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E903" w14:textId="2B431579" w:rsidR="003765CD" w:rsidRDefault="003765CD" w:rsidP="003765CD">
      <w:pPr>
        <w:pStyle w:val="CRCoverPage"/>
        <w:tabs>
          <w:tab w:val="right" w:pos="9639"/>
        </w:tabs>
        <w:spacing w:after="0"/>
        <w:rPr>
          <w:b/>
          <w:noProof/>
          <w:sz w:val="24"/>
          <w:lang w:eastAsia="zh-CN"/>
        </w:rPr>
      </w:pPr>
      <w:r>
        <w:rPr>
          <w:b/>
          <w:noProof/>
          <w:sz w:val="24"/>
        </w:rPr>
        <w:t>3GPP TSG-SA WG6 Meeting #6</w:t>
      </w:r>
      <w:r w:rsidR="00C5146F">
        <w:rPr>
          <w:rFonts w:hint="eastAsia"/>
          <w:b/>
          <w:noProof/>
          <w:sz w:val="24"/>
          <w:lang w:eastAsia="zh-CN"/>
        </w:rPr>
        <w:t>8</w:t>
      </w:r>
      <w:r>
        <w:rPr>
          <w:b/>
          <w:noProof/>
          <w:sz w:val="24"/>
        </w:rPr>
        <w:tab/>
        <w:t>S6-2</w:t>
      </w:r>
      <w:r w:rsidR="008C107A">
        <w:rPr>
          <w:b/>
          <w:noProof/>
          <w:sz w:val="24"/>
        </w:rPr>
        <w:t>5</w:t>
      </w:r>
      <w:r w:rsidR="00E57D3B">
        <w:rPr>
          <w:rFonts w:hint="eastAsia"/>
          <w:b/>
          <w:noProof/>
          <w:sz w:val="24"/>
          <w:lang w:eastAsia="zh-CN"/>
        </w:rPr>
        <w:t>3658</w:t>
      </w:r>
    </w:p>
    <w:p w14:paraId="133FF1EF" w14:textId="636C2EC8" w:rsidR="003765CD" w:rsidRDefault="008F3348" w:rsidP="003765CD">
      <w:pPr>
        <w:pStyle w:val="CRCoverPage"/>
        <w:tabs>
          <w:tab w:val="right" w:pos="9639"/>
        </w:tabs>
        <w:spacing w:after="0"/>
        <w:rPr>
          <w:b/>
          <w:noProof/>
          <w:sz w:val="24"/>
        </w:rPr>
      </w:pPr>
      <w:r w:rsidRPr="008F3348">
        <w:rPr>
          <w:b/>
          <w:noProof/>
          <w:sz w:val="24"/>
        </w:rPr>
        <w:t>Gothenburg, Sweden</w:t>
      </w:r>
      <w:r w:rsidR="005B12BF" w:rsidRPr="005B12BF">
        <w:rPr>
          <w:b/>
          <w:noProof/>
          <w:sz w:val="24"/>
        </w:rPr>
        <w:t xml:space="preserve"> </w:t>
      </w:r>
      <w:r w:rsidR="00C5146F">
        <w:rPr>
          <w:rFonts w:hint="eastAsia"/>
          <w:b/>
          <w:noProof/>
          <w:sz w:val="24"/>
          <w:lang w:eastAsia="zh-CN"/>
        </w:rPr>
        <w:t>25</w:t>
      </w:r>
      <w:r w:rsidR="005B12BF" w:rsidRPr="005B12BF">
        <w:rPr>
          <w:b/>
          <w:noProof/>
          <w:sz w:val="24"/>
          <w:vertAlign w:val="superscript"/>
        </w:rPr>
        <w:t>th</w:t>
      </w:r>
      <w:r w:rsidR="005B12BF" w:rsidRPr="005B12BF">
        <w:rPr>
          <w:b/>
          <w:noProof/>
          <w:sz w:val="24"/>
        </w:rPr>
        <w:t xml:space="preserve"> – </w:t>
      </w:r>
      <w:r w:rsidR="00C5146F">
        <w:rPr>
          <w:rFonts w:hint="eastAsia"/>
          <w:b/>
          <w:noProof/>
          <w:sz w:val="24"/>
          <w:lang w:eastAsia="zh-CN"/>
        </w:rPr>
        <w:t>29</w:t>
      </w:r>
      <w:r w:rsidRPr="008F3348">
        <w:rPr>
          <w:b/>
          <w:noProof/>
          <w:sz w:val="24"/>
          <w:vertAlign w:val="superscript"/>
        </w:rPr>
        <w:t>th</w:t>
      </w:r>
      <w:r w:rsidR="00C5146F">
        <w:rPr>
          <w:b/>
          <w:noProof/>
          <w:sz w:val="24"/>
        </w:rPr>
        <w:t xml:space="preserve"> A</w:t>
      </w:r>
      <w:r w:rsidR="00C5146F">
        <w:rPr>
          <w:rFonts w:hint="eastAsia"/>
          <w:b/>
          <w:noProof/>
          <w:sz w:val="24"/>
          <w:lang w:eastAsia="zh-CN"/>
        </w:rPr>
        <w:t>ug</w:t>
      </w:r>
      <w:r>
        <w:rPr>
          <w:b/>
          <w:noProof/>
          <w:sz w:val="24"/>
        </w:rPr>
        <w:t xml:space="preserve"> </w:t>
      </w:r>
      <w:r w:rsidR="005B12BF" w:rsidRPr="005B12BF">
        <w:rPr>
          <w:b/>
          <w:noProof/>
          <w:sz w:val="24"/>
        </w:rPr>
        <w:t>2025</w:t>
      </w:r>
      <w:r w:rsidR="003765CD">
        <w:rPr>
          <w:b/>
          <w:noProof/>
          <w:sz w:val="24"/>
        </w:rPr>
        <w:tab/>
        <w:t>(revision of S6-2</w:t>
      </w:r>
      <w:r w:rsidR="008C107A">
        <w:rPr>
          <w:b/>
          <w:noProof/>
          <w:sz w:val="24"/>
        </w:rPr>
        <w:t>5</w:t>
      </w:r>
      <w:r w:rsidR="00E57D3B">
        <w:rPr>
          <w:rFonts w:hint="eastAsia"/>
          <w:b/>
          <w:noProof/>
          <w:sz w:val="24"/>
          <w:lang w:eastAsia="zh-CN"/>
        </w:rPr>
        <w:t>3282</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3ED42F6D" w:rsidR="00F81736" w:rsidRDefault="00F81736" w:rsidP="00F81736">
      <w:pPr>
        <w:spacing w:after="120"/>
        <w:ind w:left="1985" w:hanging="1985"/>
        <w:rPr>
          <w:rFonts w:ascii="Arial" w:hAnsi="Arial" w:cs="Arial"/>
          <w:b/>
          <w:bCs/>
          <w:lang w:eastAsia="zh-CN"/>
        </w:rPr>
      </w:pPr>
      <w:r w:rsidRPr="00F545AC">
        <w:rPr>
          <w:rFonts w:ascii="Arial" w:hAnsi="Arial" w:cs="Arial"/>
          <w:b/>
          <w:bCs/>
        </w:rPr>
        <w:t>Source:</w:t>
      </w:r>
      <w:r w:rsidRPr="00F545AC">
        <w:rPr>
          <w:rFonts w:ascii="Arial" w:hAnsi="Arial" w:cs="Arial"/>
          <w:b/>
          <w:bCs/>
        </w:rPr>
        <w:tab/>
      </w:r>
      <w:r w:rsidR="00C5146F">
        <w:rPr>
          <w:rFonts w:ascii="Arial" w:hAnsi="Arial" w:cs="Arial" w:hint="eastAsia"/>
          <w:b/>
          <w:bCs/>
          <w:lang w:eastAsia="zh-CN"/>
        </w:rPr>
        <w:t>CATT</w:t>
      </w:r>
      <w:r w:rsidR="005E301F">
        <w:rPr>
          <w:rFonts w:ascii="Arial" w:hAnsi="Arial" w:cs="Arial" w:hint="eastAsia"/>
          <w:b/>
          <w:bCs/>
          <w:lang w:eastAsia="zh-CN"/>
        </w:rPr>
        <w:t>，</w:t>
      </w:r>
      <w:r w:rsidR="005E301F">
        <w:rPr>
          <w:rFonts w:ascii="Arial" w:hAnsi="Arial" w:cs="Arial" w:hint="eastAsia"/>
          <w:b/>
          <w:bCs/>
          <w:lang w:eastAsia="zh-CN"/>
        </w:rPr>
        <w:t>China Telecom</w:t>
      </w:r>
    </w:p>
    <w:p w14:paraId="7A651A91" w14:textId="037DC7B5" w:rsidR="00CD2478" w:rsidRDefault="00CD2478" w:rsidP="00CD2478">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bookmarkStart w:id="0" w:name="OLE_LINK470"/>
      <w:bookmarkStart w:id="1" w:name="OLE_LINK471"/>
      <w:r w:rsidR="00F66058">
        <w:rPr>
          <w:rFonts w:ascii="Arial" w:hAnsi="Arial" w:cs="Arial" w:hint="eastAsia"/>
          <w:b/>
          <w:bCs/>
          <w:lang w:eastAsia="zh-CN"/>
        </w:rPr>
        <w:t xml:space="preserve">New KI on </w:t>
      </w:r>
      <w:r w:rsidR="0047375F" w:rsidRPr="0047375F">
        <w:rPr>
          <w:rFonts w:ascii="Arial" w:hAnsi="Arial" w:cs="Arial"/>
          <w:b/>
          <w:bCs/>
          <w:lang w:eastAsia="zh-CN"/>
        </w:rPr>
        <w:t>improving service performance over satellite access utilizing AI capabilities</w:t>
      </w:r>
      <w:bookmarkEnd w:id="0"/>
      <w:bookmarkEnd w:id="1"/>
    </w:p>
    <w:p w14:paraId="13B93593" w14:textId="289182DA"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C5146F">
        <w:rPr>
          <w:rFonts w:ascii="Arial" w:hAnsi="Arial" w:cs="Arial"/>
          <w:b/>
          <w:bCs/>
        </w:rPr>
        <w:t>TR 23.700-</w:t>
      </w:r>
      <w:r w:rsidR="005C3048">
        <w:rPr>
          <w:rFonts w:ascii="Arial" w:hAnsi="Arial" w:cs="Arial" w:hint="eastAsia"/>
          <w:b/>
          <w:bCs/>
          <w:lang w:eastAsia="zh-CN"/>
        </w:rPr>
        <w:t>02</w:t>
      </w:r>
      <w:r w:rsidR="006D7201">
        <w:rPr>
          <w:rFonts w:ascii="Arial" w:hAnsi="Arial" w:cs="Arial"/>
          <w:b/>
          <w:bCs/>
        </w:rPr>
        <w:t xml:space="preserve"> v0.0.0</w:t>
      </w:r>
    </w:p>
    <w:p w14:paraId="4348F67C" w14:textId="189C51DD" w:rsidR="00CD2478" w:rsidRPr="00C524DD" w:rsidRDefault="00CD2478" w:rsidP="00CD2478">
      <w:pPr>
        <w:spacing w:after="120"/>
        <w:ind w:left="1985" w:hanging="1985"/>
        <w:rPr>
          <w:rFonts w:ascii="Arial" w:hAnsi="Arial" w:cs="Arial"/>
          <w:b/>
          <w:bCs/>
          <w:lang w:eastAsia="zh-CN"/>
        </w:rPr>
      </w:pPr>
      <w:r w:rsidRPr="00C524DD">
        <w:rPr>
          <w:rFonts w:ascii="Arial" w:hAnsi="Arial" w:cs="Arial"/>
          <w:b/>
          <w:bCs/>
        </w:rPr>
        <w:t>Agenda item:</w:t>
      </w:r>
      <w:r w:rsidRPr="00C524DD">
        <w:rPr>
          <w:rFonts w:ascii="Arial" w:hAnsi="Arial" w:cs="Arial"/>
          <w:b/>
          <w:bCs/>
        </w:rPr>
        <w:tab/>
      </w:r>
      <w:r w:rsidR="00C5146F">
        <w:rPr>
          <w:rFonts w:ascii="Arial" w:hAnsi="Arial" w:cs="Arial"/>
          <w:b/>
          <w:bCs/>
        </w:rPr>
        <w:t>9.</w:t>
      </w:r>
      <w:r w:rsidR="005C3048">
        <w:rPr>
          <w:rFonts w:ascii="Arial" w:hAnsi="Arial" w:cs="Arial" w:hint="eastAsia"/>
          <w:b/>
          <w:bCs/>
          <w:lang w:eastAsia="zh-CN"/>
        </w:rPr>
        <w:t>12</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2215D6D2" w:rsidR="00F545AC" w:rsidRPr="00C524DD" w:rsidRDefault="00F545AC" w:rsidP="00CD2478">
      <w:pPr>
        <w:spacing w:after="120"/>
        <w:ind w:left="1985" w:hanging="1985"/>
        <w:rPr>
          <w:rFonts w:ascii="Arial" w:hAnsi="Arial" w:cs="Arial"/>
          <w:b/>
          <w:bCs/>
          <w:lang w:eastAsia="zh-CN"/>
        </w:rPr>
      </w:pPr>
      <w:r>
        <w:rPr>
          <w:rFonts w:ascii="Arial" w:hAnsi="Arial" w:cs="Arial"/>
          <w:b/>
          <w:bCs/>
        </w:rPr>
        <w:t>Contact:</w:t>
      </w:r>
      <w:r>
        <w:rPr>
          <w:rFonts w:ascii="Arial" w:hAnsi="Arial" w:cs="Arial"/>
          <w:b/>
          <w:bCs/>
        </w:rPr>
        <w:tab/>
      </w:r>
      <w:r w:rsidR="00C5146F">
        <w:rPr>
          <w:rFonts w:ascii="Arial" w:hAnsi="Arial" w:cs="Arial" w:hint="eastAsia"/>
          <w:b/>
          <w:bCs/>
          <w:lang w:eastAsia="zh-CN"/>
        </w:rPr>
        <w:t>Liping Wu &lt;wuliping</w:t>
      </w:r>
      <w:r w:rsidR="00C5146F">
        <w:rPr>
          <w:rFonts w:ascii="Arial" w:hAnsi="Arial" w:cs="Arial"/>
          <w:b/>
          <w:bCs/>
        </w:rPr>
        <w:t>@</w:t>
      </w:r>
      <w:r w:rsidR="00C5146F">
        <w:rPr>
          <w:rFonts w:ascii="Arial" w:hAnsi="Arial" w:cs="Arial" w:hint="eastAsia"/>
          <w:b/>
          <w:bCs/>
          <w:lang w:eastAsia="zh-CN"/>
        </w:rPr>
        <w:t>cictmobile</w:t>
      </w:r>
      <w:r w:rsidR="006D7201">
        <w:rPr>
          <w:rFonts w:ascii="Arial" w:hAnsi="Arial" w:cs="Arial"/>
          <w:b/>
          <w:bCs/>
        </w:rPr>
        <w:t>.com</w:t>
      </w:r>
      <w:r w:rsidR="00C5146F">
        <w:rPr>
          <w:rFonts w:ascii="Arial" w:hAnsi="Arial" w:cs="Arial" w:hint="eastAsia"/>
          <w:b/>
          <w:bCs/>
          <w:lang w:eastAsia="zh-CN"/>
        </w:rPr>
        <w:t>&gt;</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308A2BA" w14:textId="5F38FB1B" w:rsidR="00425B9B" w:rsidRDefault="00C5146F" w:rsidP="00425B9B">
      <w:pPr>
        <w:rPr>
          <w:lang w:val="en-IN"/>
        </w:rPr>
      </w:pPr>
      <w:r>
        <w:t xml:space="preserve">The contribution </w:t>
      </w:r>
      <w:r>
        <w:rPr>
          <w:rFonts w:hint="eastAsia"/>
          <w:lang w:eastAsia="zh-CN"/>
        </w:rPr>
        <w:t>propose</w:t>
      </w:r>
      <w:r w:rsidR="000D4F78">
        <w:t xml:space="preserve">s </w:t>
      </w:r>
      <w:r w:rsidR="000D4F78">
        <w:rPr>
          <w:rFonts w:hint="eastAsia"/>
          <w:lang w:eastAsia="zh-CN"/>
        </w:rPr>
        <w:t>a new KI on</w:t>
      </w:r>
      <w:r w:rsidR="00932D17">
        <w:rPr>
          <w:rFonts w:hint="eastAsia"/>
          <w:lang w:eastAsia="zh-CN"/>
        </w:rPr>
        <w:t xml:space="preserve"> </w:t>
      </w:r>
      <w:r w:rsidR="0047375F" w:rsidRPr="0047375F">
        <w:rPr>
          <w:lang w:eastAsia="zh-CN"/>
        </w:rPr>
        <w:t>improving service performance over satellite access utilizing AI capabilities</w:t>
      </w:r>
      <w:r w:rsidR="00425B9B">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3035F72C" w14:textId="1114F462" w:rsidR="00F106EC" w:rsidRPr="00FF6C80" w:rsidRDefault="00FF6C80" w:rsidP="00F106EC">
      <w:pPr>
        <w:rPr>
          <w:lang w:eastAsia="zh-CN"/>
        </w:rPr>
      </w:pPr>
      <w:r w:rsidRPr="00FF6C80">
        <w:rPr>
          <w:lang w:eastAsia="zh-CN"/>
        </w:rPr>
        <w:t>In fact, besides the UE RAT connectivity analysis, the application enabled layer could obtain more satellite related data analysis to persistently optimize the performance of satellite access and satellite communication with the help of AI enablers/capabilities defined in SA6. For example, satellite related data analysis may provide available satellite information to the target UE in a certain area, the time/predicted time at which the target UE is moved in/out of the satellite coverage, etc. Thus it’s necessary to study how to enhance the satellite based data analysis to improve the service performance in the application enabled layer.</w:t>
      </w:r>
    </w:p>
    <w:p w14:paraId="1AD024AF" w14:textId="708F1FC9" w:rsidR="00CD2478" w:rsidRPr="00215ABA" w:rsidRDefault="00CD2478" w:rsidP="00CD2478">
      <w:pPr>
        <w:pStyle w:val="CRCoverPage"/>
        <w:rPr>
          <w:b/>
          <w:noProof/>
        </w:rPr>
      </w:pPr>
      <w:r w:rsidRPr="00215ABA">
        <w:rPr>
          <w:b/>
          <w:noProof/>
        </w:rPr>
        <w:t>3. Proposal</w:t>
      </w:r>
    </w:p>
    <w:p w14:paraId="3E1BFF07" w14:textId="4CE8BC33" w:rsidR="00CD2478" w:rsidRPr="008A5E86" w:rsidRDefault="00D658A3" w:rsidP="00CD2478">
      <w:pPr>
        <w:rPr>
          <w:noProof/>
          <w:lang w:val="en-US"/>
        </w:rPr>
      </w:pPr>
      <w:r w:rsidRPr="00D658A3">
        <w:rPr>
          <w:noProof/>
          <w:lang w:val="en-US"/>
        </w:rPr>
        <w:t>It is proposed t</w:t>
      </w:r>
      <w:r w:rsidR="00C5146F">
        <w:rPr>
          <w:noProof/>
          <w:lang w:val="en-US"/>
        </w:rPr>
        <w:t xml:space="preserve">o agree the following changes </w:t>
      </w:r>
      <w:r w:rsidR="000D4F78">
        <w:rPr>
          <w:rFonts w:hint="eastAsia"/>
          <w:noProof/>
          <w:lang w:val="en-US" w:eastAsia="zh-CN"/>
        </w:rPr>
        <w:t>for</w:t>
      </w:r>
      <w:r w:rsidRPr="00D658A3">
        <w:rPr>
          <w:noProof/>
          <w:lang w:val="en-US"/>
        </w:rPr>
        <w:t xml:space="preserve"> 3GPP </w:t>
      </w:r>
      <w:r w:rsidR="00C5146F">
        <w:rPr>
          <w:noProof/>
          <w:lang w:val="en-US"/>
        </w:rPr>
        <w:t>TR 23.700-</w:t>
      </w:r>
      <w:r w:rsidR="005C3048">
        <w:rPr>
          <w:rFonts w:hint="eastAsia"/>
          <w:noProof/>
          <w:lang w:val="en-US" w:eastAsia="zh-CN"/>
        </w:rPr>
        <w:t>02</w:t>
      </w:r>
      <w:r w:rsidR="00425B9B">
        <w:rPr>
          <w:noProof/>
          <w:lang w:val="en-US"/>
        </w:rPr>
        <w:t xml:space="preserve"> v0.0.0</w:t>
      </w:r>
      <w:r w:rsidR="008A5E8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 w:name="OLE_LINK372"/>
      <w:bookmarkStart w:id="3" w:name="OLE_LINK373"/>
      <w:r w:rsidRPr="00215ABA">
        <w:rPr>
          <w:rFonts w:ascii="Arial" w:hAnsi="Arial" w:cs="Arial"/>
          <w:noProof/>
          <w:color w:val="0000FF"/>
          <w:sz w:val="28"/>
          <w:szCs w:val="28"/>
        </w:rPr>
        <w:t>* * * First Change * * * *</w:t>
      </w:r>
    </w:p>
    <w:p w14:paraId="6FF15372" w14:textId="40017094" w:rsidR="000D0B9E" w:rsidRDefault="000D4F78" w:rsidP="000D4F78">
      <w:pPr>
        <w:pStyle w:val="Heading1"/>
        <w:rPr>
          <w:lang w:eastAsia="zh-CN"/>
        </w:rPr>
      </w:pPr>
      <w:bookmarkStart w:id="4" w:name="_Toc205456797"/>
      <w:bookmarkEnd w:id="2"/>
      <w:bookmarkEnd w:id="3"/>
      <w:r>
        <w:t>5</w:t>
      </w:r>
      <w:r w:rsidRPr="004D3578">
        <w:tab/>
      </w:r>
      <w:r>
        <w:t>Key issues</w:t>
      </w:r>
      <w:bookmarkEnd w:id="4"/>
    </w:p>
    <w:p w14:paraId="1248AD45" w14:textId="0A206EE2" w:rsidR="000D4F78" w:rsidRPr="000D4F78" w:rsidRDefault="000D4F78" w:rsidP="000D4F78">
      <w:pPr>
        <w:pStyle w:val="Heading2"/>
        <w:rPr>
          <w:ins w:id="5" w:author="CATT02" w:date="2025-08-07T14:46:00Z"/>
          <w:lang w:eastAsia="zh-CN"/>
        </w:rPr>
      </w:pPr>
      <w:ins w:id="6" w:author="CATT02" w:date="2025-08-07T14:46:00Z">
        <w:r>
          <w:t>5</w:t>
        </w:r>
        <w:r w:rsidRPr="004D3578">
          <w:t>.</w:t>
        </w:r>
        <w:r>
          <w:t>x</w:t>
        </w:r>
        <w:r w:rsidRPr="004D3578">
          <w:tab/>
        </w:r>
        <w:r>
          <w:t>Key issue #x:</w:t>
        </w:r>
        <w:r>
          <w:rPr>
            <w:rFonts w:hint="eastAsia"/>
            <w:lang w:eastAsia="zh-CN"/>
          </w:rPr>
          <w:t xml:space="preserve"> </w:t>
        </w:r>
      </w:ins>
      <w:bookmarkStart w:id="7" w:name="OLE_LINK127"/>
      <w:bookmarkStart w:id="8" w:name="OLE_LINK128"/>
      <w:ins w:id="9" w:author="CATT02" w:date="2025-08-11T10:15:00Z">
        <w:r w:rsidR="0047375F">
          <w:rPr>
            <w:rFonts w:hint="eastAsia"/>
            <w:lang w:eastAsia="zh-CN"/>
          </w:rPr>
          <w:t>I</w:t>
        </w:r>
        <w:r w:rsidR="0047375F">
          <w:rPr>
            <w:lang w:eastAsia="zh-CN"/>
          </w:rPr>
          <w:t>mprov</w:t>
        </w:r>
        <w:r w:rsidR="0047375F">
          <w:rPr>
            <w:rFonts w:hint="eastAsia"/>
            <w:lang w:eastAsia="zh-CN"/>
          </w:rPr>
          <w:t>e</w:t>
        </w:r>
        <w:r w:rsidR="0047375F" w:rsidRPr="0047375F">
          <w:rPr>
            <w:lang w:eastAsia="zh-CN"/>
          </w:rPr>
          <w:t xml:space="preserve"> service performance over satellite access utilizing AI capabilities</w:t>
        </w:r>
      </w:ins>
      <w:bookmarkEnd w:id="7"/>
      <w:bookmarkEnd w:id="8"/>
    </w:p>
    <w:p w14:paraId="6AA68387" w14:textId="1110CA3B" w:rsidR="0011321A" w:rsidRPr="0011321A" w:rsidRDefault="000D4F78" w:rsidP="0011321A">
      <w:pPr>
        <w:pStyle w:val="Heading3"/>
        <w:rPr>
          <w:lang w:eastAsia="zh-CN"/>
        </w:rPr>
      </w:pPr>
      <w:ins w:id="10" w:author="CATT02" w:date="2025-08-07T14:46:00Z">
        <w:r>
          <w:t>5</w:t>
        </w:r>
        <w:r w:rsidRPr="004D3578">
          <w:t>.</w:t>
        </w:r>
        <w:r>
          <w:t>x.1</w:t>
        </w:r>
        <w:r w:rsidRPr="004D3578">
          <w:tab/>
        </w:r>
        <w:r>
          <w:t>Description</w:t>
        </w:r>
      </w:ins>
    </w:p>
    <w:p w14:paraId="3D23831B" w14:textId="2085DF87" w:rsidR="0047375F" w:rsidRPr="00767923" w:rsidRDefault="00D42CEC" w:rsidP="0047375F">
      <w:pPr>
        <w:rPr>
          <w:ins w:id="11" w:author="CATT02" w:date="2025-08-11T10:44:00Z"/>
          <w:bCs/>
          <w:lang w:eastAsia="zh-CN"/>
        </w:rPr>
      </w:pPr>
      <w:bookmarkStart w:id="12" w:name="OLE_LINK85"/>
      <w:bookmarkStart w:id="13" w:name="OLE_LINK83"/>
      <w:ins w:id="14" w:author="CATT02" w:date="2025-08-11T10:41:00Z">
        <w:r w:rsidRPr="00767923">
          <w:rPr>
            <w:bCs/>
            <w:lang w:eastAsia="zh-CN"/>
          </w:rPr>
          <w:t xml:space="preserve">In Rel-19, </w:t>
        </w:r>
      </w:ins>
      <w:ins w:id="15" w:author="CATT03" w:date="2025-08-28T18:29:00Z">
        <w:r w:rsidR="007C5900">
          <w:rPr>
            <w:rFonts w:hint="eastAsia"/>
            <w:bCs/>
            <w:lang w:eastAsia="zh-CN"/>
          </w:rPr>
          <w:t xml:space="preserve">the </w:t>
        </w:r>
      </w:ins>
      <w:ins w:id="16" w:author="CATT02" w:date="2025-08-11T10:41:00Z">
        <w:r w:rsidRPr="00767923">
          <w:rPr>
            <w:bCs/>
            <w:lang w:eastAsia="zh-CN"/>
          </w:rPr>
          <w:t>normative work on application enablement for satellite enabled 5G services</w:t>
        </w:r>
      </w:ins>
      <w:bookmarkEnd w:id="12"/>
      <w:ins w:id="17" w:author="CATT02" w:date="2025-08-11T10:42:00Z">
        <w:r w:rsidRPr="00767923">
          <w:rPr>
            <w:rFonts w:hint="eastAsia"/>
            <w:bCs/>
            <w:lang w:eastAsia="zh-CN"/>
          </w:rPr>
          <w:t xml:space="preserve"> </w:t>
        </w:r>
      </w:ins>
      <w:ins w:id="18" w:author="CATT03" w:date="2025-08-28T18:29:00Z">
        <w:r w:rsidR="007C5900">
          <w:rPr>
            <w:rFonts w:hint="eastAsia"/>
            <w:bCs/>
            <w:lang w:eastAsia="zh-CN"/>
          </w:rPr>
          <w:t xml:space="preserve">has been specified </w:t>
        </w:r>
      </w:ins>
      <w:ins w:id="19" w:author="CATT02" w:date="2025-08-11T10:42:00Z">
        <w:r w:rsidRPr="00767923">
          <w:rPr>
            <w:rFonts w:hint="eastAsia"/>
            <w:bCs/>
            <w:lang w:eastAsia="zh-CN"/>
          </w:rPr>
          <w:t xml:space="preserve">which including </w:t>
        </w:r>
      </w:ins>
      <w:ins w:id="20" w:author="CATT02" w:date="2025-08-11T11:27:00Z">
        <w:r w:rsidR="00767923">
          <w:rPr>
            <w:rFonts w:hint="eastAsia"/>
            <w:bCs/>
            <w:lang w:eastAsia="zh-CN"/>
          </w:rPr>
          <w:t>u</w:t>
        </w:r>
      </w:ins>
      <w:ins w:id="21" w:author="CATT02" w:date="2025-08-11T10:46:00Z">
        <w:r w:rsidRPr="00767923">
          <w:rPr>
            <w:bCs/>
            <w:lang w:eastAsia="zh-CN"/>
          </w:rPr>
          <w:t>sage of satellite access characteristics for the application enablement</w:t>
        </w:r>
        <w:r w:rsidRPr="00767923">
          <w:rPr>
            <w:rFonts w:hint="eastAsia"/>
            <w:bCs/>
            <w:lang w:eastAsia="zh-CN"/>
          </w:rPr>
          <w:t xml:space="preserve">, </w:t>
        </w:r>
      </w:ins>
      <w:ins w:id="22" w:author="CATT02" w:date="2025-08-11T11:27:00Z">
        <w:r w:rsidR="00767923">
          <w:rPr>
            <w:rFonts w:hint="eastAsia"/>
            <w:bCs/>
            <w:lang w:eastAsia="zh-CN"/>
          </w:rPr>
          <w:t>e</w:t>
        </w:r>
      </w:ins>
      <w:ins w:id="23" w:author="CATT02" w:date="2025-08-11T10:46:00Z">
        <w:r w:rsidRPr="00767923">
          <w:rPr>
            <w:bCs/>
            <w:lang w:eastAsia="zh-CN"/>
          </w:rPr>
          <w:t>dge computing on satellite</w:t>
        </w:r>
        <w:r w:rsidRPr="00767923">
          <w:rPr>
            <w:rFonts w:hint="eastAsia"/>
            <w:bCs/>
            <w:lang w:eastAsia="zh-CN"/>
          </w:rPr>
          <w:t xml:space="preserve">, </w:t>
        </w:r>
      </w:ins>
      <w:ins w:id="24" w:author="CATT02" w:date="2025-08-11T11:27:00Z">
        <w:r w:rsidR="00767923">
          <w:rPr>
            <w:rFonts w:hint="eastAsia"/>
            <w:bCs/>
            <w:lang w:eastAsia="zh-CN"/>
          </w:rPr>
          <w:t>s</w:t>
        </w:r>
      </w:ins>
      <w:ins w:id="25" w:author="CATT02" w:date="2025-08-11T10:46:00Z">
        <w:r w:rsidRPr="00767923">
          <w:rPr>
            <w:bCs/>
            <w:lang w:eastAsia="zh-CN"/>
          </w:rPr>
          <w:t>atellite access with discontinuous coverage</w:t>
        </w:r>
      </w:ins>
      <w:ins w:id="26" w:author="CATT02" w:date="2025-08-11T10:47:00Z">
        <w:r w:rsidRPr="00767923">
          <w:rPr>
            <w:rFonts w:hint="eastAsia"/>
            <w:bCs/>
            <w:lang w:eastAsia="zh-CN"/>
          </w:rPr>
          <w:t>,</w:t>
        </w:r>
        <w:r w:rsidRPr="00767923">
          <w:rPr>
            <w:bCs/>
            <w:lang w:eastAsia="zh-CN"/>
          </w:rPr>
          <w:t xml:space="preserve"> </w:t>
        </w:r>
      </w:ins>
      <w:ins w:id="27" w:author="CATT02" w:date="2025-08-11T11:27:00Z">
        <w:r w:rsidR="00767923">
          <w:rPr>
            <w:rFonts w:hint="eastAsia"/>
            <w:bCs/>
            <w:lang w:eastAsia="zh-CN"/>
          </w:rPr>
          <w:t>i</w:t>
        </w:r>
      </w:ins>
      <w:ins w:id="28" w:author="CATT02" w:date="2025-08-11T10:47:00Z">
        <w:r w:rsidRPr="00767923">
          <w:rPr>
            <w:bCs/>
            <w:lang w:eastAsia="zh-CN"/>
          </w:rPr>
          <w:t>mpact on M</w:t>
        </w:r>
        <w:r w:rsidRPr="00767923">
          <w:rPr>
            <w:rFonts w:hint="eastAsia"/>
            <w:bCs/>
            <w:lang w:eastAsia="zh-CN"/>
          </w:rPr>
          <w:t>C service</w:t>
        </w:r>
      </w:ins>
      <w:ins w:id="29" w:author="CATT02" w:date="2025-08-11T11:27:00Z">
        <w:r w:rsidR="00767923">
          <w:rPr>
            <w:rFonts w:hint="eastAsia"/>
            <w:bCs/>
            <w:lang w:eastAsia="zh-CN"/>
          </w:rPr>
          <w:t xml:space="preserve"> </w:t>
        </w:r>
      </w:ins>
      <w:ins w:id="30" w:author="CATT02" w:date="2025-08-11T10:47:00Z">
        <w:r w:rsidRPr="00767923">
          <w:rPr>
            <w:rFonts w:hint="eastAsia"/>
            <w:bCs/>
            <w:lang w:eastAsia="zh-CN"/>
          </w:rPr>
          <w:t>and so on.</w:t>
        </w:r>
      </w:ins>
      <w:ins w:id="31" w:author="CATT02" w:date="2025-08-11T10:48:00Z">
        <w:r w:rsidRPr="00767923">
          <w:rPr>
            <w:rFonts w:hint="eastAsia"/>
            <w:bCs/>
            <w:lang w:eastAsia="zh-CN"/>
          </w:rPr>
          <w:t xml:space="preserve"> </w:t>
        </w:r>
      </w:ins>
      <w:ins w:id="32" w:author="CATT02" w:date="2025-08-11T10:49:00Z">
        <w:r w:rsidR="004935FD" w:rsidRPr="00767923">
          <w:rPr>
            <w:rFonts w:hint="eastAsia"/>
            <w:bCs/>
            <w:lang w:eastAsia="zh-CN"/>
          </w:rPr>
          <w:t>Especially</w:t>
        </w:r>
      </w:ins>
      <w:ins w:id="33" w:author="CATT02" w:date="2025-08-11T10:50:00Z">
        <w:r w:rsidR="004935FD" w:rsidRPr="00767923">
          <w:rPr>
            <w:rFonts w:hint="eastAsia"/>
            <w:bCs/>
            <w:lang w:eastAsia="zh-CN"/>
          </w:rPr>
          <w:t xml:space="preserve"> there is a solution </w:t>
        </w:r>
      </w:ins>
      <w:ins w:id="34" w:author="CATT02" w:date="2025-08-11T10:51:00Z">
        <w:r w:rsidR="004935FD" w:rsidRPr="00767923">
          <w:rPr>
            <w:rFonts w:hint="eastAsia"/>
            <w:bCs/>
            <w:lang w:eastAsia="zh-CN"/>
          </w:rPr>
          <w:t xml:space="preserve">which </w:t>
        </w:r>
      </w:ins>
      <w:ins w:id="35" w:author="CATT02" w:date="2025-08-11T10:49:00Z">
        <w:r w:rsidRPr="00767923">
          <w:rPr>
            <w:bCs/>
            <w:lang w:eastAsia="zh-CN"/>
          </w:rPr>
          <w:t>defines a new analytics for</w:t>
        </w:r>
        <w:r w:rsidR="004935FD" w:rsidRPr="00767923">
          <w:rPr>
            <w:bCs/>
            <w:lang w:eastAsia="zh-CN"/>
          </w:rPr>
          <w:t xml:space="preserve"> the UE RAT </w:t>
        </w:r>
        <w:bookmarkStart w:id="36" w:name="OLE_LINK100"/>
        <w:bookmarkStart w:id="37" w:name="OLE_LINK101"/>
        <w:r w:rsidR="004935FD" w:rsidRPr="00767923">
          <w:rPr>
            <w:bCs/>
            <w:lang w:eastAsia="zh-CN"/>
          </w:rPr>
          <w:t>connectivity</w:t>
        </w:r>
        <w:bookmarkEnd w:id="36"/>
        <w:bookmarkEnd w:id="37"/>
        <w:r w:rsidR="004935FD" w:rsidRPr="00767923">
          <w:rPr>
            <w:bCs/>
            <w:lang w:eastAsia="zh-CN"/>
          </w:rPr>
          <w:t xml:space="preserve"> and </w:t>
        </w:r>
      </w:ins>
      <w:ins w:id="38" w:author="CATT02" w:date="2025-08-11T10:54:00Z">
        <w:r w:rsidR="004935FD" w:rsidRPr="00767923">
          <w:rPr>
            <w:rFonts w:hint="eastAsia"/>
            <w:bCs/>
            <w:lang w:eastAsia="zh-CN"/>
          </w:rPr>
          <w:t>utilizing the</w:t>
        </w:r>
      </w:ins>
      <w:ins w:id="39" w:author="CATT02" w:date="2025-08-11T10:49:00Z">
        <w:r w:rsidRPr="00767923">
          <w:rPr>
            <w:bCs/>
            <w:lang w:eastAsia="zh-CN"/>
          </w:rPr>
          <w:t xml:space="preserve"> ADAE server</w:t>
        </w:r>
      </w:ins>
      <w:ins w:id="40" w:author="CATT02" w:date="2025-08-11T10:52:00Z">
        <w:r w:rsidR="004935FD" w:rsidRPr="00767923">
          <w:rPr>
            <w:rFonts w:hint="eastAsia"/>
            <w:bCs/>
            <w:lang w:eastAsia="zh-CN"/>
          </w:rPr>
          <w:t xml:space="preserve"> to </w:t>
        </w:r>
        <w:r w:rsidR="004935FD" w:rsidRPr="00767923">
          <w:rPr>
            <w:bCs/>
            <w:lang w:eastAsia="zh-CN"/>
          </w:rPr>
          <w:t>provid</w:t>
        </w:r>
        <w:r w:rsidR="004935FD" w:rsidRPr="00767923">
          <w:rPr>
            <w:rFonts w:hint="eastAsia"/>
            <w:bCs/>
            <w:lang w:eastAsia="zh-CN"/>
          </w:rPr>
          <w:t>e</w:t>
        </w:r>
        <w:r w:rsidR="004935FD" w:rsidRPr="00767923">
          <w:rPr>
            <w:bCs/>
            <w:lang w:eastAsia="zh-CN"/>
          </w:rPr>
          <w:t xml:space="preserve"> a better service experience</w:t>
        </w:r>
      </w:ins>
      <w:ins w:id="41" w:author="CATT02" w:date="2025-08-11T11:32:00Z">
        <w:r w:rsidR="00243349">
          <w:rPr>
            <w:rFonts w:hint="eastAsia"/>
            <w:bCs/>
            <w:lang w:eastAsia="zh-CN"/>
          </w:rPr>
          <w:t xml:space="preserve"> as specified in 3GPP</w:t>
        </w:r>
      </w:ins>
      <w:ins w:id="42" w:author="CATT02" w:date="2025-08-11T11:33:00Z">
        <w:r w:rsidR="00243349">
          <w:rPr>
            <w:rFonts w:hint="eastAsia"/>
            <w:bCs/>
            <w:lang w:eastAsia="zh-CN"/>
          </w:rPr>
          <w:t xml:space="preserve"> </w:t>
        </w:r>
      </w:ins>
      <w:ins w:id="43" w:author="CATT02" w:date="2025-08-11T11:32:00Z">
        <w:r w:rsidR="00243349">
          <w:rPr>
            <w:rFonts w:hint="eastAsia"/>
            <w:bCs/>
            <w:lang w:eastAsia="zh-CN"/>
          </w:rPr>
          <w:t>TS 23.436 [23436].</w:t>
        </w:r>
      </w:ins>
    </w:p>
    <w:p w14:paraId="01C0B5AB" w14:textId="062B895A" w:rsidR="00D42CEC" w:rsidRPr="00767923" w:rsidRDefault="004935FD" w:rsidP="00767923">
      <w:pPr>
        <w:tabs>
          <w:tab w:val="left" w:pos="8080"/>
        </w:tabs>
        <w:rPr>
          <w:ins w:id="44" w:author="CATT02" w:date="2025-08-07T14:46:00Z"/>
          <w:bCs/>
          <w:lang w:eastAsia="zh-CN"/>
        </w:rPr>
      </w:pPr>
      <w:ins w:id="45" w:author="CATT02" w:date="2025-08-11T10:59:00Z">
        <w:r w:rsidRPr="00767923">
          <w:rPr>
            <w:bCs/>
            <w:lang w:eastAsia="zh-CN"/>
          </w:rPr>
          <w:t>I</w:t>
        </w:r>
        <w:r w:rsidRPr="00767923">
          <w:rPr>
            <w:rFonts w:hint="eastAsia"/>
            <w:bCs/>
            <w:lang w:eastAsia="zh-CN"/>
          </w:rPr>
          <w:t xml:space="preserve">n fact, besides the UE RAT </w:t>
        </w:r>
      </w:ins>
      <w:ins w:id="46" w:author="CATT02" w:date="2025-08-11T11:00:00Z">
        <w:r w:rsidRPr="00767923">
          <w:rPr>
            <w:bCs/>
            <w:lang w:eastAsia="zh-CN"/>
          </w:rPr>
          <w:t xml:space="preserve">connectivity </w:t>
        </w:r>
        <w:r w:rsidRPr="00767923">
          <w:rPr>
            <w:rFonts w:hint="eastAsia"/>
            <w:bCs/>
            <w:lang w:eastAsia="zh-CN"/>
          </w:rPr>
          <w:t xml:space="preserve">analysis, </w:t>
        </w:r>
        <w:r w:rsidR="00CA1A72" w:rsidRPr="00767923">
          <w:rPr>
            <w:rFonts w:hint="eastAsia"/>
            <w:bCs/>
            <w:lang w:eastAsia="zh-CN"/>
          </w:rPr>
          <w:t xml:space="preserve">the </w:t>
        </w:r>
        <w:r w:rsidR="00CA1A72" w:rsidRPr="00767923">
          <w:rPr>
            <w:bCs/>
            <w:lang w:eastAsia="zh-CN"/>
          </w:rPr>
          <w:t xml:space="preserve">application enabled layer </w:t>
        </w:r>
        <w:r w:rsidR="00CA1A72" w:rsidRPr="00767923">
          <w:rPr>
            <w:rFonts w:hint="eastAsia"/>
            <w:bCs/>
            <w:lang w:eastAsia="zh-CN"/>
          </w:rPr>
          <w:t>could obtain more</w:t>
        </w:r>
        <w:bookmarkStart w:id="47" w:name="OLE_LINK11"/>
        <w:bookmarkStart w:id="48" w:name="OLE_LINK12"/>
        <w:r w:rsidR="00CA1A72" w:rsidRPr="00767923">
          <w:rPr>
            <w:rFonts w:hint="eastAsia"/>
            <w:bCs/>
            <w:lang w:eastAsia="zh-CN"/>
          </w:rPr>
          <w:t xml:space="preserve"> satellite related </w:t>
        </w:r>
      </w:ins>
      <w:ins w:id="49" w:author="CATT02" w:date="2025-08-11T11:01:00Z">
        <w:r w:rsidR="00CA1A72" w:rsidRPr="00767923">
          <w:rPr>
            <w:rFonts w:hint="eastAsia"/>
            <w:bCs/>
            <w:lang w:eastAsia="zh-CN"/>
          </w:rPr>
          <w:t xml:space="preserve">data analysis </w:t>
        </w:r>
        <w:bookmarkEnd w:id="47"/>
        <w:bookmarkEnd w:id="48"/>
        <w:r w:rsidR="00CA1A72" w:rsidRPr="00767923">
          <w:rPr>
            <w:rFonts w:hint="eastAsia"/>
            <w:bCs/>
            <w:lang w:eastAsia="zh-CN"/>
          </w:rPr>
          <w:t>to</w:t>
        </w:r>
      </w:ins>
      <w:ins w:id="50" w:author="CATT02" w:date="2025-08-11T11:03:00Z">
        <w:r w:rsidR="00CA1A72" w:rsidRPr="00767923">
          <w:rPr>
            <w:rFonts w:hint="eastAsia"/>
            <w:bCs/>
            <w:lang w:eastAsia="zh-CN"/>
          </w:rPr>
          <w:t xml:space="preserve"> </w:t>
        </w:r>
      </w:ins>
      <w:ins w:id="51" w:author="CATT02" w:date="2025-08-11T11:21:00Z">
        <w:r w:rsidR="00767923" w:rsidRPr="00767923">
          <w:rPr>
            <w:rFonts w:hint="eastAsia"/>
            <w:bCs/>
            <w:lang w:eastAsia="zh-CN"/>
          </w:rPr>
          <w:t>o</w:t>
        </w:r>
      </w:ins>
      <w:ins w:id="52" w:author="CATT02" w:date="2025-08-11T11:03:00Z">
        <w:r w:rsidR="00CA1A72" w:rsidRPr="00767923">
          <w:rPr>
            <w:bCs/>
            <w:lang w:eastAsia="zh-CN"/>
          </w:rPr>
          <w:t>ptimize the performance of satellite access and satellite co</w:t>
        </w:r>
        <w:r w:rsidR="00767923" w:rsidRPr="00767923">
          <w:rPr>
            <w:bCs/>
            <w:lang w:eastAsia="zh-CN"/>
          </w:rPr>
          <w:t xml:space="preserve">mmunication with the help of </w:t>
        </w:r>
      </w:ins>
      <w:ins w:id="53" w:author="CATT02" w:date="2025-08-11T11:22:00Z">
        <w:r w:rsidR="00767923" w:rsidRPr="00767923">
          <w:rPr>
            <w:rFonts w:hint="eastAsia"/>
            <w:bCs/>
            <w:lang w:eastAsia="zh-CN"/>
          </w:rPr>
          <w:t>AI enablers</w:t>
        </w:r>
      </w:ins>
      <w:ins w:id="54" w:author="CATT02" w:date="2025-08-11T11:23:00Z">
        <w:r w:rsidR="00767923" w:rsidRPr="00767923">
          <w:rPr>
            <w:rFonts w:hint="eastAsia"/>
            <w:bCs/>
            <w:lang w:eastAsia="zh-CN"/>
          </w:rPr>
          <w:t xml:space="preserve">/capabilities defined </w:t>
        </w:r>
      </w:ins>
      <w:ins w:id="55" w:author="CATT02" w:date="2025-08-11T11:22:00Z">
        <w:r w:rsidR="00767923" w:rsidRPr="00767923">
          <w:rPr>
            <w:rFonts w:hint="eastAsia"/>
            <w:bCs/>
            <w:lang w:eastAsia="zh-CN"/>
          </w:rPr>
          <w:t xml:space="preserve">in </w:t>
        </w:r>
      </w:ins>
      <w:ins w:id="56" w:author="CATT03" w:date="2025-08-28T03:18:00Z">
        <w:r w:rsidR="00F16559">
          <w:rPr>
            <w:rFonts w:hint="eastAsia"/>
            <w:bCs/>
            <w:lang w:eastAsia="zh-CN"/>
          </w:rPr>
          <w:t>application enablement layer</w:t>
        </w:r>
      </w:ins>
      <w:ins w:id="57" w:author="CATT02" w:date="2025-08-11T11:22:00Z">
        <w:r w:rsidR="00767923" w:rsidRPr="00767923">
          <w:rPr>
            <w:rFonts w:hint="eastAsia"/>
            <w:bCs/>
            <w:lang w:eastAsia="zh-CN"/>
          </w:rPr>
          <w:t xml:space="preserve">. </w:t>
        </w:r>
      </w:ins>
      <w:ins w:id="58" w:author="CATT02" w:date="2025-08-12T10:03:00Z">
        <w:r w:rsidR="007949CB">
          <w:rPr>
            <w:bCs/>
            <w:lang w:eastAsia="zh-CN"/>
          </w:rPr>
          <w:t>F</w:t>
        </w:r>
        <w:r w:rsidR="007949CB">
          <w:rPr>
            <w:rFonts w:hint="eastAsia"/>
            <w:bCs/>
            <w:lang w:eastAsia="zh-CN"/>
          </w:rPr>
          <w:t xml:space="preserve">or example, </w:t>
        </w:r>
      </w:ins>
      <w:ins w:id="59" w:author="CATT02" w:date="2025-08-18T18:20:00Z">
        <w:r w:rsidR="00C657FE">
          <w:rPr>
            <w:rFonts w:hint="eastAsia"/>
            <w:bCs/>
            <w:lang w:eastAsia="zh-CN"/>
          </w:rPr>
          <w:t>compared with defined ASCAI</w:t>
        </w:r>
      </w:ins>
      <w:ins w:id="60" w:author="CATT03" w:date="2025-08-28T03:21:00Z">
        <w:r w:rsidR="00E07E68">
          <w:rPr>
            <w:rFonts w:hint="eastAsia"/>
            <w:bCs/>
            <w:lang w:eastAsia="zh-CN"/>
          </w:rPr>
          <w:t xml:space="preserve"> (</w:t>
        </w:r>
        <w:r w:rsidR="00E07E68">
          <w:rPr>
            <w:rFonts w:hint="eastAsia"/>
            <w:noProof/>
            <w:lang w:eastAsia="zh-CN"/>
          </w:rPr>
          <w:t>Application S</w:t>
        </w:r>
        <w:r w:rsidR="00E07E68">
          <w:rPr>
            <w:noProof/>
            <w:lang w:eastAsia="zh-CN"/>
          </w:rPr>
          <w:t xml:space="preserve">atellite </w:t>
        </w:r>
        <w:r w:rsidR="00E07E68">
          <w:rPr>
            <w:rFonts w:hint="eastAsia"/>
            <w:noProof/>
            <w:lang w:eastAsia="zh-CN"/>
          </w:rPr>
          <w:t>C</w:t>
        </w:r>
        <w:r w:rsidR="00E07E68">
          <w:rPr>
            <w:noProof/>
            <w:lang w:eastAsia="zh-CN"/>
          </w:rPr>
          <w:t xml:space="preserve">overage </w:t>
        </w:r>
        <w:r w:rsidR="00E07E68">
          <w:rPr>
            <w:rFonts w:hint="eastAsia"/>
            <w:noProof/>
            <w:lang w:eastAsia="zh-CN"/>
          </w:rPr>
          <w:t>A</w:t>
        </w:r>
        <w:r w:rsidR="00E07E68">
          <w:rPr>
            <w:noProof/>
            <w:lang w:eastAsia="zh-CN"/>
          </w:rPr>
          <w:t xml:space="preserve">vailability </w:t>
        </w:r>
        <w:r w:rsidR="00E07E68">
          <w:rPr>
            <w:rFonts w:hint="eastAsia"/>
            <w:noProof/>
            <w:lang w:eastAsia="zh-CN"/>
          </w:rPr>
          <w:t>I</w:t>
        </w:r>
        <w:r w:rsidR="00E07E68" w:rsidRPr="00C153B2">
          <w:rPr>
            <w:noProof/>
            <w:lang w:eastAsia="zh-CN"/>
          </w:rPr>
          <w:t>nformation</w:t>
        </w:r>
        <w:r w:rsidR="00E07E68">
          <w:rPr>
            <w:rFonts w:hint="eastAsia"/>
            <w:noProof/>
            <w:lang w:eastAsia="zh-CN"/>
          </w:rPr>
          <w:t>)</w:t>
        </w:r>
      </w:ins>
      <w:ins w:id="61" w:author="CATT02" w:date="2025-08-18T18:20:00Z">
        <w:r w:rsidR="00C657FE">
          <w:rPr>
            <w:rFonts w:hint="eastAsia"/>
            <w:bCs/>
            <w:lang w:eastAsia="zh-CN"/>
          </w:rPr>
          <w:t xml:space="preserve">, </w:t>
        </w:r>
      </w:ins>
      <w:ins w:id="62" w:author="CATT02" w:date="2025-08-12T10:21:00Z">
        <w:r w:rsidR="00942DCC" w:rsidRPr="00767923">
          <w:rPr>
            <w:rFonts w:hint="eastAsia"/>
            <w:bCs/>
            <w:lang w:eastAsia="zh-CN"/>
          </w:rPr>
          <w:t>satellite related data analysis</w:t>
        </w:r>
        <w:r w:rsidR="00942DCC">
          <w:rPr>
            <w:rFonts w:hint="eastAsia"/>
            <w:bCs/>
            <w:lang w:eastAsia="zh-CN"/>
          </w:rPr>
          <w:t xml:space="preserve"> may </w:t>
        </w:r>
      </w:ins>
      <w:ins w:id="63" w:author="CATT02" w:date="2025-08-12T10:22:00Z">
        <w:r w:rsidR="00942DCC">
          <w:rPr>
            <w:rFonts w:hint="eastAsia"/>
            <w:bCs/>
            <w:lang w:eastAsia="zh-CN"/>
          </w:rPr>
          <w:t xml:space="preserve">provide </w:t>
        </w:r>
        <w:bookmarkStart w:id="64" w:name="OLE_LINK277"/>
        <w:bookmarkStart w:id="65" w:name="OLE_LINK278"/>
        <w:bookmarkStart w:id="66" w:name="OLE_LINK279"/>
        <w:r w:rsidR="00942DCC">
          <w:rPr>
            <w:rFonts w:hint="eastAsia"/>
            <w:bCs/>
            <w:lang w:eastAsia="zh-CN"/>
          </w:rPr>
          <w:t>available s</w:t>
        </w:r>
      </w:ins>
      <w:ins w:id="67" w:author="CATT02" w:date="2025-08-12T10:18:00Z">
        <w:r w:rsidR="00942DCC" w:rsidRPr="00942DCC">
          <w:rPr>
            <w:bCs/>
            <w:lang w:eastAsia="zh-CN"/>
          </w:rPr>
          <w:t>atellite information to the target UE i</w:t>
        </w:r>
        <w:r w:rsidR="00FF6C80">
          <w:rPr>
            <w:bCs/>
            <w:lang w:eastAsia="zh-CN"/>
          </w:rPr>
          <w:t>n a certain area</w:t>
        </w:r>
        <w:bookmarkEnd w:id="64"/>
        <w:bookmarkEnd w:id="65"/>
        <w:bookmarkEnd w:id="66"/>
        <w:r w:rsidR="00FF6C80">
          <w:rPr>
            <w:bCs/>
            <w:lang w:eastAsia="zh-CN"/>
          </w:rPr>
          <w:t>, the time</w:t>
        </w:r>
      </w:ins>
      <w:ins w:id="68" w:author="CATT02" w:date="2025-08-12T10:24:00Z">
        <w:r w:rsidR="00FF6C80">
          <w:rPr>
            <w:rFonts w:hint="eastAsia"/>
            <w:bCs/>
            <w:lang w:eastAsia="zh-CN"/>
          </w:rPr>
          <w:t>/</w:t>
        </w:r>
        <w:r w:rsidR="00FF6C80" w:rsidRPr="00942DCC">
          <w:rPr>
            <w:bCs/>
            <w:lang w:eastAsia="zh-CN"/>
          </w:rPr>
          <w:t>predicted</w:t>
        </w:r>
      </w:ins>
      <w:ins w:id="69" w:author="CATT02" w:date="2025-08-12T10:18:00Z">
        <w:r w:rsidR="00942DCC" w:rsidRPr="00942DCC">
          <w:rPr>
            <w:bCs/>
            <w:lang w:eastAsia="zh-CN"/>
          </w:rPr>
          <w:t xml:space="preserve"> </w:t>
        </w:r>
      </w:ins>
      <w:ins w:id="70" w:author="CATT02" w:date="2025-08-12T10:24:00Z">
        <w:r w:rsidR="00FF6C80">
          <w:rPr>
            <w:rFonts w:hint="eastAsia"/>
            <w:bCs/>
            <w:lang w:eastAsia="zh-CN"/>
          </w:rPr>
          <w:t xml:space="preserve">time </w:t>
        </w:r>
      </w:ins>
      <w:ins w:id="71" w:author="CATT02" w:date="2025-08-12T10:18:00Z">
        <w:r w:rsidR="00942DCC" w:rsidRPr="00942DCC">
          <w:rPr>
            <w:bCs/>
            <w:lang w:eastAsia="zh-CN"/>
          </w:rPr>
          <w:t>at which the target UE is moved in</w:t>
        </w:r>
        <w:r w:rsidR="00FF6C80">
          <w:rPr>
            <w:bCs/>
            <w:lang w:eastAsia="zh-CN"/>
          </w:rPr>
          <w:t xml:space="preserve">/out of </w:t>
        </w:r>
      </w:ins>
      <w:ins w:id="72" w:author="CATT02" w:date="2025-08-12T10:25:00Z">
        <w:r w:rsidR="00FF6C80">
          <w:rPr>
            <w:rFonts w:hint="eastAsia"/>
            <w:bCs/>
            <w:lang w:eastAsia="zh-CN"/>
          </w:rPr>
          <w:t xml:space="preserve">the </w:t>
        </w:r>
      </w:ins>
      <w:ins w:id="73" w:author="CATT02" w:date="2025-08-12T10:18:00Z">
        <w:r w:rsidR="00FF6C80">
          <w:rPr>
            <w:bCs/>
            <w:lang w:eastAsia="zh-CN"/>
          </w:rPr>
          <w:t>satellite coverage</w:t>
        </w:r>
        <w:r w:rsidR="00942DCC" w:rsidRPr="00942DCC">
          <w:rPr>
            <w:bCs/>
            <w:lang w:eastAsia="zh-CN"/>
          </w:rPr>
          <w:t>,</w:t>
        </w:r>
      </w:ins>
      <w:ins w:id="74" w:author="CATT02" w:date="2025-08-12T10:25:00Z">
        <w:r w:rsidR="00FF6C80">
          <w:rPr>
            <w:rFonts w:hint="eastAsia"/>
            <w:bCs/>
            <w:lang w:eastAsia="zh-CN"/>
          </w:rPr>
          <w:t xml:space="preserve"> </w:t>
        </w:r>
      </w:ins>
      <w:ins w:id="75" w:author="CATT02" w:date="2025-08-18T18:22:00Z">
        <w:r w:rsidR="00C657FE">
          <w:rPr>
            <w:rFonts w:hint="eastAsia"/>
            <w:bCs/>
            <w:lang w:eastAsia="zh-CN"/>
          </w:rPr>
          <w:t xml:space="preserve">the preferred </w:t>
        </w:r>
      </w:ins>
      <w:ins w:id="76" w:author="CATT02" w:date="2025-08-18T18:23:00Z">
        <w:r w:rsidR="00C657FE">
          <w:rPr>
            <w:rFonts w:hint="eastAsia"/>
            <w:bCs/>
            <w:lang w:eastAsia="zh-CN"/>
          </w:rPr>
          <w:t>QoS</w:t>
        </w:r>
      </w:ins>
      <w:ins w:id="77" w:author="CATT03" w:date="2025-08-28T03:34:00Z">
        <w:r w:rsidR="00C80259">
          <w:rPr>
            <w:rFonts w:hint="eastAsia"/>
            <w:bCs/>
            <w:lang w:eastAsia="zh-CN"/>
          </w:rPr>
          <w:t>/</w:t>
        </w:r>
        <w:proofErr w:type="spellStart"/>
        <w:r w:rsidR="00C80259">
          <w:rPr>
            <w:rFonts w:hint="eastAsia"/>
            <w:bCs/>
            <w:lang w:eastAsia="zh-CN"/>
          </w:rPr>
          <w:t>QoE</w:t>
        </w:r>
      </w:ins>
      <w:proofErr w:type="spellEnd"/>
      <w:ins w:id="78" w:author="CATT02" w:date="2025-08-18T18:23:00Z">
        <w:r w:rsidR="00C657FE">
          <w:rPr>
            <w:rFonts w:hint="eastAsia"/>
            <w:bCs/>
            <w:lang w:eastAsia="zh-CN"/>
          </w:rPr>
          <w:t xml:space="preserve"> when using the services over the satellite access, </w:t>
        </w:r>
      </w:ins>
      <w:ins w:id="79" w:author="CATT02" w:date="2025-08-12T10:25:00Z">
        <w:r w:rsidR="00FF6C80">
          <w:rPr>
            <w:rFonts w:hint="eastAsia"/>
            <w:bCs/>
            <w:lang w:eastAsia="zh-CN"/>
          </w:rPr>
          <w:t>etc</w:t>
        </w:r>
      </w:ins>
      <w:ins w:id="80" w:author="CATT02" w:date="2025-08-12T10:18:00Z">
        <w:r w:rsidR="00942DCC">
          <w:rPr>
            <w:rFonts w:hint="eastAsia"/>
            <w:bCs/>
            <w:lang w:eastAsia="zh-CN"/>
          </w:rPr>
          <w:t>.</w:t>
        </w:r>
      </w:ins>
      <w:ins w:id="81" w:author="CATT02" w:date="2025-08-18T18:21:00Z">
        <w:r w:rsidR="00C657FE">
          <w:rPr>
            <w:rFonts w:hint="eastAsia"/>
            <w:bCs/>
            <w:lang w:eastAsia="zh-CN"/>
          </w:rPr>
          <w:t xml:space="preserve"> to indicate the UE</w:t>
        </w:r>
      </w:ins>
      <w:ins w:id="82" w:author="CATT03" w:date="2025-08-28T03:23:00Z">
        <w:r w:rsidR="00E07E68">
          <w:rPr>
            <w:rFonts w:hint="eastAsia"/>
            <w:bCs/>
            <w:lang w:eastAsia="zh-CN"/>
          </w:rPr>
          <w:t xml:space="preserve"> </w:t>
        </w:r>
      </w:ins>
      <w:ins w:id="83" w:author="CATT03" w:date="2025-08-28T03:25:00Z">
        <w:r w:rsidR="00E07E68">
          <w:rPr>
            <w:rFonts w:hint="eastAsia"/>
            <w:bCs/>
            <w:lang w:eastAsia="zh-CN"/>
          </w:rPr>
          <w:t xml:space="preserve">client </w:t>
        </w:r>
      </w:ins>
      <w:ins w:id="84" w:author="CATT03" w:date="2025-08-28T03:23:00Z">
        <w:r w:rsidR="00E07E68">
          <w:rPr>
            <w:rFonts w:hint="eastAsia"/>
            <w:bCs/>
            <w:lang w:eastAsia="zh-CN"/>
          </w:rPr>
          <w:t>on the application</w:t>
        </w:r>
      </w:ins>
      <w:ins w:id="85" w:author="CATT02" w:date="2025-08-18T18:21:00Z">
        <w:r w:rsidR="00C657FE">
          <w:rPr>
            <w:rFonts w:hint="eastAsia"/>
            <w:bCs/>
            <w:lang w:eastAsia="zh-CN"/>
          </w:rPr>
          <w:t xml:space="preserve"> </w:t>
        </w:r>
      </w:ins>
      <w:ins w:id="86" w:author="CATT03" w:date="2025-08-28T03:44:00Z">
        <w:r w:rsidR="00071723">
          <w:rPr>
            <w:rFonts w:hint="eastAsia"/>
            <w:bCs/>
            <w:lang w:eastAsia="zh-CN"/>
          </w:rPr>
          <w:t xml:space="preserve">or the application server </w:t>
        </w:r>
      </w:ins>
      <w:ins w:id="87" w:author="CATT02" w:date="2025-08-18T18:21:00Z">
        <w:r w:rsidR="00C657FE">
          <w:rPr>
            <w:rFonts w:hint="eastAsia"/>
            <w:bCs/>
            <w:lang w:eastAsia="zh-CN"/>
          </w:rPr>
          <w:t xml:space="preserve">the </w:t>
        </w:r>
      </w:ins>
      <w:ins w:id="88" w:author="CATT02" w:date="2025-08-18T18:22:00Z">
        <w:r w:rsidR="00C657FE">
          <w:rPr>
            <w:rFonts w:hint="eastAsia"/>
            <w:bCs/>
            <w:lang w:eastAsia="zh-CN"/>
          </w:rPr>
          <w:t xml:space="preserve">related </w:t>
        </w:r>
      </w:ins>
      <w:ins w:id="89" w:author="CATT02" w:date="2025-08-18T18:21:00Z">
        <w:r w:rsidR="00C657FE">
          <w:rPr>
            <w:rFonts w:hint="eastAsia"/>
            <w:bCs/>
            <w:lang w:eastAsia="zh-CN"/>
          </w:rPr>
          <w:t xml:space="preserve">satellite information directly. </w:t>
        </w:r>
      </w:ins>
      <w:ins w:id="90" w:author="CATT02" w:date="2025-08-12T10:18:00Z">
        <w:r w:rsidR="00942DCC">
          <w:rPr>
            <w:rFonts w:hint="eastAsia"/>
            <w:bCs/>
            <w:lang w:eastAsia="zh-CN"/>
          </w:rPr>
          <w:t xml:space="preserve"> </w:t>
        </w:r>
      </w:ins>
      <w:ins w:id="91" w:author="CATT02" w:date="2025-08-11T11:25:00Z">
        <w:r w:rsidR="00767923" w:rsidRPr="00767923">
          <w:rPr>
            <w:rFonts w:hint="eastAsia"/>
            <w:bCs/>
            <w:lang w:eastAsia="zh-CN"/>
          </w:rPr>
          <w:t>Thus it</w:t>
        </w:r>
        <w:r w:rsidR="00767923" w:rsidRPr="00767923">
          <w:rPr>
            <w:bCs/>
            <w:lang w:eastAsia="zh-CN"/>
          </w:rPr>
          <w:t>’</w:t>
        </w:r>
        <w:r w:rsidR="00767923" w:rsidRPr="00767923">
          <w:rPr>
            <w:rFonts w:hint="eastAsia"/>
            <w:bCs/>
            <w:lang w:eastAsia="zh-CN"/>
          </w:rPr>
          <w:t xml:space="preserve">s necessary to study how to enhance the </w:t>
        </w:r>
      </w:ins>
      <w:ins w:id="92" w:author="CATT02" w:date="2025-08-11T11:26:00Z">
        <w:r w:rsidR="00767923" w:rsidRPr="00767923">
          <w:rPr>
            <w:rFonts w:hint="eastAsia"/>
            <w:bCs/>
            <w:lang w:eastAsia="zh-CN"/>
          </w:rPr>
          <w:t xml:space="preserve">satellite based </w:t>
        </w:r>
      </w:ins>
      <w:ins w:id="93" w:author="CATT02" w:date="2025-08-11T11:25:00Z">
        <w:r w:rsidR="00767923" w:rsidRPr="00767923">
          <w:rPr>
            <w:rFonts w:hint="eastAsia"/>
            <w:bCs/>
            <w:lang w:eastAsia="zh-CN"/>
          </w:rPr>
          <w:t xml:space="preserve">data </w:t>
        </w:r>
      </w:ins>
      <w:ins w:id="94" w:author="CATT02" w:date="2025-08-11T11:26:00Z">
        <w:r w:rsidR="00767923" w:rsidRPr="00767923">
          <w:rPr>
            <w:rFonts w:hint="eastAsia"/>
            <w:bCs/>
            <w:lang w:eastAsia="zh-CN"/>
          </w:rPr>
          <w:t xml:space="preserve">analysis to improve the service </w:t>
        </w:r>
        <w:r w:rsidR="00767923" w:rsidRPr="00767923">
          <w:rPr>
            <w:bCs/>
            <w:lang w:eastAsia="zh-CN"/>
          </w:rPr>
          <w:t>performance</w:t>
        </w:r>
      </w:ins>
      <w:ins w:id="95" w:author="CATT02" w:date="2025-08-11T11:30:00Z">
        <w:r w:rsidR="00767923">
          <w:rPr>
            <w:rFonts w:hint="eastAsia"/>
            <w:bCs/>
            <w:lang w:eastAsia="zh-CN"/>
          </w:rPr>
          <w:t xml:space="preserve"> in</w:t>
        </w:r>
        <w:r w:rsidR="00767923" w:rsidRPr="00767923">
          <w:rPr>
            <w:rFonts w:hint="eastAsia"/>
            <w:bCs/>
            <w:lang w:eastAsia="zh-CN"/>
          </w:rPr>
          <w:t xml:space="preserve"> the application enabled layer</w:t>
        </w:r>
      </w:ins>
      <w:ins w:id="96" w:author="CATT02" w:date="2025-08-11T11:26:00Z">
        <w:r w:rsidR="00767923" w:rsidRPr="00767923">
          <w:rPr>
            <w:rFonts w:hint="eastAsia"/>
            <w:bCs/>
            <w:lang w:eastAsia="zh-CN"/>
          </w:rPr>
          <w:t>.</w:t>
        </w:r>
      </w:ins>
    </w:p>
    <w:bookmarkEnd w:id="13"/>
    <w:p w14:paraId="5E2D6BDC" w14:textId="4D43537C" w:rsidR="000D4F78" w:rsidRDefault="000D4F78" w:rsidP="00C94C96">
      <w:pPr>
        <w:pStyle w:val="Heading3"/>
        <w:rPr>
          <w:lang w:eastAsia="zh-CN"/>
        </w:rPr>
      </w:pPr>
      <w:ins w:id="97" w:author="CATT02" w:date="2025-08-07T14:46:00Z">
        <w:r>
          <w:lastRenderedPageBreak/>
          <w:t>5</w:t>
        </w:r>
        <w:r w:rsidRPr="004D3578">
          <w:t>.</w:t>
        </w:r>
        <w:r>
          <w:t>x.2</w:t>
        </w:r>
        <w:r w:rsidRPr="004D3578">
          <w:tab/>
        </w:r>
        <w:r>
          <w:t>Open Issues</w:t>
        </w:r>
      </w:ins>
    </w:p>
    <w:p w14:paraId="7F3B924A" w14:textId="23631199" w:rsidR="00C94C96" w:rsidRPr="00767923" w:rsidRDefault="00C94C96" w:rsidP="00C94C96">
      <w:pPr>
        <w:rPr>
          <w:ins w:id="98" w:author="CATT02" w:date="2025-08-07T17:11:00Z"/>
          <w:bCs/>
          <w:lang w:eastAsia="zh-CN"/>
        </w:rPr>
      </w:pPr>
      <w:ins w:id="99" w:author="CATT02" w:date="2025-08-07T17:12:00Z">
        <w:r w:rsidRPr="00767923">
          <w:rPr>
            <w:bCs/>
            <w:lang w:eastAsia="zh-CN"/>
          </w:rPr>
          <w:t>B</w:t>
        </w:r>
        <w:r w:rsidRPr="00767923">
          <w:rPr>
            <w:rFonts w:hint="eastAsia"/>
            <w:bCs/>
            <w:lang w:eastAsia="zh-CN"/>
          </w:rPr>
          <w:t>ased on the above analysis</w:t>
        </w:r>
      </w:ins>
      <w:ins w:id="100" w:author="CATT02" w:date="2025-08-07T17:11:00Z">
        <w:r w:rsidRPr="00767923">
          <w:rPr>
            <w:bCs/>
            <w:lang w:eastAsia="zh-CN"/>
          </w:rPr>
          <w:t>, the following open issues need to be studied:</w:t>
        </w:r>
      </w:ins>
    </w:p>
    <w:p w14:paraId="254D31B8" w14:textId="294CD3E8" w:rsidR="00E07E68" w:rsidRDefault="00E07E68" w:rsidP="00C80259">
      <w:pPr>
        <w:pStyle w:val="B1"/>
        <w:rPr>
          <w:ins w:id="101" w:author="CATT03" w:date="2025-08-28T03:33:00Z"/>
          <w:lang w:eastAsia="zh-CN"/>
        </w:rPr>
      </w:pPr>
      <w:bookmarkStart w:id="102" w:name="OLE_LINK404"/>
      <w:ins w:id="103" w:author="CATT03" w:date="2025-08-28T03:26:00Z">
        <w:r w:rsidRPr="00767923">
          <w:rPr>
            <w:lang w:eastAsia="zh-CN"/>
          </w:rPr>
          <w:t>-</w:t>
        </w:r>
        <w:r w:rsidRPr="00767923">
          <w:rPr>
            <w:lang w:eastAsia="zh-CN"/>
          </w:rPr>
          <w:tab/>
          <w:t>Whether</w:t>
        </w:r>
        <w:r w:rsidRPr="00767923">
          <w:rPr>
            <w:rFonts w:hint="eastAsia"/>
            <w:lang w:eastAsia="zh-CN"/>
          </w:rPr>
          <w:t xml:space="preserve"> and how to</w:t>
        </w:r>
        <w:r w:rsidRPr="00767923">
          <w:rPr>
            <w:lang w:eastAsia="zh-CN"/>
          </w:rPr>
          <w:t xml:space="preserve"> </w:t>
        </w:r>
      </w:ins>
      <w:ins w:id="104" w:author="CATT03" w:date="2025-08-28T03:31:00Z">
        <w:r>
          <w:rPr>
            <w:rFonts w:hint="eastAsia"/>
            <w:lang w:eastAsia="zh-CN"/>
          </w:rPr>
          <w:t>provide</w:t>
        </w:r>
      </w:ins>
      <w:ins w:id="105" w:author="CATT03" w:date="2025-08-28T17:25:00Z">
        <w:r w:rsidR="00E742CB">
          <w:rPr>
            <w:rFonts w:hint="eastAsia"/>
            <w:lang w:eastAsia="zh-CN"/>
          </w:rPr>
          <w:t>/expose</w:t>
        </w:r>
      </w:ins>
      <w:ins w:id="106" w:author="CATT03" w:date="2025-08-28T03:31:00Z">
        <w:r>
          <w:rPr>
            <w:rFonts w:hint="eastAsia"/>
            <w:lang w:eastAsia="zh-CN"/>
          </w:rPr>
          <w:t xml:space="preserve"> the </w:t>
        </w:r>
      </w:ins>
      <w:ins w:id="107" w:author="CATT03" w:date="2025-08-28T03:34:00Z">
        <w:r w:rsidR="00C80259">
          <w:rPr>
            <w:lang w:eastAsia="zh-CN"/>
          </w:rPr>
          <w:t>pre</w:t>
        </w:r>
        <w:r w:rsidR="00C80259">
          <w:rPr>
            <w:rFonts w:hint="eastAsia"/>
            <w:lang w:eastAsia="zh-CN"/>
          </w:rPr>
          <w:t xml:space="preserve">ferred </w:t>
        </w:r>
      </w:ins>
      <w:ins w:id="108" w:author="CATT03" w:date="2025-08-28T03:35:00Z">
        <w:r w:rsidR="00C80259">
          <w:rPr>
            <w:rFonts w:hint="eastAsia"/>
            <w:lang w:eastAsia="zh-CN"/>
          </w:rPr>
          <w:t>and/</w:t>
        </w:r>
      </w:ins>
      <w:ins w:id="109" w:author="CATT03" w:date="2025-08-28T03:34:00Z">
        <w:r w:rsidR="00C80259">
          <w:rPr>
            <w:rFonts w:hint="eastAsia"/>
            <w:lang w:eastAsia="zh-CN"/>
          </w:rPr>
          <w:t xml:space="preserve">or </w:t>
        </w:r>
      </w:ins>
      <w:ins w:id="110" w:author="CATT03" w:date="2025-08-28T03:31:00Z">
        <w:r>
          <w:rPr>
            <w:rFonts w:hint="eastAsia"/>
            <w:lang w:eastAsia="zh-CN"/>
          </w:rPr>
          <w:t xml:space="preserve">predicated </w:t>
        </w:r>
        <w:del w:id="111" w:author="Nokia" w:date="2025-08-28T21:57:00Z" w16du:dateUtc="2025-08-28T16:27:00Z">
          <w:r w:rsidDel="00DC6ADC">
            <w:rPr>
              <w:rFonts w:hint="eastAsia"/>
              <w:lang w:eastAsia="zh-CN"/>
            </w:rPr>
            <w:delText>e.g.</w:delText>
          </w:r>
        </w:del>
        <w:r>
          <w:rPr>
            <w:rFonts w:hint="eastAsia"/>
            <w:lang w:eastAsia="zh-CN"/>
          </w:rPr>
          <w:t xml:space="preserve"> satellite</w:t>
        </w:r>
      </w:ins>
      <w:ins w:id="112" w:author="Nokia" w:date="2025-08-28T21:56:00Z" w16du:dateUtc="2025-08-28T16:26:00Z">
        <w:r w:rsidR="00DC6ADC">
          <w:rPr>
            <w:lang w:eastAsia="zh-CN"/>
          </w:rPr>
          <w:t xml:space="preserve"> related information </w:t>
        </w:r>
      </w:ins>
      <w:ins w:id="113" w:author="CATT03" w:date="2025-08-28T03:31:00Z">
        <w:del w:id="114" w:author="Nokia" w:date="2025-08-28T21:57:00Z" w16du:dateUtc="2025-08-28T16:27:00Z">
          <w:r w:rsidDel="00DC6ADC">
            <w:rPr>
              <w:rFonts w:hint="eastAsia"/>
              <w:lang w:eastAsia="zh-CN"/>
            </w:rPr>
            <w:delText>/time/</w:delText>
          </w:r>
        </w:del>
      </w:ins>
      <w:ins w:id="115" w:author="CATT03" w:date="2025-08-28T03:32:00Z">
        <w:del w:id="116" w:author="Nokia" w:date="2025-08-28T21:57:00Z" w16du:dateUtc="2025-08-28T16:27:00Z">
          <w:r w:rsidR="00C80259" w:rsidDel="00DC6ADC">
            <w:rPr>
              <w:rFonts w:hint="eastAsia"/>
              <w:lang w:eastAsia="zh-CN"/>
            </w:rPr>
            <w:delText>area</w:delText>
          </w:r>
        </w:del>
        <w:r w:rsidR="00C80259">
          <w:rPr>
            <w:rFonts w:hint="eastAsia"/>
            <w:lang w:eastAsia="zh-CN"/>
          </w:rPr>
          <w:t xml:space="preserve"> to</w:t>
        </w:r>
        <w:bookmarkStart w:id="117" w:name="OLE_LINK403"/>
        <w:r w:rsidR="00C80259">
          <w:rPr>
            <w:rFonts w:hint="eastAsia"/>
            <w:lang w:eastAsia="zh-CN"/>
          </w:rPr>
          <w:t xml:space="preserve"> the</w:t>
        </w:r>
      </w:ins>
      <w:ins w:id="118" w:author="CATT03" w:date="2025-08-28T03:49:00Z">
        <w:r w:rsidR="00071723" w:rsidRPr="00071723">
          <w:rPr>
            <w:lang w:eastAsia="zh-CN"/>
          </w:rPr>
          <w:t xml:space="preserve"> </w:t>
        </w:r>
        <w:r w:rsidR="00071723">
          <w:rPr>
            <w:lang w:eastAsia="zh-CN"/>
          </w:rPr>
          <w:t>consumer (e.g. UE, AF)</w:t>
        </w:r>
      </w:ins>
      <w:ins w:id="119" w:author="CATT03" w:date="2025-08-28T03:32:00Z">
        <w:r w:rsidR="00071723">
          <w:rPr>
            <w:rFonts w:hint="eastAsia"/>
            <w:lang w:eastAsia="zh-CN"/>
          </w:rPr>
          <w:t xml:space="preserve"> when </w:t>
        </w:r>
      </w:ins>
      <w:ins w:id="120" w:author="CATT03" w:date="2025-08-28T03:49:00Z">
        <w:r w:rsidR="00071723">
          <w:rPr>
            <w:rFonts w:hint="eastAsia"/>
            <w:lang w:eastAsia="zh-CN"/>
          </w:rPr>
          <w:t>using</w:t>
        </w:r>
      </w:ins>
      <w:ins w:id="121" w:author="CATT03" w:date="2025-08-28T03:33:00Z">
        <w:r w:rsidR="00C80259">
          <w:rPr>
            <w:rFonts w:hint="eastAsia"/>
            <w:lang w:eastAsia="zh-CN"/>
          </w:rPr>
          <w:t xml:space="preserve"> the</w:t>
        </w:r>
      </w:ins>
      <w:ins w:id="122" w:author="CATT03" w:date="2025-08-28T03:26:00Z">
        <w:r w:rsidRPr="00767923">
          <w:rPr>
            <w:lang w:eastAsia="zh-CN"/>
          </w:rPr>
          <w:t xml:space="preserve"> satellite</w:t>
        </w:r>
      </w:ins>
      <w:bookmarkEnd w:id="117"/>
      <w:ins w:id="123" w:author="CATT03" w:date="2025-08-28T03:38:00Z">
        <w:r w:rsidR="00C80259">
          <w:rPr>
            <w:rFonts w:hint="eastAsia"/>
            <w:lang w:eastAsia="zh-CN"/>
          </w:rPr>
          <w:t xml:space="preserve"> </w:t>
        </w:r>
      </w:ins>
      <w:ins w:id="124" w:author="Nokia" w:date="2025-08-28T21:58:00Z" w16du:dateUtc="2025-08-28T16:28:00Z">
        <w:r w:rsidR="00DC6ADC">
          <w:rPr>
            <w:lang w:eastAsia="zh-CN"/>
          </w:rPr>
          <w:t xml:space="preserve">access, </w:t>
        </w:r>
      </w:ins>
      <w:ins w:id="125" w:author="CATT03" w:date="2025-08-28T03:26:00Z">
        <w:r w:rsidRPr="00767923">
          <w:rPr>
            <w:lang w:eastAsia="zh-CN"/>
          </w:rPr>
          <w:t xml:space="preserve">utilizing </w:t>
        </w:r>
        <w:r>
          <w:rPr>
            <w:rFonts w:hint="eastAsia"/>
            <w:lang w:eastAsia="zh-CN"/>
          </w:rPr>
          <w:t xml:space="preserve">the </w:t>
        </w:r>
        <w:del w:id="126" w:author="Nokia" w:date="2025-08-28T22:01:00Z" w16du:dateUtc="2025-08-28T16:31:00Z">
          <w:r w:rsidDel="000D186F">
            <w:rPr>
              <w:rFonts w:hint="eastAsia"/>
              <w:lang w:eastAsia="zh-CN"/>
            </w:rPr>
            <w:delText xml:space="preserve">existing </w:delText>
          </w:r>
        </w:del>
      </w:ins>
      <w:ins w:id="127" w:author="Nokia" w:date="2025-08-28T21:50:00Z" w16du:dateUtc="2025-08-28T16:20:00Z">
        <w:r w:rsidR="00DC6ADC">
          <w:rPr>
            <w:lang w:eastAsia="zh-CN"/>
          </w:rPr>
          <w:t>analytics</w:t>
        </w:r>
      </w:ins>
      <w:ins w:id="128" w:author="Nokia" w:date="2025-08-28T21:51:00Z" w16du:dateUtc="2025-08-28T16:21:00Z">
        <w:r w:rsidR="00DC6ADC">
          <w:rPr>
            <w:lang w:eastAsia="zh-CN"/>
          </w:rPr>
          <w:t xml:space="preserve"> (</w:t>
        </w:r>
        <w:proofErr w:type="spellStart"/>
        <w:r w:rsidR="00DC6ADC">
          <w:rPr>
            <w:lang w:eastAsia="zh-CN"/>
          </w:rPr>
          <w:t>e.g</w:t>
        </w:r>
        <w:proofErr w:type="spellEnd"/>
        <w:r w:rsidR="00DC6ADC">
          <w:rPr>
            <w:lang w:eastAsia="zh-CN"/>
          </w:rPr>
          <w:t xml:space="preserve"> from AD</w:t>
        </w:r>
      </w:ins>
      <w:ins w:id="129" w:author="Nokia" w:date="2025-08-28T21:53:00Z" w16du:dateUtc="2025-08-28T16:23:00Z">
        <w:r w:rsidR="00DC6ADC">
          <w:rPr>
            <w:lang w:eastAsia="zh-CN"/>
          </w:rPr>
          <w:t>A</w:t>
        </w:r>
      </w:ins>
      <w:ins w:id="130" w:author="Nokia" w:date="2025-08-28T21:51:00Z" w16du:dateUtc="2025-08-28T16:21:00Z">
        <w:r w:rsidR="00DC6ADC">
          <w:rPr>
            <w:lang w:eastAsia="zh-CN"/>
          </w:rPr>
          <w:t>ES, AIMLE)</w:t>
        </w:r>
      </w:ins>
      <w:ins w:id="131" w:author="CATT03" w:date="2025-08-28T03:26:00Z">
        <w:del w:id="132" w:author="Nokia" w:date="2025-08-28T21:50:00Z" w16du:dateUtc="2025-08-28T16:20:00Z">
          <w:r w:rsidRPr="00767923" w:rsidDel="00DC6ADC">
            <w:rPr>
              <w:lang w:eastAsia="zh-CN"/>
            </w:rPr>
            <w:delText xml:space="preserve">AI </w:delText>
          </w:r>
          <w:r w:rsidRPr="00767923" w:rsidDel="00DC6ADC">
            <w:rPr>
              <w:rFonts w:hint="eastAsia"/>
              <w:lang w:eastAsia="zh-CN"/>
            </w:rPr>
            <w:delText>enablers/</w:delText>
          </w:r>
          <w:r w:rsidRPr="00767923" w:rsidDel="00DC6ADC">
            <w:rPr>
              <w:lang w:eastAsia="zh-CN"/>
            </w:rPr>
            <w:delText>capabilities</w:delText>
          </w:r>
        </w:del>
        <w:r w:rsidRPr="00767923">
          <w:rPr>
            <w:rFonts w:hint="eastAsia"/>
            <w:lang w:eastAsia="zh-CN"/>
          </w:rPr>
          <w:t>.</w:t>
        </w:r>
      </w:ins>
    </w:p>
    <w:p w14:paraId="0122606F" w14:textId="0DDE4632" w:rsidR="00C80259" w:rsidRDefault="00C80259" w:rsidP="00C80259">
      <w:pPr>
        <w:pStyle w:val="B1"/>
        <w:rPr>
          <w:ins w:id="133" w:author="CATT03" w:date="2025-08-28T03:43:00Z"/>
          <w:lang w:eastAsia="zh-CN"/>
        </w:rPr>
      </w:pPr>
      <w:ins w:id="134" w:author="CATT03" w:date="2025-08-28T03:33:00Z">
        <w:r>
          <w:rPr>
            <w:lang w:eastAsia="zh-CN"/>
          </w:rPr>
          <w:t>-</w:t>
        </w:r>
        <w:r>
          <w:rPr>
            <w:lang w:eastAsia="zh-CN"/>
          </w:rPr>
          <w:tab/>
          <w:t>Whether and how to provide</w:t>
        </w:r>
      </w:ins>
      <w:ins w:id="135" w:author="CATT03" w:date="2025-08-28T17:25:00Z">
        <w:r w:rsidR="00E742CB">
          <w:rPr>
            <w:rFonts w:hint="eastAsia"/>
            <w:lang w:eastAsia="zh-CN"/>
          </w:rPr>
          <w:t>/expose</w:t>
        </w:r>
      </w:ins>
      <w:ins w:id="136" w:author="CATT03" w:date="2025-08-28T03:33:00Z">
        <w:r>
          <w:rPr>
            <w:lang w:eastAsia="zh-CN"/>
          </w:rPr>
          <w:t xml:space="preserve"> the </w:t>
        </w:r>
        <w:bookmarkStart w:id="137" w:name="OLE_LINK405"/>
        <w:r>
          <w:rPr>
            <w:lang w:eastAsia="zh-CN"/>
          </w:rPr>
          <w:t>pre</w:t>
        </w:r>
      </w:ins>
      <w:ins w:id="138" w:author="CATT03" w:date="2025-08-28T03:34:00Z">
        <w:r>
          <w:rPr>
            <w:rFonts w:hint="eastAsia"/>
            <w:lang w:eastAsia="zh-CN"/>
          </w:rPr>
          <w:t>ferred</w:t>
        </w:r>
      </w:ins>
      <w:bookmarkEnd w:id="137"/>
      <w:ins w:id="139" w:author="CATT03" w:date="2025-08-28T03:33:00Z">
        <w:r>
          <w:rPr>
            <w:lang w:eastAsia="zh-CN"/>
          </w:rPr>
          <w:t xml:space="preserve"> e.g. </w:t>
        </w:r>
      </w:ins>
      <w:ins w:id="140" w:author="CATT03" w:date="2025-08-28T03:34:00Z">
        <w:r>
          <w:rPr>
            <w:rFonts w:hint="eastAsia"/>
            <w:lang w:eastAsia="zh-CN"/>
          </w:rPr>
          <w:t>QoS/</w:t>
        </w:r>
        <w:proofErr w:type="spellStart"/>
        <w:r>
          <w:rPr>
            <w:rFonts w:hint="eastAsia"/>
            <w:lang w:eastAsia="zh-CN"/>
          </w:rPr>
          <w:t>QoE</w:t>
        </w:r>
      </w:ins>
      <w:proofErr w:type="spellEnd"/>
      <w:ins w:id="141" w:author="CATT03" w:date="2025-08-28T03:33:00Z">
        <w:r w:rsidR="00071723">
          <w:rPr>
            <w:lang w:eastAsia="zh-CN"/>
          </w:rPr>
          <w:t xml:space="preserve"> to the </w:t>
        </w:r>
      </w:ins>
      <w:bookmarkStart w:id="142" w:name="OLE_LINK408"/>
      <w:bookmarkStart w:id="143" w:name="OLE_LINK409"/>
      <w:ins w:id="144" w:author="CATT03" w:date="2025-08-28T03:48:00Z">
        <w:r w:rsidR="00071723">
          <w:rPr>
            <w:rFonts w:hint="eastAsia"/>
            <w:lang w:eastAsia="zh-CN"/>
          </w:rPr>
          <w:t>consumer (e.g. UE, AF)</w:t>
        </w:r>
      </w:ins>
      <w:bookmarkEnd w:id="142"/>
      <w:bookmarkEnd w:id="143"/>
      <w:ins w:id="145" w:author="CATT03" w:date="2025-08-28T03:39:00Z">
        <w:r>
          <w:rPr>
            <w:rFonts w:hint="eastAsia"/>
            <w:lang w:eastAsia="zh-CN"/>
          </w:rPr>
          <w:t xml:space="preserve"> for services over</w:t>
        </w:r>
      </w:ins>
      <w:ins w:id="146" w:author="CATT03" w:date="2025-08-28T03:33:00Z">
        <w:r>
          <w:rPr>
            <w:lang w:eastAsia="zh-CN"/>
          </w:rPr>
          <w:t xml:space="preserve"> </w:t>
        </w:r>
        <w:r w:rsidR="00071723">
          <w:rPr>
            <w:lang w:eastAsia="zh-CN"/>
          </w:rPr>
          <w:t xml:space="preserve">satellite </w:t>
        </w:r>
      </w:ins>
      <w:ins w:id="147" w:author="Nokia" w:date="2025-08-28T21:53:00Z" w16du:dateUtc="2025-08-28T16:23:00Z">
        <w:r w:rsidR="00DC6ADC">
          <w:rPr>
            <w:lang w:eastAsia="zh-CN"/>
          </w:rPr>
          <w:t>ac</w:t>
        </w:r>
      </w:ins>
      <w:ins w:id="148" w:author="CATT03" w:date="2025-08-28T03:50:00Z">
        <w:r w:rsidR="00071723">
          <w:rPr>
            <w:lang w:eastAsia="zh-CN"/>
          </w:rPr>
          <w:t>cess</w:t>
        </w:r>
      </w:ins>
      <w:ins w:id="149" w:author="Nokia" w:date="2025-08-28T21:58:00Z" w16du:dateUtc="2025-08-28T16:28:00Z">
        <w:r w:rsidR="00DC6ADC">
          <w:rPr>
            <w:lang w:eastAsia="zh-CN"/>
          </w:rPr>
          <w:t>,</w:t>
        </w:r>
      </w:ins>
      <w:ins w:id="150" w:author="CATT03" w:date="2025-08-28T03:50:00Z">
        <w:r w:rsidR="00071723">
          <w:rPr>
            <w:lang w:eastAsia="zh-CN"/>
          </w:rPr>
          <w:t xml:space="preserve"> utilizing the </w:t>
        </w:r>
        <w:del w:id="151" w:author="Nokia" w:date="2025-08-28T22:01:00Z" w16du:dateUtc="2025-08-28T16:31:00Z">
          <w:r w:rsidR="00071723" w:rsidDel="000D186F">
            <w:rPr>
              <w:lang w:eastAsia="zh-CN"/>
            </w:rPr>
            <w:delText xml:space="preserve">existing </w:delText>
          </w:r>
        </w:del>
      </w:ins>
      <w:ins w:id="152" w:author="Nokia" w:date="2025-08-28T21:52:00Z" w16du:dateUtc="2025-08-28T16:22:00Z">
        <w:r w:rsidR="00DC6ADC">
          <w:rPr>
            <w:lang w:eastAsia="zh-CN"/>
          </w:rPr>
          <w:t>analytics (</w:t>
        </w:r>
        <w:proofErr w:type="spellStart"/>
        <w:r w:rsidR="00DC6ADC">
          <w:rPr>
            <w:lang w:eastAsia="zh-CN"/>
          </w:rPr>
          <w:t>e.g</w:t>
        </w:r>
        <w:proofErr w:type="spellEnd"/>
        <w:r w:rsidR="00DC6ADC">
          <w:rPr>
            <w:lang w:eastAsia="zh-CN"/>
          </w:rPr>
          <w:t xml:space="preserve"> from AD</w:t>
        </w:r>
      </w:ins>
      <w:ins w:id="153" w:author="Nokia" w:date="2025-08-28T21:53:00Z" w16du:dateUtc="2025-08-28T16:23:00Z">
        <w:r w:rsidR="00DC6ADC">
          <w:rPr>
            <w:lang w:eastAsia="zh-CN"/>
          </w:rPr>
          <w:t>A</w:t>
        </w:r>
      </w:ins>
      <w:ins w:id="154" w:author="Nokia" w:date="2025-08-28T21:52:00Z" w16du:dateUtc="2025-08-28T16:22:00Z">
        <w:r w:rsidR="00DC6ADC">
          <w:rPr>
            <w:lang w:eastAsia="zh-CN"/>
          </w:rPr>
          <w:t>ES, AIMLE)</w:t>
        </w:r>
      </w:ins>
      <w:ins w:id="155" w:author="CATT03" w:date="2025-08-28T03:50:00Z">
        <w:del w:id="156" w:author="Nokia" w:date="2025-08-28T21:52:00Z" w16du:dateUtc="2025-08-28T16:22:00Z">
          <w:r w:rsidR="00071723" w:rsidDel="00DC6ADC">
            <w:rPr>
              <w:lang w:eastAsia="zh-CN"/>
            </w:rPr>
            <w:delText>AI enablers/capabilities</w:delText>
          </w:r>
        </w:del>
      </w:ins>
      <w:ins w:id="157" w:author="CATT03" w:date="2025-08-28T03:33:00Z">
        <w:r>
          <w:rPr>
            <w:lang w:eastAsia="zh-CN"/>
          </w:rPr>
          <w:t>.</w:t>
        </w:r>
      </w:ins>
    </w:p>
    <w:p w14:paraId="1EFD93CF" w14:textId="77777777" w:rsidR="00C80259" w:rsidRPr="00E742CB" w:rsidRDefault="00C80259" w:rsidP="00071723">
      <w:pPr>
        <w:pStyle w:val="B1"/>
        <w:ind w:left="0" w:firstLine="0"/>
        <w:rPr>
          <w:ins w:id="158" w:author="CATT03" w:date="2025-08-28T03:26:00Z"/>
          <w:lang w:eastAsia="zh-CN"/>
        </w:rPr>
      </w:pPr>
    </w:p>
    <w:bookmarkEnd w:id="102"/>
    <w:p w14:paraId="6B38AD88" w14:textId="77777777" w:rsidR="00C21836" w:rsidRDefault="00C21836" w:rsidP="00CD2478">
      <w:pPr>
        <w:rPr>
          <w:ins w:id="159" w:author="CATT02" w:date="2025-08-11T11:33:00Z"/>
          <w:noProof/>
          <w:lang w:eastAsia="zh-CN"/>
        </w:rPr>
      </w:pPr>
    </w:p>
    <w:p w14:paraId="0BC1FCC6" w14:textId="77777777" w:rsidR="00666299" w:rsidRPr="00215ABA" w:rsidRDefault="00666299" w:rsidP="006662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4FB8997" w14:textId="77777777" w:rsidR="00666299" w:rsidRPr="004D3578" w:rsidRDefault="00666299" w:rsidP="00666299">
      <w:pPr>
        <w:pStyle w:val="Heading1"/>
      </w:pPr>
      <w:bookmarkStart w:id="160" w:name="_Toc205456791"/>
      <w:r w:rsidRPr="004D3578">
        <w:t>2</w:t>
      </w:r>
      <w:r w:rsidRPr="004D3578">
        <w:tab/>
        <w:t>References</w:t>
      </w:r>
      <w:bookmarkEnd w:id="160"/>
    </w:p>
    <w:p w14:paraId="50DA4BE8" w14:textId="77777777" w:rsidR="00666299" w:rsidRPr="004D3578" w:rsidRDefault="00666299" w:rsidP="00666299">
      <w:r w:rsidRPr="004D3578">
        <w:t>The following documents contain provisions which, through reference in this text, constitute provisions of the present document.</w:t>
      </w:r>
    </w:p>
    <w:p w14:paraId="619EEC41" w14:textId="77777777" w:rsidR="00666299" w:rsidRPr="004D3578" w:rsidRDefault="00666299" w:rsidP="00666299">
      <w:pPr>
        <w:pStyle w:val="B1"/>
      </w:pPr>
      <w:r>
        <w:t>-</w:t>
      </w:r>
      <w:r>
        <w:tab/>
      </w:r>
      <w:r w:rsidRPr="004D3578">
        <w:t>References are either specific (identified by date of publication, edition number, version number, etc.) or non</w:t>
      </w:r>
      <w:r w:rsidRPr="004D3578">
        <w:noBreakHyphen/>
        <w:t>specific.</w:t>
      </w:r>
    </w:p>
    <w:p w14:paraId="28DA65D0" w14:textId="77777777" w:rsidR="00666299" w:rsidRPr="004D3578" w:rsidRDefault="00666299" w:rsidP="00666299">
      <w:pPr>
        <w:pStyle w:val="B1"/>
      </w:pPr>
      <w:r>
        <w:t>-</w:t>
      </w:r>
      <w:r>
        <w:tab/>
      </w:r>
      <w:r w:rsidRPr="004D3578">
        <w:t>For a specific reference, subsequent revisions do not apply.</w:t>
      </w:r>
    </w:p>
    <w:p w14:paraId="5D809B20" w14:textId="77777777" w:rsidR="00666299" w:rsidRPr="004D3578" w:rsidRDefault="00666299" w:rsidP="0066629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9CC0E2B" w14:textId="77777777" w:rsidR="00666299" w:rsidRPr="004D3578" w:rsidRDefault="00666299" w:rsidP="00666299">
      <w:pPr>
        <w:pStyle w:val="EX"/>
      </w:pPr>
      <w:r w:rsidRPr="004D3578">
        <w:t>[1]</w:t>
      </w:r>
      <w:r w:rsidRPr="004D3578">
        <w:tab/>
        <w:t>3GPP TR</w:t>
      </w:r>
      <w:r>
        <w:t> </w:t>
      </w:r>
      <w:r w:rsidRPr="004D3578">
        <w:t>21.905: "Vocabulary for 3GPP Specifications".</w:t>
      </w:r>
    </w:p>
    <w:p w14:paraId="2EF55740" w14:textId="7D757070" w:rsidR="00666299" w:rsidRPr="004D3578" w:rsidRDefault="00666299" w:rsidP="00666299">
      <w:pPr>
        <w:pStyle w:val="EX"/>
        <w:rPr>
          <w:ins w:id="161" w:author="CATT02" w:date="2025-08-11T11:35:00Z"/>
          <w:lang w:eastAsia="zh-CN"/>
        </w:rPr>
      </w:pPr>
      <w:r>
        <w:t xml:space="preserve"> </w:t>
      </w:r>
      <w:ins w:id="162" w:author="CATT02" w:date="2025-08-11T11:35:00Z">
        <w:r>
          <w:t>[</w:t>
        </w:r>
        <w:r>
          <w:rPr>
            <w:rFonts w:hint="eastAsia"/>
            <w:lang w:eastAsia="zh-CN"/>
          </w:rPr>
          <w:t>23436</w:t>
        </w:r>
        <w:r>
          <w:t>]</w:t>
        </w:r>
        <w:r>
          <w:tab/>
          <w:t>3GPP T</w:t>
        </w:r>
        <w:r>
          <w:rPr>
            <w:rFonts w:hint="eastAsia"/>
            <w:lang w:eastAsia="zh-CN"/>
          </w:rPr>
          <w:t>S 23.436</w:t>
        </w:r>
        <w:r>
          <w:t>: "</w:t>
        </w:r>
        <w:r>
          <w:rPr>
            <w:lang w:val="en-IN"/>
          </w:rPr>
          <w:t>Functional architecture and information flows for Application Data Analytics Enablement Service</w:t>
        </w:r>
        <w:r w:rsidRPr="004D3578">
          <w:t>".</w:t>
        </w:r>
        <w:r>
          <w:rPr>
            <w:rFonts w:hint="eastAsia"/>
            <w:lang w:eastAsia="zh-CN"/>
          </w:rPr>
          <w:t xml:space="preserve"> </w:t>
        </w:r>
      </w:ins>
    </w:p>
    <w:p w14:paraId="2C0AED21" w14:textId="77777777" w:rsidR="00666299" w:rsidRPr="00666299" w:rsidRDefault="00666299" w:rsidP="00CD2478">
      <w:pPr>
        <w:rPr>
          <w:noProof/>
          <w:lang w:eastAsia="zh-CN"/>
        </w:rPr>
      </w:pPr>
    </w:p>
    <w:p w14:paraId="24D8F9CA" w14:textId="4535A20C" w:rsidR="00C5146F" w:rsidRPr="00215ABA" w:rsidRDefault="00C5146F" w:rsidP="00C514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hint="eastAsia"/>
          <w:noProof/>
          <w:color w:val="0000FF"/>
          <w:sz w:val="28"/>
          <w:szCs w:val="28"/>
          <w:lang w:eastAsia="zh-CN"/>
        </w:rPr>
        <w:t>End of</w:t>
      </w:r>
      <w:r w:rsidRPr="00215ABA">
        <w:rPr>
          <w:rFonts w:ascii="Arial" w:hAnsi="Arial" w:cs="Arial"/>
          <w:noProof/>
          <w:color w:val="0000FF"/>
          <w:sz w:val="28"/>
          <w:szCs w:val="28"/>
        </w:rPr>
        <w:t xml:space="preserve"> Change * * * *</w:t>
      </w:r>
    </w:p>
    <w:p w14:paraId="3908E228" w14:textId="77777777" w:rsidR="00C5146F" w:rsidRPr="00AD7C25" w:rsidRDefault="00C5146F" w:rsidP="00CD2478">
      <w:pPr>
        <w:rPr>
          <w:noProof/>
          <w:lang w:val="en-US" w:eastAsia="zh-CN"/>
        </w:rPr>
      </w:pPr>
    </w:p>
    <w:sectPr w:rsidR="00C5146F" w:rsidRPr="00AD7C25">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67F5" w14:textId="77777777" w:rsidR="00F44DB5" w:rsidRDefault="00F44DB5">
      <w:r>
        <w:separator/>
      </w:r>
    </w:p>
  </w:endnote>
  <w:endnote w:type="continuationSeparator" w:id="0">
    <w:p w14:paraId="20991FCE" w14:textId="77777777" w:rsidR="00F44DB5" w:rsidRDefault="00F4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6BA96" w14:textId="77777777" w:rsidR="00F44DB5" w:rsidRDefault="00F44DB5">
      <w:r>
        <w:separator/>
      </w:r>
    </w:p>
  </w:footnote>
  <w:footnote w:type="continuationSeparator" w:id="0">
    <w:p w14:paraId="6CD2B71E" w14:textId="77777777" w:rsidR="00F44DB5" w:rsidRDefault="00F4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62A46"/>
    <w:rsid w:val="00071723"/>
    <w:rsid w:val="00072D44"/>
    <w:rsid w:val="00091508"/>
    <w:rsid w:val="000928D3"/>
    <w:rsid w:val="000A1C77"/>
    <w:rsid w:val="000A52CF"/>
    <w:rsid w:val="000A5BBF"/>
    <w:rsid w:val="000B2DCD"/>
    <w:rsid w:val="000B315B"/>
    <w:rsid w:val="000B6310"/>
    <w:rsid w:val="000C6598"/>
    <w:rsid w:val="000D0B9E"/>
    <w:rsid w:val="000D186F"/>
    <w:rsid w:val="000D4F78"/>
    <w:rsid w:val="000F6126"/>
    <w:rsid w:val="000F73CB"/>
    <w:rsid w:val="000F76CD"/>
    <w:rsid w:val="00107AAB"/>
    <w:rsid w:val="0011321A"/>
    <w:rsid w:val="0012798E"/>
    <w:rsid w:val="0013504C"/>
    <w:rsid w:val="00135915"/>
    <w:rsid w:val="00151ED0"/>
    <w:rsid w:val="001526CE"/>
    <w:rsid w:val="001553AD"/>
    <w:rsid w:val="0015571C"/>
    <w:rsid w:val="00156707"/>
    <w:rsid w:val="00170F2A"/>
    <w:rsid w:val="001A1C18"/>
    <w:rsid w:val="001A486D"/>
    <w:rsid w:val="001B3BFF"/>
    <w:rsid w:val="001C532C"/>
    <w:rsid w:val="001E41F3"/>
    <w:rsid w:val="001E5A1C"/>
    <w:rsid w:val="001F0441"/>
    <w:rsid w:val="0020225A"/>
    <w:rsid w:val="002037A2"/>
    <w:rsid w:val="002055DD"/>
    <w:rsid w:val="002100CD"/>
    <w:rsid w:val="00210E61"/>
    <w:rsid w:val="00210E91"/>
    <w:rsid w:val="00212FF7"/>
    <w:rsid w:val="00215ABA"/>
    <w:rsid w:val="0022185D"/>
    <w:rsid w:val="002270F7"/>
    <w:rsid w:val="00232D54"/>
    <w:rsid w:val="00243349"/>
    <w:rsid w:val="00247FAF"/>
    <w:rsid w:val="00262BAD"/>
    <w:rsid w:val="002634BB"/>
    <w:rsid w:val="00275D12"/>
    <w:rsid w:val="00297FD0"/>
    <w:rsid w:val="002A412E"/>
    <w:rsid w:val="002B1F0E"/>
    <w:rsid w:val="002B38EA"/>
    <w:rsid w:val="002C7EBF"/>
    <w:rsid w:val="002D16C0"/>
    <w:rsid w:val="00307245"/>
    <w:rsid w:val="003131B7"/>
    <w:rsid w:val="00332BBF"/>
    <w:rsid w:val="00345060"/>
    <w:rsid w:val="00347CAD"/>
    <w:rsid w:val="0035086D"/>
    <w:rsid w:val="00370766"/>
    <w:rsid w:val="003765CD"/>
    <w:rsid w:val="00381074"/>
    <w:rsid w:val="003A32CB"/>
    <w:rsid w:val="003B4475"/>
    <w:rsid w:val="003C08DA"/>
    <w:rsid w:val="003E29EF"/>
    <w:rsid w:val="003F00E8"/>
    <w:rsid w:val="003F467F"/>
    <w:rsid w:val="00400063"/>
    <w:rsid w:val="00406BBF"/>
    <w:rsid w:val="004103EB"/>
    <w:rsid w:val="0041179D"/>
    <w:rsid w:val="004120CD"/>
    <w:rsid w:val="00417430"/>
    <w:rsid w:val="00424B44"/>
    <w:rsid w:val="00425A80"/>
    <w:rsid w:val="00425B9B"/>
    <w:rsid w:val="00436BAB"/>
    <w:rsid w:val="00440239"/>
    <w:rsid w:val="00443BB8"/>
    <w:rsid w:val="00445737"/>
    <w:rsid w:val="004543B0"/>
    <w:rsid w:val="0045594B"/>
    <w:rsid w:val="004566A8"/>
    <w:rsid w:val="0046589F"/>
    <w:rsid w:val="004668DF"/>
    <w:rsid w:val="0047375F"/>
    <w:rsid w:val="00480CFB"/>
    <w:rsid w:val="004818B1"/>
    <w:rsid w:val="00486FED"/>
    <w:rsid w:val="0049014B"/>
    <w:rsid w:val="00491579"/>
    <w:rsid w:val="0049211E"/>
    <w:rsid w:val="004935FD"/>
    <w:rsid w:val="0049670D"/>
    <w:rsid w:val="004A1BB0"/>
    <w:rsid w:val="004A6CE2"/>
    <w:rsid w:val="004B2E9C"/>
    <w:rsid w:val="004C418A"/>
    <w:rsid w:val="004C61A3"/>
    <w:rsid w:val="004D5F95"/>
    <w:rsid w:val="004E302C"/>
    <w:rsid w:val="00502322"/>
    <w:rsid w:val="0050780D"/>
    <w:rsid w:val="00521039"/>
    <w:rsid w:val="00521FBF"/>
    <w:rsid w:val="00525DE5"/>
    <w:rsid w:val="0052615C"/>
    <w:rsid w:val="005377CF"/>
    <w:rsid w:val="0056199A"/>
    <w:rsid w:val="005660BD"/>
    <w:rsid w:val="00567FC9"/>
    <w:rsid w:val="00585996"/>
    <w:rsid w:val="0058703A"/>
    <w:rsid w:val="005977B5"/>
    <w:rsid w:val="005A3F92"/>
    <w:rsid w:val="005A4024"/>
    <w:rsid w:val="005A405C"/>
    <w:rsid w:val="005B12BF"/>
    <w:rsid w:val="005B5D33"/>
    <w:rsid w:val="005C1635"/>
    <w:rsid w:val="005C3048"/>
    <w:rsid w:val="005D061E"/>
    <w:rsid w:val="005D5305"/>
    <w:rsid w:val="005E2C44"/>
    <w:rsid w:val="005E301F"/>
    <w:rsid w:val="005E4909"/>
    <w:rsid w:val="005F7BD6"/>
    <w:rsid w:val="00600DC4"/>
    <w:rsid w:val="00603517"/>
    <w:rsid w:val="00607CA1"/>
    <w:rsid w:val="00626955"/>
    <w:rsid w:val="00626CB2"/>
    <w:rsid w:val="006413AA"/>
    <w:rsid w:val="00642835"/>
    <w:rsid w:val="0064455C"/>
    <w:rsid w:val="00647E53"/>
    <w:rsid w:val="0065003E"/>
    <w:rsid w:val="00665EA1"/>
    <w:rsid w:val="00666299"/>
    <w:rsid w:val="00681DA1"/>
    <w:rsid w:val="0068227B"/>
    <w:rsid w:val="00686848"/>
    <w:rsid w:val="00690ED5"/>
    <w:rsid w:val="006960D0"/>
    <w:rsid w:val="006A0945"/>
    <w:rsid w:val="006A0FAB"/>
    <w:rsid w:val="006A241A"/>
    <w:rsid w:val="006A6271"/>
    <w:rsid w:val="006C170D"/>
    <w:rsid w:val="006D4207"/>
    <w:rsid w:val="006D7201"/>
    <w:rsid w:val="006E21FB"/>
    <w:rsid w:val="007010B6"/>
    <w:rsid w:val="0070798C"/>
    <w:rsid w:val="00710348"/>
    <w:rsid w:val="00712A2B"/>
    <w:rsid w:val="00713847"/>
    <w:rsid w:val="00722FA4"/>
    <w:rsid w:val="00726946"/>
    <w:rsid w:val="00732381"/>
    <w:rsid w:val="00733FA2"/>
    <w:rsid w:val="0073780F"/>
    <w:rsid w:val="007479F4"/>
    <w:rsid w:val="00767923"/>
    <w:rsid w:val="00770A9F"/>
    <w:rsid w:val="00773F77"/>
    <w:rsid w:val="007825D3"/>
    <w:rsid w:val="007949CB"/>
    <w:rsid w:val="007A4A08"/>
    <w:rsid w:val="007B0683"/>
    <w:rsid w:val="007B4183"/>
    <w:rsid w:val="007B512A"/>
    <w:rsid w:val="007C2097"/>
    <w:rsid w:val="007C5607"/>
    <w:rsid w:val="007C5900"/>
    <w:rsid w:val="007D3BFB"/>
    <w:rsid w:val="007E0DCE"/>
    <w:rsid w:val="007E16D9"/>
    <w:rsid w:val="007F4FDC"/>
    <w:rsid w:val="00800104"/>
    <w:rsid w:val="00800457"/>
    <w:rsid w:val="008059A9"/>
    <w:rsid w:val="0080691C"/>
    <w:rsid w:val="00817868"/>
    <w:rsid w:val="00837283"/>
    <w:rsid w:val="00843C3D"/>
    <w:rsid w:val="00847D51"/>
    <w:rsid w:val="0085467E"/>
    <w:rsid w:val="00856B98"/>
    <w:rsid w:val="00870EE7"/>
    <w:rsid w:val="00873B74"/>
    <w:rsid w:val="00881AEE"/>
    <w:rsid w:val="00890528"/>
    <w:rsid w:val="00895313"/>
    <w:rsid w:val="00895C76"/>
    <w:rsid w:val="008A0451"/>
    <w:rsid w:val="008A5E86"/>
    <w:rsid w:val="008B1118"/>
    <w:rsid w:val="008B3DB0"/>
    <w:rsid w:val="008B6B24"/>
    <w:rsid w:val="008C107A"/>
    <w:rsid w:val="008C1E65"/>
    <w:rsid w:val="008E0E55"/>
    <w:rsid w:val="008E448A"/>
    <w:rsid w:val="008F3348"/>
    <w:rsid w:val="008F33A2"/>
    <w:rsid w:val="008F647C"/>
    <w:rsid w:val="008F686C"/>
    <w:rsid w:val="009012A3"/>
    <w:rsid w:val="00914BF7"/>
    <w:rsid w:val="00932D17"/>
    <w:rsid w:val="00934B69"/>
    <w:rsid w:val="009359C8"/>
    <w:rsid w:val="00942DCC"/>
    <w:rsid w:val="00946F9E"/>
    <w:rsid w:val="00954242"/>
    <w:rsid w:val="00957D6A"/>
    <w:rsid w:val="0098100C"/>
    <w:rsid w:val="00983C20"/>
    <w:rsid w:val="009947C8"/>
    <w:rsid w:val="009A3CCE"/>
    <w:rsid w:val="009B560B"/>
    <w:rsid w:val="009C61B9"/>
    <w:rsid w:val="009E3297"/>
    <w:rsid w:val="009E49A0"/>
    <w:rsid w:val="009F7FF6"/>
    <w:rsid w:val="00A200DC"/>
    <w:rsid w:val="00A33D66"/>
    <w:rsid w:val="00A3669C"/>
    <w:rsid w:val="00A47E70"/>
    <w:rsid w:val="00A526CC"/>
    <w:rsid w:val="00A72326"/>
    <w:rsid w:val="00A823B2"/>
    <w:rsid w:val="00A8322D"/>
    <w:rsid w:val="00A85618"/>
    <w:rsid w:val="00A862B9"/>
    <w:rsid w:val="00A91F8C"/>
    <w:rsid w:val="00AA76AB"/>
    <w:rsid w:val="00AB0983"/>
    <w:rsid w:val="00AB0C79"/>
    <w:rsid w:val="00AB6534"/>
    <w:rsid w:val="00AD2965"/>
    <w:rsid w:val="00AD384E"/>
    <w:rsid w:val="00AD7C25"/>
    <w:rsid w:val="00AF176B"/>
    <w:rsid w:val="00AF79C3"/>
    <w:rsid w:val="00B05B9E"/>
    <w:rsid w:val="00B15EB6"/>
    <w:rsid w:val="00B258BB"/>
    <w:rsid w:val="00B35C6C"/>
    <w:rsid w:val="00B46356"/>
    <w:rsid w:val="00B660D7"/>
    <w:rsid w:val="00B66D06"/>
    <w:rsid w:val="00B74C22"/>
    <w:rsid w:val="00B754CE"/>
    <w:rsid w:val="00B8024E"/>
    <w:rsid w:val="00B9462B"/>
    <w:rsid w:val="00B95BA0"/>
    <w:rsid w:val="00B95BC8"/>
    <w:rsid w:val="00B97D5C"/>
    <w:rsid w:val="00BA016E"/>
    <w:rsid w:val="00BA093B"/>
    <w:rsid w:val="00BB5DFC"/>
    <w:rsid w:val="00BC7EB8"/>
    <w:rsid w:val="00BD279D"/>
    <w:rsid w:val="00BE3788"/>
    <w:rsid w:val="00BE666C"/>
    <w:rsid w:val="00C07199"/>
    <w:rsid w:val="00C1041E"/>
    <w:rsid w:val="00C123D3"/>
    <w:rsid w:val="00C1723F"/>
    <w:rsid w:val="00C217B8"/>
    <w:rsid w:val="00C21836"/>
    <w:rsid w:val="00C35B9B"/>
    <w:rsid w:val="00C47E99"/>
    <w:rsid w:val="00C5146F"/>
    <w:rsid w:val="00C524DD"/>
    <w:rsid w:val="00C54F42"/>
    <w:rsid w:val="00C55247"/>
    <w:rsid w:val="00C657FE"/>
    <w:rsid w:val="00C77AEF"/>
    <w:rsid w:val="00C80259"/>
    <w:rsid w:val="00C94C96"/>
    <w:rsid w:val="00C953E5"/>
    <w:rsid w:val="00C95985"/>
    <w:rsid w:val="00C96EAE"/>
    <w:rsid w:val="00CA1A72"/>
    <w:rsid w:val="00CA36CD"/>
    <w:rsid w:val="00CA3886"/>
    <w:rsid w:val="00CA4650"/>
    <w:rsid w:val="00CB1493"/>
    <w:rsid w:val="00CB204C"/>
    <w:rsid w:val="00CC22D4"/>
    <w:rsid w:val="00CC5026"/>
    <w:rsid w:val="00CC65BA"/>
    <w:rsid w:val="00CD1719"/>
    <w:rsid w:val="00CD2478"/>
    <w:rsid w:val="00CD3417"/>
    <w:rsid w:val="00CE21CA"/>
    <w:rsid w:val="00CE7A77"/>
    <w:rsid w:val="00D0472E"/>
    <w:rsid w:val="00D0479C"/>
    <w:rsid w:val="00D075A9"/>
    <w:rsid w:val="00D07DB3"/>
    <w:rsid w:val="00D218E3"/>
    <w:rsid w:val="00D2328E"/>
    <w:rsid w:val="00D23A71"/>
    <w:rsid w:val="00D27015"/>
    <w:rsid w:val="00D35805"/>
    <w:rsid w:val="00D407B1"/>
    <w:rsid w:val="00D42CEC"/>
    <w:rsid w:val="00D54E8C"/>
    <w:rsid w:val="00D65026"/>
    <w:rsid w:val="00D658A3"/>
    <w:rsid w:val="00D66B1F"/>
    <w:rsid w:val="00D7068F"/>
    <w:rsid w:val="00D70D86"/>
    <w:rsid w:val="00D7265B"/>
    <w:rsid w:val="00D83BF8"/>
    <w:rsid w:val="00DA4A78"/>
    <w:rsid w:val="00DA75EC"/>
    <w:rsid w:val="00DC492A"/>
    <w:rsid w:val="00DC6ADC"/>
    <w:rsid w:val="00DD30F3"/>
    <w:rsid w:val="00DE7885"/>
    <w:rsid w:val="00DF46C2"/>
    <w:rsid w:val="00DF59D6"/>
    <w:rsid w:val="00E00442"/>
    <w:rsid w:val="00E07E68"/>
    <w:rsid w:val="00E1161B"/>
    <w:rsid w:val="00E20CD5"/>
    <w:rsid w:val="00E22736"/>
    <w:rsid w:val="00E2764E"/>
    <w:rsid w:val="00E32FD7"/>
    <w:rsid w:val="00E348FE"/>
    <w:rsid w:val="00E412FD"/>
    <w:rsid w:val="00E42C12"/>
    <w:rsid w:val="00E43851"/>
    <w:rsid w:val="00E50C3F"/>
    <w:rsid w:val="00E5646D"/>
    <w:rsid w:val="00E57D3B"/>
    <w:rsid w:val="00E70CEB"/>
    <w:rsid w:val="00E71595"/>
    <w:rsid w:val="00E73D8A"/>
    <w:rsid w:val="00E742CB"/>
    <w:rsid w:val="00E74E32"/>
    <w:rsid w:val="00E81BF9"/>
    <w:rsid w:val="00E839DA"/>
    <w:rsid w:val="00E84466"/>
    <w:rsid w:val="00E855CA"/>
    <w:rsid w:val="00E92CBE"/>
    <w:rsid w:val="00EB4FA3"/>
    <w:rsid w:val="00EB77F5"/>
    <w:rsid w:val="00ED4616"/>
    <w:rsid w:val="00ED5B7D"/>
    <w:rsid w:val="00EE7D7C"/>
    <w:rsid w:val="00EF2CB8"/>
    <w:rsid w:val="00EF366B"/>
    <w:rsid w:val="00F014C8"/>
    <w:rsid w:val="00F06166"/>
    <w:rsid w:val="00F106EC"/>
    <w:rsid w:val="00F10DFC"/>
    <w:rsid w:val="00F16559"/>
    <w:rsid w:val="00F171D1"/>
    <w:rsid w:val="00F20362"/>
    <w:rsid w:val="00F25D98"/>
    <w:rsid w:val="00F27894"/>
    <w:rsid w:val="00F300FB"/>
    <w:rsid w:val="00F44DB5"/>
    <w:rsid w:val="00F51CD7"/>
    <w:rsid w:val="00F5389E"/>
    <w:rsid w:val="00F545AC"/>
    <w:rsid w:val="00F56BA7"/>
    <w:rsid w:val="00F610C3"/>
    <w:rsid w:val="00F616A6"/>
    <w:rsid w:val="00F65CCD"/>
    <w:rsid w:val="00F66058"/>
    <w:rsid w:val="00F66359"/>
    <w:rsid w:val="00F742F5"/>
    <w:rsid w:val="00F81736"/>
    <w:rsid w:val="00F9205A"/>
    <w:rsid w:val="00F92762"/>
    <w:rsid w:val="00F946A3"/>
    <w:rsid w:val="00F95B00"/>
    <w:rsid w:val="00F95E21"/>
    <w:rsid w:val="00FA1AAA"/>
    <w:rsid w:val="00FA1BA9"/>
    <w:rsid w:val="00FA5CE3"/>
    <w:rsid w:val="00FB6386"/>
    <w:rsid w:val="00FC77DE"/>
    <w:rsid w:val="00FE0706"/>
    <w:rsid w:val="00FE3460"/>
    <w:rsid w:val="00FE4987"/>
    <w:rsid w:val="00FE5CCF"/>
    <w:rsid w:val="00FF4F61"/>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EC2B63"/>
  <w15:docId w15:val="{622DB3EC-154E-4EC3-8BDC-CB5EA64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6E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0D4F78"/>
    <w:rPr>
      <w:rFonts w:eastAsiaTheme="minorEastAsia"/>
      <w:i/>
      <w:color w:val="0000FF"/>
    </w:rPr>
  </w:style>
  <w:style w:type="character" w:customStyle="1" w:styleId="B1Char">
    <w:name w:val="B1 Char"/>
    <w:link w:val="B1"/>
    <w:qFormat/>
    <w:rsid w:val="00666299"/>
    <w:rPr>
      <w:rFonts w:ascii="Times New Roman" w:hAnsi="Times New Roman"/>
      <w:lang w:val="en-GB" w:eastAsia="en-US"/>
    </w:rPr>
  </w:style>
  <w:style w:type="paragraph" w:styleId="Revision">
    <w:name w:val="Revision"/>
    <w:hidden/>
    <w:uiPriority w:val="99"/>
    <w:semiHidden/>
    <w:rsid w:val="00DC6A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56167150">
      <w:bodyDiv w:val="1"/>
      <w:marLeft w:val="0"/>
      <w:marRight w:val="0"/>
      <w:marTop w:val="0"/>
      <w:marBottom w:val="0"/>
      <w:divBdr>
        <w:top w:val="none" w:sz="0" w:space="0" w:color="auto"/>
        <w:left w:val="none" w:sz="0" w:space="0" w:color="auto"/>
        <w:bottom w:val="none" w:sz="0" w:space="0" w:color="auto"/>
        <w:right w:val="none" w:sz="0" w:space="0" w:color="auto"/>
      </w:divBdr>
    </w:div>
    <w:div w:id="57479099">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497383101">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383825137">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531411561">
      <w:bodyDiv w:val="1"/>
      <w:marLeft w:val="0"/>
      <w:marRight w:val="0"/>
      <w:marTop w:val="0"/>
      <w:marBottom w:val="0"/>
      <w:divBdr>
        <w:top w:val="none" w:sz="0" w:space="0" w:color="auto"/>
        <w:left w:val="none" w:sz="0" w:space="0" w:color="auto"/>
        <w:bottom w:val="none" w:sz="0" w:space="0" w:color="auto"/>
        <w:right w:val="none" w:sz="0" w:space="0" w:color="auto"/>
      </w:divBdr>
    </w:div>
    <w:div w:id="1605921534">
      <w:bodyDiv w:val="1"/>
      <w:marLeft w:val="0"/>
      <w:marRight w:val="0"/>
      <w:marTop w:val="0"/>
      <w:marBottom w:val="0"/>
      <w:divBdr>
        <w:top w:val="none" w:sz="0" w:space="0" w:color="auto"/>
        <w:left w:val="none" w:sz="0" w:space="0" w:color="auto"/>
        <w:bottom w:val="none" w:sz="0" w:space="0" w:color="auto"/>
        <w:right w:val="none" w:sz="0" w:space="0" w:color="auto"/>
      </w:divBdr>
    </w:div>
    <w:div w:id="1655258171">
      <w:bodyDiv w:val="1"/>
      <w:marLeft w:val="0"/>
      <w:marRight w:val="0"/>
      <w:marTop w:val="0"/>
      <w:marBottom w:val="0"/>
      <w:divBdr>
        <w:top w:val="none" w:sz="0" w:space="0" w:color="auto"/>
        <w:left w:val="none" w:sz="0" w:space="0" w:color="auto"/>
        <w:bottom w:val="none" w:sz="0" w:space="0" w:color="auto"/>
        <w:right w:val="none" w:sz="0" w:space="0" w:color="auto"/>
      </w:divBdr>
    </w:div>
    <w:div w:id="1656759367">
      <w:bodyDiv w:val="1"/>
      <w:marLeft w:val="0"/>
      <w:marRight w:val="0"/>
      <w:marTop w:val="0"/>
      <w:marBottom w:val="0"/>
      <w:divBdr>
        <w:top w:val="none" w:sz="0" w:space="0" w:color="auto"/>
        <w:left w:val="none" w:sz="0" w:space="0" w:color="auto"/>
        <w:bottom w:val="none" w:sz="0" w:space="0" w:color="auto"/>
        <w:right w:val="none" w:sz="0" w:space="0" w:color="auto"/>
      </w:divBdr>
    </w:div>
    <w:div w:id="1670406385">
      <w:bodyDiv w:val="1"/>
      <w:marLeft w:val="0"/>
      <w:marRight w:val="0"/>
      <w:marTop w:val="0"/>
      <w:marBottom w:val="0"/>
      <w:divBdr>
        <w:top w:val="none" w:sz="0" w:space="0" w:color="auto"/>
        <w:left w:val="none" w:sz="0" w:space="0" w:color="auto"/>
        <w:bottom w:val="none" w:sz="0" w:space="0" w:color="auto"/>
        <w:right w:val="none" w:sz="0" w:space="0" w:color="auto"/>
      </w:divBdr>
    </w:div>
    <w:div w:id="1728996292">
      <w:bodyDiv w:val="1"/>
      <w:marLeft w:val="0"/>
      <w:marRight w:val="0"/>
      <w:marTop w:val="0"/>
      <w:marBottom w:val="0"/>
      <w:divBdr>
        <w:top w:val="none" w:sz="0" w:space="0" w:color="auto"/>
        <w:left w:val="none" w:sz="0" w:space="0" w:color="auto"/>
        <w:bottom w:val="none" w:sz="0" w:space="0" w:color="auto"/>
        <w:right w:val="none" w:sz="0" w:space="0" w:color="auto"/>
      </w:divBdr>
    </w:div>
    <w:div w:id="1795517916">
      <w:bodyDiv w:val="1"/>
      <w:marLeft w:val="0"/>
      <w:marRight w:val="0"/>
      <w:marTop w:val="0"/>
      <w:marBottom w:val="0"/>
      <w:divBdr>
        <w:top w:val="none" w:sz="0" w:space="0" w:color="auto"/>
        <w:left w:val="none" w:sz="0" w:space="0" w:color="auto"/>
        <w:bottom w:val="none" w:sz="0" w:space="0" w:color="auto"/>
        <w:right w:val="none" w:sz="0" w:space="0" w:color="auto"/>
      </w:divBdr>
    </w:div>
    <w:div w:id="1906255686">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731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629</Words>
  <Characters>3588</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2</cp:revision>
  <cp:lastPrinted>1900-12-31T16:00:00Z</cp:lastPrinted>
  <dcterms:created xsi:type="dcterms:W3CDTF">2025-08-28T16:32:00Z</dcterms:created>
  <dcterms:modified xsi:type="dcterms:W3CDTF">2025-08-28T16:32:00Z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