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356A" w14:textId="11A0D90E" w:rsidR="00BE305F" w:rsidRDefault="00BE305F" w:rsidP="00BE305F">
      <w:pPr>
        <w:pStyle w:val="CRCoverPage"/>
        <w:tabs>
          <w:tab w:val="right" w:pos="9639"/>
        </w:tabs>
        <w:spacing w:after="0"/>
        <w:rPr>
          <w:b/>
          <w:noProof/>
          <w:sz w:val="24"/>
        </w:rPr>
      </w:pPr>
      <w:r>
        <w:rPr>
          <w:b/>
          <w:noProof/>
          <w:sz w:val="24"/>
        </w:rPr>
        <w:t>3GPP TSG-SA WG6 Meeting #6</w:t>
      </w:r>
      <w:r w:rsidR="00CE2155">
        <w:rPr>
          <w:b/>
          <w:noProof/>
          <w:sz w:val="24"/>
        </w:rPr>
        <w:t>8</w:t>
      </w:r>
      <w:r>
        <w:rPr>
          <w:b/>
          <w:noProof/>
          <w:sz w:val="24"/>
        </w:rPr>
        <w:tab/>
      </w:r>
      <w:r w:rsidR="005A4FB1" w:rsidRPr="005A4FB1">
        <w:rPr>
          <w:b/>
          <w:noProof/>
          <w:sz w:val="24"/>
        </w:rPr>
        <w:t>S6-</w:t>
      </w:r>
      <w:r w:rsidR="00DB5B52" w:rsidRPr="005A4FB1">
        <w:rPr>
          <w:b/>
          <w:noProof/>
          <w:sz w:val="24"/>
        </w:rPr>
        <w:t>25</w:t>
      </w:r>
      <w:r w:rsidR="00CE2155">
        <w:rPr>
          <w:b/>
          <w:noProof/>
          <w:sz w:val="24"/>
        </w:rPr>
        <w:t>3</w:t>
      </w:r>
      <w:r w:rsidR="003002CE">
        <w:rPr>
          <w:b/>
          <w:noProof/>
          <w:sz w:val="24"/>
        </w:rPr>
        <w:t>182</w:t>
      </w:r>
    </w:p>
    <w:p w14:paraId="133FF1EF" w14:textId="378B9723" w:rsidR="003765CD" w:rsidRDefault="003002CE" w:rsidP="003765CD">
      <w:pPr>
        <w:pStyle w:val="CRCoverPage"/>
        <w:tabs>
          <w:tab w:val="right" w:pos="9639"/>
        </w:tabs>
        <w:spacing w:after="0"/>
        <w:rPr>
          <w:b/>
          <w:noProof/>
          <w:sz w:val="24"/>
        </w:rPr>
      </w:pPr>
      <w:fldSimple w:instr=" DOCPROPERTY  Location  \* MERGEFORMAT ">
        <w:r w:rsidRPr="00BA51D9">
          <w:rPr>
            <w:b/>
            <w:noProof/>
            <w:sz w:val="24"/>
          </w:rPr>
          <w:t>Stor-Göteborg</w:t>
        </w:r>
      </w:fldSimple>
      <w:r w:rsidR="00BE305F" w:rsidRPr="008F3348">
        <w:rPr>
          <w:b/>
          <w:noProof/>
          <w:sz w:val="24"/>
        </w:rPr>
        <w:t xml:space="preserve">, </w:t>
      </w:r>
      <w:r w:rsidR="00CE2155">
        <w:rPr>
          <w:b/>
          <w:noProof/>
          <w:sz w:val="24"/>
        </w:rPr>
        <w:t>Sweden</w:t>
      </w:r>
      <w:r w:rsidR="00BE305F" w:rsidRPr="005B12BF">
        <w:rPr>
          <w:b/>
          <w:noProof/>
          <w:sz w:val="24"/>
        </w:rPr>
        <w:t xml:space="preserve"> </w:t>
      </w:r>
      <w:r w:rsidR="00CE2155">
        <w:rPr>
          <w:b/>
          <w:noProof/>
          <w:sz w:val="24"/>
        </w:rPr>
        <w:t>25</w:t>
      </w:r>
      <w:r w:rsidR="00BE305F" w:rsidRPr="005B12BF">
        <w:rPr>
          <w:b/>
          <w:noProof/>
          <w:sz w:val="24"/>
          <w:vertAlign w:val="superscript"/>
        </w:rPr>
        <w:t>th</w:t>
      </w:r>
      <w:r w:rsidR="00BE305F" w:rsidRPr="005B12BF">
        <w:rPr>
          <w:b/>
          <w:noProof/>
          <w:sz w:val="24"/>
        </w:rPr>
        <w:t xml:space="preserve"> – </w:t>
      </w:r>
      <w:r w:rsidR="006A2CF9">
        <w:rPr>
          <w:b/>
          <w:noProof/>
          <w:sz w:val="24"/>
        </w:rPr>
        <w:t>2</w:t>
      </w:r>
      <w:r w:rsidR="00CE2155">
        <w:rPr>
          <w:b/>
          <w:noProof/>
          <w:sz w:val="24"/>
        </w:rPr>
        <w:t>9</w:t>
      </w:r>
      <w:r w:rsidR="00CE2155">
        <w:rPr>
          <w:b/>
          <w:noProof/>
          <w:sz w:val="24"/>
          <w:vertAlign w:val="superscript"/>
        </w:rPr>
        <w:t>th</w:t>
      </w:r>
      <w:r w:rsidR="006A2CF9">
        <w:rPr>
          <w:b/>
          <w:noProof/>
          <w:sz w:val="24"/>
        </w:rPr>
        <w:t xml:space="preserve"> </w:t>
      </w:r>
      <w:r w:rsidR="00CE2155">
        <w:rPr>
          <w:b/>
          <w:noProof/>
          <w:sz w:val="24"/>
        </w:rPr>
        <w:t>August</w:t>
      </w:r>
      <w:r w:rsidR="00BE305F">
        <w:rPr>
          <w:b/>
          <w:noProof/>
          <w:sz w:val="24"/>
        </w:rPr>
        <w:t xml:space="preserve"> </w:t>
      </w:r>
      <w:r w:rsidR="00BE305F" w:rsidRPr="005B12BF">
        <w:rPr>
          <w:b/>
          <w:noProof/>
          <w:sz w:val="24"/>
        </w:rPr>
        <w:t>2025</w:t>
      </w:r>
      <w:r w:rsidR="00BE305F">
        <w:rPr>
          <w:b/>
          <w:noProof/>
          <w:sz w:val="24"/>
        </w:rPr>
        <w:tab/>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5DD6810F"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6A2CF9">
        <w:rPr>
          <w:rFonts w:ascii="Arial" w:hAnsi="Arial" w:cs="Arial"/>
          <w:b/>
          <w:bCs/>
        </w:rPr>
        <w:t>Nokia</w:t>
      </w:r>
    </w:p>
    <w:p w14:paraId="7A651A91" w14:textId="57CF9562"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Pseudo-CR on</w:t>
      </w:r>
      <w:r w:rsidR="0007352F">
        <w:rPr>
          <w:rFonts w:ascii="Arial" w:hAnsi="Arial" w:cs="Arial"/>
          <w:b/>
          <w:bCs/>
        </w:rPr>
        <w:t xml:space="preserve"> </w:t>
      </w:r>
      <w:r w:rsidR="00FC2ED3">
        <w:rPr>
          <w:rFonts w:ascii="Arial" w:hAnsi="Arial" w:cs="Arial"/>
          <w:b/>
          <w:bCs/>
        </w:rPr>
        <w:t>updating Technical Solution 10</w:t>
      </w:r>
      <w:r w:rsidR="00C2787D">
        <w:rPr>
          <w:rFonts w:ascii="Arial" w:hAnsi="Arial" w:cs="Arial"/>
          <w:b/>
          <w:bCs/>
        </w:rPr>
        <w:t xml:space="preserve"> evaluation</w:t>
      </w:r>
    </w:p>
    <w:p w14:paraId="13B93593" w14:textId="4C293BC3"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Pr>
          <w:rFonts w:ascii="Arial" w:hAnsi="Arial" w:cs="Arial"/>
          <w:b/>
          <w:bCs/>
        </w:rPr>
        <w:t xml:space="preserve"> </w:t>
      </w:r>
      <w:r w:rsidR="007D420D">
        <w:rPr>
          <w:rFonts w:ascii="Arial" w:hAnsi="Arial" w:cs="Arial"/>
          <w:b/>
          <w:bCs/>
        </w:rPr>
        <w:t>23.700-35</w:t>
      </w:r>
      <w:r w:rsidR="00E61426">
        <w:rPr>
          <w:rFonts w:ascii="Arial" w:hAnsi="Arial" w:cs="Arial"/>
          <w:b/>
          <w:bCs/>
        </w:rPr>
        <w:t xml:space="preserve"> v</w:t>
      </w:r>
      <w:r w:rsidR="00CE2155">
        <w:rPr>
          <w:rFonts w:ascii="Arial" w:hAnsi="Arial" w:cs="Arial"/>
          <w:b/>
          <w:bCs/>
        </w:rPr>
        <w:t>1</w:t>
      </w:r>
      <w:r w:rsidR="00E61426">
        <w:rPr>
          <w:rFonts w:ascii="Arial" w:hAnsi="Arial" w:cs="Arial"/>
          <w:b/>
          <w:bCs/>
        </w:rPr>
        <w:t>.</w:t>
      </w:r>
      <w:r w:rsidR="00CE2155">
        <w:rPr>
          <w:rFonts w:ascii="Arial" w:hAnsi="Arial" w:cs="Arial"/>
          <w:b/>
          <w:bCs/>
        </w:rPr>
        <w:t>0</w:t>
      </w:r>
      <w:r w:rsidR="00E61426">
        <w:rPr>
          <w:rFonts w:ascii="Arial" w:hAnsi="Arial" w:cs="Arial"/>
          <w:b/>
          <w:bCs/>
        </w:rPr>
        <w:t>.0</w:t>
      </w:r>
    </w:p>
    <w:p w14:paraId="4348F67C" w14:textId="7B511644"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CE2155">
        <w:rPr>
          <w:rFonts w:ascii="Arial" w:hAnsi="Arial" w:cs="Arial"/>
          <w:b/>
          <w:bCs/>
        </w:rPr>
        <w:t>9.3</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19CF3485"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6A2CF9">
        <w:rPr>
          <w:rFonts w:ascii="Arial" w:hAnsi="Arial" w:cs="Arial"/>
          <w:b/>
          <w:bCs/>
        </w:rPr>
        <w:t>Rajesh Babu Natarajan</w:t>
      </w:r>
      <w:r w:rsidR="007D420D">
        <w:rPr>
          <w:rFonts w:ascii="Arial" w:hAnsi="Arial" w:cs="Arial"/>
          <w:b/>
          <w:bCs/>
        </w:rPr>
        <w:t xml:space="preserve"> </w:t>
      </w:r>
      <w:hyperlink r:id="rId13" w:history="1">
        <w:r w:rsidR="006A2CF9" w:rsidRPr="009953C5">
          <w:rPr>
            <w:rStyle w:val="Hyperlink"/>
            <w:rFonts w:ascii="Arial" w:hAnsi="Arial" w:cs="Arial"/>
            <w:b/>
            <w:bCs/>
          </w:rPr>
          <w:t>rajesh_babu.natarajan@nokia.com</w:t>
        </w:r>
      </w:hyperlink>
      <w:r w:rsidR="006A2CF9">
        <w:rPr>
          <w:rFonts w:ascii="Arial" w:hAnsi="Arial" w:cs="Arial"/>
          <w:b/>
          <w:bCs/>
        </w:rPr>
        <w:t xml:space="preserve"> </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1940BA70" w:rsidR="001E41F3" w:rsidRDefault="00CD2478" w:rsidP="008E1F9F">
      <w:pPr>
        <w:pStyle w:val="CRCoverPage"/>
        <w:numPr>
          <w:ilvl w:val="0"/>
          <w:numId w:val="1"/>
        </w:numPr>
        <w:rPr>
          <w:b/>
          <w:noProof/>
        </w:rPr>
      </w:pPr>
      <w:r w:rsidRPr="00215ABA">
        <w:rPr>
          <w:b/>
          <w:noProof/>
        </w:rPr>
        <w:t>Introduction</w:t>
      </w:r>
    </w:p>
    <w:p w14:paraId="20464B33" w14:textId="3D86DE4D" w:rsidR="00006265" w:rsidRDefault="003B0DBC" w:rsidP="00006265">
      <w:pPr>
        <w:ind w:firstLineChars="50" w:firstLine="100"/>
        <w:rPr>
          <w:lang w:eastAsia="zh-CN"/>
        </w:rPr>
      </w:pPr>
      <w:r w:rsidRPr="00BD4545">
        <w:rPr>
          <w:lang w:val="en-US" w:eastAsia="ja-JP"/>
        </w:rPr>
        <w:t xml:space="preserve">Technical Solution # </w:t>
      </w:r>
      <w:r>
        <w:rPr>
          <w:lang w:val="en-US" w:eastAsia="ja-JP"/>
        </w:rPr>
        <w:t>10 was proposed where a s</w:t>
      </w:r>
      <w:r w:rsidRPr="0072095D">
        <w:rPr>
          <w:lang w:val="en-US" w:eastAsia="ja-JP"/>
        </w:rPr>
        <w:t xml:space="preserve">ingle NRM service </w:t>
      </w:r>
      <w:r>
        <w:rPr>
          <w:lang w:val="en-US" w:eastAsia="ja-JP"/>
        </w:rPr>
        <w:t xml:space="preserve">for network service </w:t>
      </w:r>
      <w:r w:rsidRPr="0072095D">
        <w:rPr>
          <w:lang w:val="en-US" w:eastAsia="ja-JP"/>
        </w:rPr>
        <w:t>QoS control</w:t>
      </w:r>
      <w:r>
        <w:rPr>
          <w:lang w:val="en-US" w:eastAsia="ja-JP"/>
        </w:rPr>
        <w:t xml:space="preserve"> for applications</w:t>
      </w:r>
      <w:r w:rsidR="00006265">
        <w:rPr>
          <w:lang w:eastAsia="zh-CN"/>
        </w:rPr>
        <w:t>.</w:t>
      </w:r>
      <w:r>
        <w:rPr>
          <w:lang w:eastAsia="zh-CN"/>
        </w:rPr>
        <w:t xml:space="preserve"> The proposed solution </w:t>
      </w:r>
      <w:r w:rsidR="00C2787D">
        <w:rPr>
          <w:lang w:eastAsia="zh-CN"/>
        </w:rPr>
        <w:t>evaluation is not provided.</w:t>
      </w:r>
      <w:r>
        <w:rPr>
          <w:lang w:eastAsia="zh-CN"/>
        </w:rPr>
        <w:t xml:space="preserve"> </w:t>
      </w:r>
      <w:r w:rsidR="00006265">
        <w:rPr>
          <w:lang w:eastAsia="zh-CN"/>
        </w:rPr>
        <w:t xml:space="preserve"> </w:t>
      </w:r>
      <w:r w:rsidR="00A05D9F">
        <w:rPr>
          <w:lang w:eastAsia="zh-CN"/>
        </w:rPr>
        <w:t xml:space="preserve"> </w:t>
      </w:r>
    </w:p>
    <w:p w14:paraId="14A9661A" w14:textId="05141FAA" w:rsidR="00CD2478" w:rsidRPr="0041663F" w:rsidRDefault="008A5E86" w:rsidP="0041663F">
      <w:pPr>
        <w:pStyle w:val="ListParagraph"/>
        <w:numPr>
          <w:ilvl w:val="0"/>
          <w:numId w:val="1"/>
        </w:numPr>
        <w:ind w:firstLineChars="0"/>
        <w:rPr>
          <w:b/>
          <w:noProof/>
          <w:lang w:val="en-US"/>
        </w:rPr>
      </w:pPr>
      <w:r w:rsidRPr="0041663F">
        <w:rPr>
          <w:b/>
          <w:noProof/>
          <w:lang w:val="en-US"/>
        </w:rPr>
        <w:t>Reason for Change</w:t>
      </w:r>
    </w:p>
    <w:p w14:paraId="1C559FAC" w14:textId="768C80ED" w:rsidR="0041663F" w:rsidRPr="0041663F" w:rsidRDefault="0041663F" w:rsidP="003B0DBC">
      <w:pPr>
        <w:rPr>
          <w:bCs/>
          <w:noProof/>
          <w:lang w:val="en-US"/>
        </w:rPr>
      </w:pPr>
      <w:r>
        <w:rPr>
          <w:b/>
          <w:noProof/>
          <w:lang w:val="en-US"/>
        </w:rPr>
        <w:t xml:space="preserve">  </w:t>
      </w:r>
      <w:r w:rsidR="003B0DBC">
        <w:rPr>
          <w:bCs/>
          <w:noProof/>
          <w:lang w:val="en-US"/>
        </w:rPr>
        <w:t>Technical Solution #10 is updated to inc</w:t>
      </w:r>
      <w:r w:rsidR="00C2787D">
        <w:rPr>
          <w:bCs/>
          <w:noProof/>
          <w:lang w:val="en-US"/>
        </w:rPr>
        <w:t>lude the evaluation</w:t>
      </w:r>
      <w:r w:rsidR="003B0DBC">
        <w:rPr>
          <w:bCs/>
          <w:noProof/>
          <w:lang w:val="en-US"/>
        </w:rPr>
        <w:t>.</w:t>
      </w:r>
    </w:p>
    <w:p w14:paraId="1AD024AF" w14:textId="228D3C02" w:rsidR="00CD2478" w:rsidRPr="00215ABA" w:rsidRDefault="00F77036" w:rsidP="00CD2478">
      <w:pPr>
        <w:pStyle w:val="CRCoverPage"/>
        <w:rPr>
          <w:b/>
          <w:noProof/>
        </w:rPr>
      </w:pPr>
      <w:r>
        <w:rPr>
          <w:b/>
          <w:noProof/>
        </w:rPr>
        <w:t>3</w:t>
      </w:r>
      <w:r w:rsidR="00CD2478" w:rsidRPr="00215ABA">
        <w:rPr>
          <w:b/>
          <w:noProof/>
        </w:rPr>
        <w:t>. Proposal</w:t>
      </w:r>
    </w:p>
    <w:p w14:paraId="3E1BFF07" w14:textId="1385D8A0" w:rsidR="00CD2478" w:rsidRPr="008A5E86" w:rsidRDefault="00D658A3" w:rsidP="00CD2478">
      <w:pPr>
        <w:rPr>
          <w:noProof/>
          <w:lang w:val="en-US"/>
        </w:rPr>
      </w:pPr>
      <w:r w:rsidRPr="00D658A3">
        <w:rPr>
          <w:noProof/>
          <w:lang w:val="en-US"/>
        </w:rPr>
        <w:t xml:space="preserve">It is proposed to agree the following changes to 3GPP </w:t>
      </w:r>
      <w:r w:rsidR="00F77036">
        <w:rPr>
          <w:noProof/>
          <w:lang w:val="en-US"/>
        </w:rPr>
        <w:t>TR 23.700-35</w:t>
      </w:r>
      <w:r w:rsidR="00E61426" w:rsidRPr="00E61426">
        <w:rPr>
          <w:rFonts w:ascii="Arial" w:hAnsi="Arial" w:cs="Arial"/>
          <w:b/>
          <w:bCs/>
        </w:rPr>
        <w:t xml:space="preserve"> </w:t>
      </w:r>
      <w:r w:rsidR="00E61426">
        <w:rPr>
          <w:rFonts w:ascii="Arial" w:hAnsi="Arial" w:cs="Arial"/>
          <w:b/>
          <w:bCs/>
        </w:rPr>
        <w:t>v</w:t>
      </w:r>
      <w:r w:rsidR="003B0DBC">
        <w:rPr>
          <w:rFonts w:ascii="Arial" w:hAnsi="Arial" w:cs="Arial"/>
          <w:b/>
          <w:bCs/>
        </w:rPr>
        <w:t>1</w:t>
      </w:r>
      <w:r w:rsidR="00E61426">
        <w:rPr>
          <w:rFonts w:ascii="Arial" w:hAnsi="Arial" w:cs="Arial"/>
          <w:b/>
          <w:bCs/>
        </w:rPr>
        <w:t>.</w:t>
      </w:r>
      <w:r w:rsidR="003B0DBC">
        <w:rPr>
          <w:rFonts w:ascii="Arial" w:hAnsi="Arial" w:cs="Arial"/>
          <w:b/>
          <w:bCs/>
        </w:rPr>
        <w:t>0</w:t>
      </w:r>
      <w:r w:rsidR="00E61426">
        <w:rPr>
          <w:rFonts w:ascii="Arial" w:hAnsi="Arial" w:cs="Arial"/>
          <w:b/>
          <w:bCs/>
        </w:rPr>
        <w:t>.0</w:t>
      </w:r>
      <w:r w:rsidR="00F77036">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642CDFC7" w14:textId="77777777" w:rsidR="00C2787D" w:rsidRPr="00F3316B" w:rsidRDefault="00C2787D" w:rsidP="00C2787D">
      <w:pPr>
        <w:pStyle w:val="Heading4"/>
      </w:pPr>
      <w:bookmarkStart w:id="0" w:name="_Toc195805574"/>
      <w:r>
        <w:t>8</w:t>
      </w:r>
      <w:r w:rsidRPr="00D7706D">
        <w:t>.</w:t>
      </w:r>
      <w:r>
        <w:t>1.10.</w:t>
      </w:r>
      <w:r>
        <w:rPr>
          <w:lang w:eastAsia="zh-CN"/>
        </w:rPr>
        <w:t>2</w:t>
      </w:r>
      <w:r w:rsidRPr="00D7706D">
        <w:tab/>
      </w:r>
      <w:r>
        <w:rPr>
          <w:rFonts w:hint="eastAsia"/>
          <w:lang w:eastAsia="zh-CN"/>
        </w:rPr>
        <w:t>Solution e</w:t>
      </w:r>
      <w:r w:rsidRPr="00D7706D">
        <w:t>valuation</w:t>
      </w:r>
    </w:p>
    <w:p w14:paraId="2483DF5C" w14:textId="0FCE521A" w:rsidR="00B51D8D" w:rsidRDefault="00B51D8D" w:rsidP="00B51D8D">
      <w:pPr>
        <w:rPr>
          <w:ins w:id="1" w:author="Nokia" w:date="2025-08-11T10:53:00Z" w16du:dateUtc="2025-08-11T05:23:00Z"/>
          <w:lang w:eastAsia="zh-CN"/>
        </w:rPr>
      </w:pPr>
      <w:ins w:id="2" w:author="Nokia" w:date="2025-08-11T10:53:00Z" w16du:dateUtc="2025-08-11T05:23:00Z">
        <w:r>
          <w:rPr>
            <w:lang w:eastAsia="zh-CN"/>
          </w:rPr>
          <w:t xml:space="preserve">This solution addresses the technical gap 4-1-2-1 on how to enhance NRM services API for various services and applications, ensuring ease of API usage and at same time ability to support services with </w:t>
        </w:r>
      </w:ins>
      <w:ins w:id="3" w:author="Nokia" w:date="2025-08-27T11:59:00Z" w16du:dateUtc="2025-08-27T06:29:00Z">
        <w:r w:rsidR="001D3758">
          <w:rPr>
            <w:lang w:eastAsia="zh-CN"/>
          </w:rPr>
          <w:t>co</w:t>
        </w:r>
      </w:ins>
      <w:ins w:id="4" w:author="Nokia" w:date="2025-08-27T12:00:00Z" w16du:dateUtc="2025-08-27T06:30:00Z">
        <w:r w:rsidR="001D3758">
          <w:rPr>
            <w:lang w:eastAsia="zh-CN"/>
          </w:rPr>
          <w:t>mmonly used QoS</w:t>
        </w:r>
      </w:ins>
      <w:ins w:id="5" w:author="Nokia" w:date="2025-08-11T10:53:00Z" w16du:dateUtc="2025-08-11T05:23:00Z">
        <w:r>
          <w:rPr>
            <w:lang w:eastAsia="zh-CN"/>
          </w:rPr>
          <w:t xml:space="preserve"> parameters for an API. </w:t>
        </w:r>
      </w:ins>
    </w:p>
    <w:p w14:paraId="78F0ED93" w14:textId="77777777" w:rsidR="00B51D8D" w:rsidRDefault="00B51D8D" w:rsidP="00B51D8D">
      <w:pPr>
        <w:rPr>
          <w:ins w:id="6" w:author="Nokia" w:date="2025-08-27T12:00:00Z" w16du:dateUtc="2025-08-27T06:30:00Z"/>
          <w:lang w:eastAsia="zh-CN"/>
        </w:rPr>
      </w:pPr>
      <w:ins w:id="7" w:author="Nokia" w:date="2025-08-11T10:53:00Z" w16du:dateUtc="2025-08-11T05:23:00Z">
        <w:r>
          <w:rPr>
            <w:lang w:eastAsia="zh-CN"/>
          </w:rPr>
          <w:t>The key differentiating aspect of this solution (when compared with other proposed solution addressing the same technical gap), is the usage of single API with minimum parameters that cater to different service/application requirements, thus simplifying the interactions between ASP and the 3GPP network.</w:t>
        </w:r>
      </w:ins>
    </w:p>
    <w:p w14:paraId="6A972342" w14:textId="2627BC31" w:rsidR="001D3758" w:rsidRDefault="001D3758" w:rsidP="00B51D8D">
      <w:pPr>
        <w:rPr>
          <w:ins w:id="8" w:author="Nokia" w:date="2025-08-11T10:54:00Z" w16du:dateUtc="2025-08-11T05:24:00Z"/>
          <w:lang w:eastAsia="zh-CN"/>
        </w:rPr>
      </w:pPr>
      <w:ins w:id="9" w:author="Nokia" w:date="2025-08-27T12:00:00Z" w16du:dateUtc="2025-08-27T06:30:00Z">
        <w:r>
          <w:rPr>
            <w:lang w:eastAsia="zh-CN"/>
          </w:rPr>
          <w:t>If th</w:t>
        </w:r>
      </w:ins>
      <w:ins w:id="10" w:author="Nokia" w:date="2025-08-27T12:06:00Z" w16du:dateUtc="2025-08-27T06:36:00Z">
        <w:r>
          <w:rPr>
            <w:lang w:eastAsia="zh-CN"/>
          </w:rPr>
          <w:t>e</w:t>
        </w:r>
      </w:ins>
      <w:ins w:id="11" w:author="Nokia" w:date="2025-08-27T12:01:00Z" w16du:dateUtc="2025-08-27T06:31:00Z">
        <w:r>
          <w:rPr>
            <w:lang w:eastAsia="zh-CN"/>
          </w:rPr>
          <w:t xml:space="preserve"> proposed </w:t>
        </w:r>
      </w:ins>
      <w:ins w:id="12" w:author="Nokia" w:date="2025-08-27T12:05:00Z" w16du:dateUtc="2025-08-27T06:35:00Z">
        <w:r>
          <w:rPr>
            <w:lang w:eastAsia="zh-CN"/>
          </w:rPr>
          <w:t xml:space="preserve">API in this </w:t>
        </w:r>
      </w:ins>
      <w:ins w:id="13" w:author="Nokia" w:date="2025-08-27T12:01:00Z" w16du:dateUtc="2025-08-27T06:31:00Z">
        <w:r>
          <w:rPr>
            <w:lang w:eastAsia="zh-CN"/>
          </w:rPr>
          <w:t xml:space="preserve">solution can be used </w:t>
        </w:r>
      </w:ins>
      <w:ins w:id="14" w:author="Nokia" w:date="2025-08-27T12:03:00Z" w16du:dateUtc="2025-08-27T06:33:00Z">
        <w:r>
          <w:rPr>
            <w:lang w:eastAsia="zh-CN"/>
          </w:rPr>
          <w:t xml:space="preserve">as an independent new API or </w:t>
        </w:r>
      </w:ins>
      <w:ins w:id="15" w:author="Nokia" w:date="2025-08-27T12:04:00Z" w16du:dateUtc="2025-08-27T06:34:00Z">
        <w:r>
          <w:rPr>
            <w:lang w:eastAsia="zh-CN"/>
          </w:rPr>
          <w:t xml:space="preserve">will be used </w:t>
        </w:r>
      </w:ins>
      <w:ins w:id="16" w:author="Nokia" w:date="2025-08-27T12:01:00Z" w16du:dateUtc="2025-08-27T06:31:00Z">
        <w:r>
          <w:rPr>
            <w:lang w:eastAsia="zh-CN"/>
          </w:rPr>
          <w:t xml:space="preserve">further </w:t>
        </w:r>
      </w:ins>
      <w:ins w:id="17" w:author="Nokia" w:date="2025-08-27T12:04:00Z" w16du:dateUtc="2025-08-27T06:34:00Z">
        <w:r>
          <w:rPr>
            <w:lang w:eastAsia="zh-CN"/>
          </w:rPr>
          <w:t xml:space="preserve">to </w:t>
        </w:r>
      </w:ins>
      <w:ins w:id="18" w:author="Nokia" w:date="2025-08-27T12:01:00Z" w16du:dateUtc="2025-08-27T06:31:00Z">
        <w:r>
          <w:rPr>
            <w:lang w:eastAsia="zh-CN"/>
          </w:rPr>
          <w:t xml:space="preserve">update the existing </w:t>
        </w:r>
        <w:proofErr w:type="spellStart"/>
        <w:r>
          <w:rPr>
            <w:lang w:eastAsia="zh-CN"/>
          </w:rPr>
          <w:t>SS_NetworkResourceAdaptation</w:t>
        </w:r>
        <w:proofErr w:type="spellEnd"/>
        <w:r>
          <w:rPr>
            <w:lang w:eastAsia="zh-CN"/>
          </w:rPr>
          <w:t xml:space="preserve"> defined in</w:t>
        </w:r>
      </w:ins>
      <w:ins w:id="19" w:author="Nokia" w:date="2025-08-27T12:02:00Z" w16du:dateUtc="2025-08-27T06:32:00Z">
        <w:r w:rsidRPr="002A424F">
          <w:rPr>
            <w:lang w:val="en-CA"/>
          </w:rPr>
          <w:t xml:space="preserve"> </w:t>
        </w:r>
        <w:r w:rsidRPr="003167FF">
          <w:t>3GPP T</w:t>
        </w:r>
        <w:r>
          <w:t>S</w:t>
        </w:r>
        <w:r w:rsidRPr="003167FF">
          <w:t> 2</w:t>
        </w:r>
        <w:r>
          <w:t>3</w:t>
        </w:r>
        <w:r w:rsidRPr="003167FF">
          <w:t>.</w:t>
        </w:r>
        <w:r>
          <w:t xml:space="preserve">434 [3] </w:t>
        </w:r>
        <w:r w:rsidRPr="002A424F">
          <w:rPr>
            <w:lang w:val="en-CA"/>
          </w:rPr>
          <w:t>clause</w:t>
        </w:r>
        <w:r w:rsidRPr="003167FF">
          <w:t> </w:t>
        </w:r>
        <w:r w:rsidRPr="002A424F">
          <w:rPr>
            <w:lang w:val="en-CA"/>
          </w:rPr>
          <w:t>1</w:t>
        </w:r>
      </w:ins>
      <w:ins w:id="20" w:author="Nokia" w:date="2025-08-27T12:03:00Z" w16du:dateUtc="2025-08-27T06:33:00Z">
        <w:r>
          <w:rPr>
            <w:lang w:val="en-CA"/>
          </w:rPr>
          <w:t>4.4.2</w:t>
        </w:r>
      </w:ins>
      <w:ins w:id="21" w:author="Nokia" w:date="2025-08-27T12:04:00Z" w16du:dateUtc="2025-08-27T06:34:00Z">
        <w:r>
          <w:rPr>
            <w:lang w:val="en-CA"/>
          </w:rPr>
          <w:t xml:space="preserve"> can be </w:t>
        </w:r>
      </w:ins>
      <w:ins w:id="22" w:author="Nokia" w:date="2025-08-27T12:05:00Z" w16du:dateUtc="2025-08-27T06:35:00Z">
        <w:r>
          <w:rPr>
            <w:lang w:val="en-CA"/>
          </w:rPr>
          <w:t>decided</w:t>
        </w:r>
      </w:ins>
      <w:ins w:id="23" w:author="Nokia" w:date="2025-08-27T12:04:00Z" w16du:dateUtc="2025-08-27T06:34:00Z">
        <w:r>
          <w:rPr>
            <w:lang w:val="en-CA"/>
          </w:rPr>
          <w:t xml:space="preserve"> during overall evaluation of the technical gap or during the normative phase.</w:t>
        </w:r>
      </w:ins>
    </w:p>
    <w:p w14:paraId="14DBCE27" w14:textId="53F4FF3F" w:rsidR="00BB5C53" w:rsidRPr="00BB5C53" w:rsidDel="00B51D8D" w:rsidRDefault="00C2787D" w:rsidP="00B51D8D">
      <w:pPr>
        <w:rPr>
          <w:del w:id="24" w:author="Nokia" w:date="2025-08-11T10:53:00Z" w16du:dateUtc="2025-08-11T05:23:00Z"/>
          <w:lang w:eastAsia="zh-CN"/>
        </w:rPr>
      </w:pPr>
      <w:del w:id="25" w:author="Nokia" w:date="2025-08-11T10:53:00Z" w16du:dateUtc="2025-08-11T05:23:00Z">
        <w:r w:rsidDel="00B51D8D">
          <w:rPr>
            <w:lang w:eastAsia="zh-CN"/>
          </w:rPr>
          <w:delText>Editor</w:delText>
        </w:r>
        <w:r w:rsidRPr="00D7706D" w:rsidDel="00B51D8D">
          <w:rPr>
            <w:lang w:val="en-US"/>
          </w:rPr>
          <w:delText>'</w:delText>
        </w:r>
        <w:r w:rsidDel="00B51D8D">
          <w:rPr>
            <w:lang w:eastAsia="zh-CN"/>
          </w:rPr>
          <w:delText>s note:</w:delText>
        </w:r>
        <w:r w:rsidDel="00B51D8D">
          <w:rPr>
            <w:lang w:eastAsia="zh-CN"/>
          </w:rPr>
          <w:tab/>
          <w:delText>The solution evaluation to be added is FFS.</w:delText>
        </w:r>
      </w:del>
    </w:p>
    <w:bookmarkEnd w:id="0"/>
    <w:p w14:paraId="148AFF31" w14:textId="381AAB13"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D56E51">
        <w:rPr>
          <w:rFonts w:ascii="Arial" w:hAnsi="Arial" w:cs="Arial"/>
          <w:noProof/>
          <w:color w:val="0000FF"/>
          <w:sz w:val="28"/>
          <w:szCs w:val="28"/>
          <w:lang w:val="en-US"/>
        </w:rPr>
        <w:t xml:space="preserve">End of </w:t>
      </w:r>
      <w:r w:rsidRPr="00C21836">
        <w:rPr>
          <w:rFonts w:ascii="Arial" w:hAnsi="Arial" w:cs="Arial"/>
          <w:noProof/>
          <w:color w:val="0000FF"/>
          <w:sz w:val="28"/>
          <w:szCs w:val="28"/>
          <w:lang w:val="en-US"/>
        </w:rPr>
        <w:t>Change * * * *</w:t>
      </w:r>
    </w:p>
    <w:p w14:paraId="6B38AD88" w14:textId="77777777" w:rsidR="00C21836" w:rsidRPr="00AD7C25" w:rsidRDefault="00C21836" w:rsidP="00CD2478">
      <w:pPr>
        <w:rPr>
          <w:noProof/>
          <w:lang w:val="en-US"/>
        </w:rPr>
      </w:pPr>
    </w:p>
    <w:sectPr w:rsidR="00C21836" w:rsidRPr="00AD7C25">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02ADB" w14:textId="77777777" w:rsidR="002227F1" w:rsidRDefault="002227F1">
      <w:r>
        <w:separator/>
      </w:r>
    </w:p>
  </w:endnote>
  <w:endnote w:type="continuationSeparator" w:id="0">
    <w:p w14:paraId="72F7F7A9" w14:textId="77777777" w:rsidR="002227F1" w:rsidRDefault="0022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D8489" w14:textId="77777777" w:rsidR="002227F1" w:rsidRDefault="002227F1">
      <w:r>
        <w:separator/>
      </w:r>
    </w:p>
  </w:footnote>
  <w:footnote w:type="continuationSeparator" w:id="0">
    <w:p w14:paraId="05B89F74" w14:textId="77777777" w:rsidR="002227F1" w:rsidRDefault="0022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6564"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B02A9"/>
    <w:multiLevelType w:val="hybridMultilevel"/>
    <w:tmpl w:val="EA4A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67536"/>
    <w:multiLevelType w:val="hybridMultilevel"/>
    <w:tmpl w:val="1934384E"/>
    <w:lvl w:ilvl="0" w:tplc="3C42FE08">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650581C"/>
    <w:multiLevelType w:val="multilevel"/>
    <w:tmpl w:val="2A22B9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077" w:firstLine="19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33C3BBE"/>
    <w:multiLevelType w:val="hybridMultilevel"/>
    <w:tmpl w:val="E9808DDC"/>
    <w:lvl w:ilvl="0" w:tplc="BE3CA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A92F7C"/>
    <w:multiLevelType w:val="multilevel"/>
    <w:tmpl w:val="086C67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724330908">
    <w:abstractNumId w:val="3"/>
  </w:num>
  <w:num w:numId="2" w16cid:durableId="646134786">
    <w:abstractNumId w:val="1"/>
  </w:num>
  <w:num w:numId="3" w16cid:durableId="1516383865">
    <w:abstractNumId w:val="4"/>
  </w:num>
  <w:num w:numId="4" w16cid:durableId="121465453">
    <w:abstractNumId w:val="2"/>
  </w:num>
  <w:num w:numId="5" w16cid:durableId="20990186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06265"/>
    <w:rsid w:val="00017303"/>
    <w:rsid w:val="00022E4A"/>
    <w:rsid w:val="000237E3"/>
    <w:rsid w:val="00050681"/>
    <w:rsid w:val="00052623"/>
    <w:rsid w:val="00062A46"/>
    <w:rsid w:val="00072D44"/>
    <w:rsid w:val="0007352F"/>
    <w:rsid w:val="000749C5"/>
    <w:rsid w:val="00074CEF"/>
    <w:rsid w:val="00091508"/>
    <w:rsid w:val="000928D3"/>
    <w:rsid w:val="000A1C77"/>
    <w:rsid w:val="000A5BBF"/>
    <w:rsid w:val="000B6310"/>
    <w:rsid w:val="000C195E"/>
    <w:rsid w:val="000C6598"/>
    <w:rsid w:val="000D350B"/>
    <w:rsid w:val="000E23DA"/>
    <w:rsid w:val="000E370C"/>
    <w:rsid w:val="000F6126"/>
    <w:rsid w:val="000F73CB"/>
    <w:rsid w:val="000F76CD"/>
    <w:rsid w:val="00107AAB"/>
    <w:rsid w:val="0012798E"/>
    <w:rsid w:val="0013504C"/>
    <w:rsid w:val="00135915"/>
    <w:rsid w:val="001526CE"/>
    <w:rsid w:val="001553AD"/>
    <w:rsid w:val="0015571C"/>
    <w:rsid w:val="00156707"/>
    <w:rsid w:val="00186273"/>
    <w:rsid w:val="001A1934"/>
    <w:rsid w:val="001A1C18"/>
    <w:rsid w:val="001A486D"/>
    <w:rsid w:val="001C5CE9"/>
    <w:rsid w:val="001D0C1F"/>
    <w:rsid w:val="001D0D8B"/>
    <w:rsid w:val="001D1F82"/>
    <w:rsid w:val="001D3758"/>
    <w:rsid w:val="001E41F3"/>
    <w:rsid w:val="001E5A1C"/>
    <w:rsid w:val="001F0441"/>
    <w:rsid w:val="0020225A"/>
    <w:rsid w:val="002037A2"/>
    <w:rsid w:val="002055DD"/>
    <w:rsid w:val="002100CD"/>
    <w:rsid w:val="002104AF"/>
    <w:rsid w:val="00210E61"/>
    <w:rsid w:val="00212FF7"/>
    <w:rsid w:val="00214B34"/>
    <w:rsid w:val="00215ABA"/>
    <w:rsid w:val="00215CCA"/>
    <w:rsid w:val="002209AD"/>
    <w:rsid w:val="002227F1"/>
    <w:rsid w:val="0022489C"/>
    <w:rsid w:val="00232D54"/>
    <w:rsid w:val="00235C79"/>
    <w:rsid w:val="00247FAF"/>
    <w:rsid w:val="00262BAD"/>
    <w:rsid w:val="002634BB"/>
    <w:rsid w:val="002664E2"/>
    <w:rsid w:val="00275D12"/>
    <w:rsid w:val="00297F39"/>
    <w:rsid w:val="00297FD0"/>
    <w:rsid w:val="002A1665"/>
    <w:rsid w:val="002A412E"/>
    <w:rsid w:val="002B1F0E"/>
    <w:rsid w:val="002B38EA"/>
    <w:rsid w:val="002C7EBF"/>
    <w:rsid w:val="002D16C0"/>
    <w:rsid w:val="002E002C"/>
    <w:rsid w:val="002F3589"/>
    <w:rsid w:val="003002CE"/>
    <w:rsid w:val="003017C4"/>
    <w:rsid w:val="00307245"/>
    <w:rsid w:val="003131B7"/>
    <w:rsid w:val="00313E5C"/>
    <w:rsid w:val="00332BBF"/>
    <w:rsid w:val="00347CAD"/>
    <w:rsid w:val="0035086D"/>
    <w:rsid w:val="00370766"/>
    <w:rsid w:val="003765CD"/>
    <w:rsid w:val="003A32CB"/>
    <w:rsid w:val="003B0DBC"/>
    <w:rsid w:val="003B1E69"/>
    <w:rsid w:val="003B4475"/>
    <w:rsid w:val="003C08DA"/>
    <w:rsid w:val="003E29EF"/>
    <w:rsid w:val="003F00E8"/>
    <w:rsid w:val="00400063"/>
    <w:rsid w:val="00406BBF"/>
    <w:rsid w:val="004103EB"/>
    <w:rsid w:val="004120CD"/>
    <w:rsid w:val="0041663F"/>
    <w:rsid w:val="00417430"/>
    <w:rsid w:val="00424B44"/>
    <w:rsid w:val="00425A80"/>
    <w:rsid w:val="004275E6"/>
    <w:rsid w:val="00433B32"/>
    <w:rsid w:val="00436BAB"/>
    <w:rsid w:val="00443BB8"/>
    <w:rsid w:val="00445737"/>
    <w:rsid w:val="00453099"/>
    <w:rsid w:val="004543B0"/>
    <w:rsid w:val="004552D3"/>
    <w:rsid w:val="0045594B"/>
    <w:rsid w:val="0046589F"/>
    <w:rsid w:val="004668DF"/>
    <w:rsid w:val="00480CFB"/>
    <w:rsid w:val="004818B1"/>
    <w:rsid w:val="00486FED"/>
    <w:rsid w:val="0049014B"/>
    <w:rsid w:val="00491579"/>
    <w:rsid w:val="0049211E"/>
    <w:rsid w:val="0049328C"/>
    <w:rsid w:val="0049670D"/>
    <w:rsid w:val="004A1BB0"/>
    <w:rsid w:val="004A6CE2"/>
    <w:rsid w:val="004B2E9C"/>
    <w:rsid w:val="004C418A"/>
    <w:rsid w:val="004D5F95"/>
    <w:rsid w:val="004E302C"/>
    <w:rsid w:val="0050780D"/>
    <w:rsid w:val="00521039"/>
    <w:rsid w:val="00521FBF"/>
    <w:rsid w:val="00525DE5"/>
    <w:rsid w:val="0052615C"/>
    <w:rsid w:val="00537DAB"/>
    <w:rsid w:val="005660BD"/>
    <w:rsid w:val="00567FC9"/>
    <w:rsid w:val="00585996"/>
    <w:rsid w:val="0058703A"/>
    <w:rsid w:val="005972DE"/>
    <w:rsid w:val="005A3F92"/>
    <w:rsid w:val="005A4024"/>
    <w:rsid w:val="005A405C"/>
    <w:rsid w:val="005A4FB1"/>
    <w:rsid w:val="005B12BF"/>
    <w:rsid w:val="005B2133"/>
    <w:rsid w:val="005B5D33"/>
    <w:rsid w:val="005C1635"/>
    <w:rsid w:val="005D061E"/>
    <w:rsid w:val="005D5305"/>
    <w:rsid w:val="005E2C44"/>
    <w:rsid w:val="005E4909"/>
    <w:rsid w:val="00600DC4"/>
    <w:rsid w:val="00603517"/>
    <w:rsid w:val="00607CA1"/>
    <w:rsid w:val="00624BBF"/>
    <w:rsid w:val="00633D92"/>
    <w:rsid w:val="00634BFE"/>
    <w:rsid w:val="00637813"/>
    <w:rsid w:val="006413AA"/>
    <w:rsid w:val="00642835"/>
    <w:rsid w:val="0064455C"/>
    <w:rsid w:val="0065003E"/>
    <w:rsid w:val="00653BAD"/>
    <w:rsid w:val="00665EA1"/>
    <w:rsid w:val="00681DA1"/>
    <w:rsid w:val="00690ED5"/>
    <w:rsid w:val="00695888"/>
    <w:rsid w:val="006960D0"/>
    <w:rsid w:val="00697C78"/>
    <w:rsid w:val="006A0945"/>
    <w:rsid w:val="006A0FAB"/>
    <w:rsid w:val="006A241A"/>
    <w:rsid w:val="006A2CF9"/>
    <w:rsid w:val="006A6271"/>
    <w:rsid w:val="006C170D"/>
    <w:rsid w:val="006D4207"/>
    <w:rsid w:val="006E21FB"/>
    <w:rsid w:val="007010B6"/>
    <w:rsid w:val="00706936"/>
    <w:rsid w:val="00710348"/>
    <w:rsid w:val="00712A2B"/>
    <w:rsid w:val="00713847"/>
    <w:rsid w:val="00722FA4"/>
    <w:rsid w:val="00726946"/>
    <w:rsid w:val="00732381"/>
    <w:rsid w:val="007371E1"/>
    <w:rsid w:val="0073780F"/>
    <w:rsid w:val="007479F4"/>
    <w:rsid w:val="00763916"/>
    <w:rsid w:val="00770A9F"/>
    <w:rsid w:val="007825D3"/>
    <w:rsid w:val="00794B11"/>
    <w:rsid w:val="00795BB3"/>
    <w:rsid w:val="007A4A08"/>
    <w:rsid w:val="007B0683"/>
    <w:rsid w:val="007B4183"/>
    <w:rsid w:val="007B512A"/>
    <w:rsid w:val="007C2097"/>
    <w:rsid w:val="007C5607"/>
    <w:rsid w:val="007D17F8"/>
    <w:rsid w:val="007D3BFB"/>
    <w:rsid w:val="007D420D"/>
    <w:rsid w:val="007E0DCE"/>
    <w:rsid w:val="007E16D9"/>
    <w:rsid w:val="007F3D9B"/>
    <w:rsid w:val="007F4FDC"/>
    <w:rsid w:val="00800104"/>
    <w:rsid w:val="008058F7"/>
    <w:rsid w:val="0080691C"/>
    <w:rsid w:val="00812BFB"/>
    <w:rsid w:val="00817868"/>
    <w:rsid w:val="00837283"/>
    <w:rsid w:val="00842962"/>
    <w:rsid w:val="00843C3D"/>
    <w:rsid w:val="00844E95"/>
    <w:rsid w:val="00847D51"/>
    <w:rsid w:val="0085467E"/>
    <w:rsid w:val="00856B98"/>
    <w:rsid w:val="00870EE7"/>
    <w:rsid w:val="00873B74"/>
    <w:rsid w:val="008750A3"/>
    <w:rsid w:val="00881AEE"/>
    <w:rsid w:val="00895313"/>
    <w:rsid w:val="00895C76"/>
    <w:rsid w:val="008A0451"/>
    <w:rsid w:val="008A5E86"/>
    <w:rsid w:val="008B1118"/>
    <w:rsid w:val="008B3DB0"/>
    <w:rsid w:val="008B6B24"/>
    <w:rsid w:val="008C107A"/>
    <w:rsid w:val="008C1E65"/>
    <w:rsid w:val="008C2DFD"/>
    <w:rsid w:val="008E1F9F"/>
    <w:rsid w:val="008E448A"/>
    <w:rsid w:val="008E4743"/>
    <w:rsid w:val="008F33A2"/>
    <w:rsid w:val="008F647C"/>
    <w:rsid w:val="008F686C"/>
    <w:rsid w:val="009012A3"/>
    <w:rsid w:val="00914BF7"/>
    <w:rsid w:val="009237F2"/>
    <w:rsid w:val="00934B69"/>
    <w:rsid w:val="009359C8"/>
    <w:rsid w:val="00946F9E"/>
    <w:rsid w:val="00954242"/>
    <w:rsid w:val="00957D6A"/>
    <w:rsid w:val="00980578"/>
    <w:rsid w:val="00987786"/>
    <w:rsid w:val="00992A31"/>
    <w:rsid w:val="009947C8"/>
    <w:rsid w:val="009A3CCE"/>
    <w:rsid w:val="009B088B"/>
    <w:rsid w:val="009B560B"/>
    <w:rsid w:val="009C6061"/>
    <w:rsid w:val="009C61B9"/>
    <w:rsid w:val="009C7E4B"/>
    <w:rsid w:val="009E3297"/>
    <w:rsid w:val="009F120E"/>
    <w:rsid w:val="009F7FF6"/>
    <w:rsid w:val="00A031D3"/>
    <w:rsid w:val="00A05D9F"/>
    <w:rsid w:val="00A10571"/>
    <w:rsid w:val="00A1101E"/>
    <w:rsid w:val="00A200DC"/>
    <w:rsid w:val="00A33D66"/>
    <w:rsid w:val="00A352A3"/>
    <w:rsid w:val="00A3669C"/>
    <w:rsid w:val="00A47E70"/>
    <w:rsid w:val="00A526CC"/>
    <w:rsid w:val="00A66B8C"/>
    <w:rsid w:val="00A72326"/>
    <w:rsid w:val="00A823B2"/>
    <w:rsid w:val="00A8322D"/>
    <w:rsid w:val="00A862B9"/>
    <w:rsid w:val="00A91F8C"/>
    <w:rsid w:val="00A97FFA"/>
    <w:rsid w:val="00AA76AB"/>
    <w:rsid w:val="00AB0983"/>
    <w:rsid w:val="00AB0C79"/>
    <w:rsid w:val="00AB6534"/>
    <w:rsid w:val="00AD2965"/>
    <w:rsid w:val="00AD384E"/>
    <w:rsid w:val="00AD7C25"/>
    <w:rsid w:val="00AF176B"/>
    <w:rsid w:val="00AF79C3"/>
    <w:rsid w:val="00B05B9E"/>
    <w:rsid w:val="00B15EB6"/>
    <w:rsid w:val="00B258BB"/>
    <w:rsid w:val="00B35C6C"/>
    <w:rsid w:val="00B4207E"/>
    <w:rsid w:val="00B46356"/>
    <w:rsid w:val="00B470AA"/>
    <w:rsid w:val="00B51D8D"/>
    <w:rsid w:val="00B63EBA"/>
    <w:rsid w:val="00B660D7"/>
    <w:rsid w:val="00B66D06"/>
    <w:rsid w:val="00B74C22"/>
    <w:rsid w:val="00B754CE"/>
    <w:rsid w:val="00B8024E"/>
    <w:rsid w:val="00B95BA0"/>
    <w:rsid w:val="00B95BC8"/>
    <w:rsid w:val="00B960A6"/>
    <w:rsid w:val="00BA016E"/>
    <w:rsid w:val="00BB5C53"/>
    <w:rsid w:val="00BB5DFC"/>
    <w:rsid w:val="00BC7EB8"/>
    <w:rsid w:val="00BD279D"/>
    <w:rsid w:val="00BE305F"/>
    <w:rsid w:val="00BF36AF"/>
    <w:rsid w:val="00C07199"/>
    <w:rsid w:val="00C1041E"/>
    <w:rsid w:val="00C123D3"/>
    <w:rsid w:val="00C1723F"/>
    <w:rsid w:val="00C217B8"/>
    <w:rsid w:val="00C21836"/>
    <w:rsid w:val="00C2787D"/>
    <w:rsid w:val="00C33780"/>
    <w:rsid w:val="00C35B9B"/>
    <w:rsid w:val="00C41ACC"/>
    <w:rsid w:val="00C458DF"/>
    <w:rsid w:val="00C47E99"/>
    <w:rsid w:val="00C524DD"/>
    <w:rsid w:val="00C54F42"/>
    <w:rsid w:val="00C661E5"/>
    <w:rsid w:val="00C71118"/>
    <w:rsid w:val="00C94894"/>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55"/>
    <w:rsid w:val="00CE21CA"/>
    <w:rsid w:val="00CF2D92"/>
    <w:rsid w:val="00CF7CF6"/>
    <w:rsid w:val="00D0472E"/>
    <w:rsid w:val="00D075A9"/>
    <w:rsid w:val="00D155C2"/>
    <w:rsid w:val="00D218E3"/>
    <w:rsid w:val="00D2328E"/>
    <w:rsid w:val="00D23A71"/>
    <w:rsid w:val="00D35805"/>
    <w:rsid w:val="00D36813"/>
    <w:rsid w:val="00D407B1"/>
    <w:rsid w:val="00D54E8C"/>
    <w:rsid w:val="00D56E51"/>
    <w:rsid w:val="00D65026"/>
    <w:rsid w:val="00D658A3"/>
    <w:rsid w:val="00D66B1F"/>
    <w:rsid w:val="00D70D86"/>
    <w:rsid w:val="00D7265B"/>
    <w:rsid w:val="00D83BF8"/>
    <w:rsid w:val="00D9244F"/>
    <w:rsid w:val="00D93BD7"/>
    <w:rsid w:val="00D9608C"/>
    <w:rsid w:val="00DA4A78"/>
    <w:rsid w:val="00DA75EC"/>
    <w:rsid w:val="00DB5B52"/>
    <w:rsid w:val="00DC492A"/>
    <w:rsid w:val="00DD30F3"/>
    <w:rsid w:val="00DE7885"/>
    <w:rsid w:val="00DF46C2"/>
    <w:rsid w:val="00DF666C"/>
    <w:rsid w:val="00E00442"/>
    <w:rsid w:val="00E1161B"/>
    <w:rsid w:val="00E143A5"/>
    <w:rsid w:val="00E20CD5"/>
    <w:rsid w:val="00E22736"/>
    <w:rsid w:val="00E2764E"/>
    <w:rsid w:val="00E32FD7"/>
    <w:rsid w:val="00E348FE"/>
    <w:rsid w:val="00E412FD"/>
    <w:rsid w:val="00E42C12"/>
    <w:rsid w:val="00E43851"/>
    <w:rsid w:val="00E50C3F"/>
    <w:rsid w:val="00E5646D"/>
    <w:rsid w:val="00E61426"/>
    <w:rsid w:val="00E660D0"/>
    <w:rsid w:val="00E71595"/>
    <w:rsid w:val="00E74E32"/>
    <w:rsid w:val="00E81BF9"/>
    <w:rsid w:val="00E84466"/>
    <w:rsid w:val="00E855CA"/>
    <w:rsid w:val="00E96BB6"/>
    <w:rsid w:val="00EB4FA3"/>
    <w:rsid w:val="00EB77F5"/>
    <w:rsid w:val="00ED4616"/>
    <w:rsid w:val="00ED5B7D"/>
    <w:rsid w:val="00EE6117"/>
    <w:rsid w:val="00EE7D7C"/>
    <w:rsid w:val="00EF2CB8"/>
    <w:rsid w:val="00EF366B"/>
    <w:rsid w:val="00F06166"/>
    <w:rsid w:val="00F10DFC"/>
    <w:rsid w:val="00F171D1"/>
    <w:rsid w:val="00F20362"/>
    <w:rsid w:val="00F25D98"/>
    <w:rsid w:val="00F27894"/>
    <w:rsid w:val="00F300FB"/>
    <w:rsid w:val="00F3316B"/>
    <w:rsid w:val="00F3636D"/>
    <w:rsid w:val="00F5389E"/>
    <w:rsid w:val="00F545AC"/>
    <w:rsid w:val="00F56BA7"/>
    <w:rsid w:val="00F610C3"/>
    <w:rsid w:val="00F65CCD"/>
    <w:rsid w:val="00F66359"/>
    <w:rsid w:val="00F77036"/>
    <w:rsid w:val="00F81736"/>
    <w:rsid w:val="00F9205A"/>
    <w:rsid w:val="00F92762"/>
    <w:rsid w:val="00F946A3"/>
    <w:rsid w:val="00F95B00"/>
    <w:rsid w:val="00F95E21"/>
    <w:rsid w:val="00FA1AAA"/>
    <w:rsid w:val="00FB1008"/>
    <w:rsid w:val="00FB58AB"/>
    <w:rsid w:val="00FB6386"/>
    <w:rsid w:val="00FC148C"/>
    <w:rsid w:val="00FC2ED3"/>
    <w:rsid w:val="00FC77DE"/>
    <w:rsid w:val="00FD08CB"/>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D9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7D420D"/>
    <w:rPr>
      <w:color w:val="605E5C"/>
      <w:shd w:val="clear" w:color="auto" w:fill="E1DFDD"/>
    </w:rPr>
  </w:style>
  <w:style w:type="paragraph" w:styleId="ListParagraph">
    <w:name w:val="List Paragraph"/>
    <w:basedOn w:val="Normal"/>
    <w:uiPriority w:val="34"/>
    <w:qFormat/>
    <w:rsid w:val="00A05D9F"/>
    <w:pPr>
      <w:ind w:firstLineChars="200" w:firstLine="420"/>
    </w:pPr>
  </w:style>
  <w:style w:type="character" w:customStyle="1" w:styleId="B1Char">
    <w:name w:val="B1 Char"/>
    <w:link w:val="B1"/>
    <w:qFormat/>
    <w:locked/>
    <w:rsid w:val="00980578"/>
    <w:rPr>
      <w:rFonts w:ascii="Times New Roman" w:hAnsi="Times New Roman"/>
      <w:lang w:eastAsia="en-US"/>
    </w:rPr>
  </w:style>
  <w:style w:type="character" w:customStyle="1" w:styleId="EditorsNoteChar">
    <w:name w:val="Editor's Note Char"/>
    <w:aliases w:val="EN Char,Editor's Note Char1"/>
    <w:link w:val="EditorsNote"/>
    <w:qFormat/>
    <w:locked/>
    <w:rsid w:val="00980578"/>
    <w:rPr>
      <w:rFonts w:ascii="Times New Roman" w:hAnsi="Times New Roman"/>
      <w:color w:val="FF0000"/>
      <w:lang w:eastAsia="en-US"/>
    </w:rPr>
  </w:style>
  <w:style w:type="character" w:customStyle="1" w:styleId="Heading5Char">
    <w:name w:val="Heading 5 Char"/>
    <w:basedOn w:val="DefaultParagraphFont"/>
    <w:link w:val="Heading5"/>
    <w:rsid w:val="00980578"/>
    <w:rPr>
      <w:rFonts w:ascii="Arial" w:hAnsi="Arial"/>
      <w:sz w:val="22"/>
      <w:lang w:eastAsia="en-US"/>
    </w:rPr>
  </w:style>
  <w:style w:type="table" w:styleId="TableGrid">
    <w:name w:val="Table Grid"/>
    <w:basedOn w:val="TableNormal"/>
    <w:rsid w:val="00CF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7786"/>
    <w:rPr>
      <w:b/>
      <w:bCs/>
    </w:rPr>
  </w:style>
  <w:style w:type="paragraph" w:styleId="Revision">
    <w:name w:val="Revision"/>
    <w:hidden/>
    <w:uiPriority w:val="99"/>
    <w:semiHidden/>
    <w:rsid w:val="00812BFB"/>
    <w:rPr>
      <w:rFonts w:ascii="Times New Roman" w:hAnsi="Times New Roman"/>
      <w:lang w:eastAsia="en-US"/>
    </w:rPr>
  </w:style>
  <w:style w:type="character" w:customStyle="1" w:styleId="Heading3Char">
    <w:name w:val="Heading 3 Char"/>
    <w:basedOn w:val="DefaultParagraphFont"/>
    <w:link w:val="Heading3"/>
    <w:rsid w:val="00006265"/>
    <w:rPr>
      <w:rFonts w:ascii="Arial" w:hAnsi="Arial"/>
      <w:sz w:val="28"/>
      <w:lang w:eastAsia="en-US"/>
    </w:rPr>
  </w:style>
  <w:style w:type="character" w:customStyle="1" w:styleId="NOZchn">
    <w:name w:val="NO Zchn"/>
    <w:link w:val="NO"/>
    <w:rsid w:val="00006265"/>
    <w:rPr>
      <w:rFonts w:ascii="Times New Roman" w:hAnsi="Times New Roman"/>
      <w:lang w:eastAsia="en-US"/>
    </w:rPr>
  </w:style>
  <w:style w:type="character" w:customStyle="1" w:styleId="Heading4Char">
    <w:name w:val="Heading 4 Char"/>
    <w:basedOn w:val="DefaultParagraphFont"/>
    <w:link w:val="Heading4"/>
    <w:rsid w:val="00006265"/>
    <w:rPr>
      <w:rFonts w:ascii="Arial" w:hAnsi="Arial"/>
      <w:sz w:val="24"/>
      <w:lang w:eastAsia="en-US"/>
    </w:rPr>
  </w:style>
  <w:style w:type="character" w:customStyle="1" w:styleId="B2Char">
    <w:name w:val="B2 Char"/>
    <w:link w:val="B2"/>
    <w:qFormat/>
    <w:rsid w:val="00006265"/>
    <w:rPr>
      <w:rFonts w:ascii="Times New Roman" w:hAnsi="Times New Roman"/>
      <w:lang w:eastAsia="en-US"/>
    </w:rPr>
  </w:style>
  <w:style w:type="character" w:customStyle="1" w:styleId="THChar">
    <w:name w:val="TH Char"/>
    <w:link w:val="TH"/>
    <w:qFormat/>
    <w:rsid w:val="002F3589"/>
    <w:rPr>
      <w:rFonts w:ascii="Arial" w:hAnsi="Arial"/>
      <w:b/>
      <w:lang w:eastAsia="en-US"/>
    </w:rPr>
  </w:style>
  <w:style w:type="character" w:customStyle="1" w:styleId="TFChar">
    <w:name w:val="TF Char"/>
    <w:link w:val="TF"/>
    <w:qFormat/>
    <w:locked/>
    <w:rsid w:val="002F3589"/>
    <w:rPr>
      <w:rFonts w:ascii="Arial" w:hAnsi="Arial"/>
      <w:b/>
      <w:lang w:eastAsia="en-US"/>
    </w:rPr>
  </w:style>
  <w:style w:type="character" w:customStyle="1" w:styleId="TALChar">
    <w:name w:val="TAL Char"/>
    <w:link w:val="TAL"/>
    <w:qFormat/>
    <w:rsid w:val="0022489C"/>
    <w:rPr>
      <w:rFonts w:ascii="Arial" w:hAnsi="Arial"/>
      <w:sz w:val="18"/>
      <w:lang w:eastAsia="en-US"/>
    </w:rPr>
  </w:style>
  <w:style w:type="character" w:customStyle="1" w:styleId="TAHChar">
    <w:name w:val="TAH Char"/>
    <w:link w:val="TAH"/>
    <w:qFormat/>
    <w:locked/>
    <w:rsid w:val="0022489C"/>
    <w:rPr>
      <w:rFonts w:ascii="Arial" w:hAnsi="Arial"/>
      <w:b/>
      <w:sz w:val="18"/>
      <w:lang w:eastAsia="en-US"/>
    </w:rPr>
  </w:style>
  <w:style w:type="character" w:customStyle="1" w:styleId="TACChar">
    <w:name w:val="TAC Char"/>
    <w:link w:val="TAC"/>
    <w:qFormat/>
    <w:locked/>
    <w:rsid w:val="0022489C"/>
    <w:rPr>
      <w:rFonts w:ascii="Arial" w:hAnsi="Arial"/>
      <w:sz w:val="18"/>
      <w:lang w:eastAsia="en-US"/>
    </w:rPr>
  </w:style>
  <w:style w:type="character" w:customStyle="1" w:styleId="TANChar">
    <w:name w:val="TAN Char"/>
    <w:link w:val="TAN"/>
    <w:qFormat/>
    <w:rsid w:val="0022489C"/>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477994406">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930114489">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esh_babu.natarajan@nokia.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RBI5PAMIO524-1616901215-52785</_dlc_DocId>
    <_dlc_DocIdUrl xmlns="71c5aaf6-e6ce-465b-b873-5148d2a4c105">
      <Url>https://nokia.sharepoint.com/sites/gxp/_layouts/15/DocIdRedir.aspx?ID=RBI5PAMIO524-1616901215-52785</Url>
      <Description>RBI5PAMIO524-1616901215-52785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1264D-9E2C-4CD8-962E-4F1E953243A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2F062B61-21C8-44F2-83E5-670A2BF6E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8BA76-020A-4D3E-9153-89CC1F8BC296}">
  <ds:schemaRefs>
    <ds:schemaRef ds:uri="Microsoft.SharePoint.Taxonomy.ContentTypeSync"/>
  </ds:schemaRefs>
</ds:datastoreItem>
</file>

<file path=customXml/itemProps4.xml><?xml version="1.0" encoding="utf-8"?>
<ds:datastoreItem xmlns:ds="http://schemas.openxmlformats.org/officeDocument/2006/customXml" ds:itemID="{09AA43F0-BC43-4572-ADB7-9D0497859572}">
  <ds:schemaRefs>
    <ds:schemaRef ds:uri="http://schemas.microsoft.com/sharepoint/events"/>
  </ds:schemaRefs>
</ds:datastoreItem>
</file>

<file path=customXml/itemProps5.xml><?xml version="1.0" encoding="utf-8"?>
<ds:datastoreItem xmlns:ds="http://schemas.openxmlformats.org/officeDocument/2006/customXml" ds:itemID="{6D0AD60E-2B17-4647-9C15-AA4F34937815}">
  <ds:schemaRefs>
    <ds:schemaRef ds:uri="http://schemas.openxmlformats.org/officeDocument/2006/bibliography"/>
  </ds:schemaRefs>
</ds:datastoreItem>
</file>

<file path=customXml/itemProps6.xml><?xml version="1.0" encoding="utf-8"?>
<ds:datastoreItem xmlns:ds="http://schemas.openxmlformats.org/officeDocument/2006/customXml" ds:itemID="{C117E26B-B194-41E9-B5F3-D4E501058FE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Pages>
  <Words>257</Words>
  <Characters>1468</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Nokia</cp:lastModifiedBy>
  <cp:revision>2</cp:revision>
  <cp:lastPrinted>1899-12-31T23:00:00Z</cp:lastPrinted>
  <dcterms:created xsi:type="dcterms:W3CDTF">2025-08-27T06:37:00Z</dcterms:created>
  <dcterms:modified xsi:type="dcterms:W3CDTF">2025-08-27T06:37:00Z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4c5f19d7-0bf3-4265-bfb5-085738922b46</vt:lpwstr>
  </property>
</Properties>
</file>