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EC6D4" w14:textId="281C0FE0" w:rsidR="00BD4C79" w:rsidRPr="002C5A66" w:rsidRDefault="00BD4C79" w:rsidP="00BD4C79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2C5A66">
        <w:rPr>
          <w:rFonts w:ascii="Arial" w:hAnsi="Arial" w:cs="Arial"/>
          <w:b/>
        </w:rPr>
        <w:t>3GPP TSG-SA WG6 Meeting #</w:t>
      </w:r>
      <w:r w:rsidR="005167E6">
        <w:rPr>
          <w:rFonts w:ascii="Arial" w:hAnsi="Arial" w:cs="Arial"/>
          <w:b/>
        </w:rPr>
        <w:t>68</w:t>
      </w:r>
      <w:r w:rsidRPr="002C5A66">
        <w:rPr>
          <w:rFonts w:ascii="Arial" w:hAnsi="Arial" w:cs="Arial"/>
          <w:b/>
        </w:rPr>
        <w:tab/>
      </w:r>
      <w:r w:rsidR="00492206" w:rsidRPr="002C5A66">
        <w:rPr>
          <w:rFonts w:ascii="Arial" w:hAnsi="Arial" w:cs="Arial"/>
          <w:b/>
        </w:rPr>
        <w:t>S6-</w:t>
      </w:r>
      <w:r w:rsidR="001016C2" w:rsidRPr="001016C2">
        <w:rPr>
          <w:rFonts w:ascii="Arial" w:hAnsi="Arial" w:cs="Arial"/>
          <w:b/>
        </w:rPr>
        <w:t>253389</w:t>
      </w:r>
    </w:p>
    <w:p w14:paraId="453E9AF1" w14:textId="5204B6C4" w:rsidR="00BD4C79" w:rsidRPr="002C5A66" w:rsidRDefault="005167E6" w:rsidP="00BD4C79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5167E6">
        <w:rPr>
          <w:rFonts w:ascii="Arial" w:hAnsi="Arial" w:cs="Arial"/>
          <w:b/>
        </w:rPr>
        <w:t>Gothenburg, Sweden 25th – 29th August 2025</w:t>
      </w:r>
      <w:r w:rsidR="00BD4C79" w:rsidRPr="002C5A66">
        <w:rPr>
          <w:rFonts w:ascii="Arial" w:hAnsi="Arial" w:cs="Arial"/>
          <w:b/>
        </w:rPr>
        <w:tab/>
        <w:t>(revision of S6-2</w:t>
      </w:r>
      <w:r>
        <w:rPr>
          <w:rFonts w:ascii="Arial" w:hAnsi="Arial" w:cs="Arial"/>
          <w:b/>
        </w:rPr>
        <w:t>5</w:t>
      </w:r>
      <w:r w:rsidR="00BD4C79" w:rsidRPr="002C5A66">
        <w:rPr>
          <w:rFonts w:ascii="Arial" w:hAnsi="Arial" w:cs="Arial"/>
          <w:b/>
        </w:rPr>
        <w:t>xxxx)</w:t>
      </w:r>
    </w:p>
    <w:p w14:paraId="697CA546" w14:textId="77777777" w:rsidR="00B97703" w:rsidRPr="002C5A66" w:rsidRDefault="00B97703">
      <w:pPr>
        <w:rPr>
          <w:rFonts w:ascii="Arial" w:hAnsi="Arial" w:cs="Arial"/>
        </w:rPr>
      </w:pPr>
    </w:p>
    <w:p w14:paraId="6DDD6291" w14:textId="21410543" w:rsidR="004E3939" w:rsidRPr="002C5A66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2C5A66">
        <w:rPr>
          <w:rFonts w:ascii="Arial" w:hAnsi="Arial" w:cs="Arial"/>
          <w:b/>
          <w:sz w:val="22"/>
          <w:szCs w:val="22"/>
        </w:rPr>
        <w:t>Title:</w:t>
      </w:r>
      <w:r w:rsidRPr="002C5A66">
        <w:rPr>
          <w:rFonts w:ascii="Arial" w:hAnsi="Arial" w:cs="Arial"/>
          <w:b/>
          <w:sz w:val="22"/>
          <w:szCs w:val="22"/>
        </w:rPr>
        <w:tab/>
      </w:r>
      <w:r w:rsidR="0020511A" w:rsidRPr="002C5A66">
        <w:rPr>
          <w:rFonts w:ascii="Arial" w:hAnsi="Arial" w:cs="Arial"/>
          <w:b/>
          <w:bCs/>
        </w:rPr>
        <w:t xml:space="preserve">LS </w:t>
      </w:r>
      <w:r w:rsidR="00400A85">
        <w:rPr>
          <w:rFonts w:ascii="Arial" w:hAnsi="Arial" w:cs="Arial"/>
          <w:b/>
          <w:bCs/>
        </w:rPr>
        <w:t>on Application user consent SID</w:t>
      </w:r>
      <w:r w:rsidR="002C5A66" w:rsidRPr="002C5A66">
        <w:rPr>
          <w:rFonts w:ascii="Arial" w:hAnsi="Arial" w:cs="Arial"/>
          <w:b/>
          <w:bCs/>
        </w:rPr>
        <w:t xml:space="preserve"> </w:t>
      </w:r>
    </w:p>
    <w:p w14:paraId="611B4358" w14:textId="4F7AEFA3" w:rsidR="00B97703" w:rsidRPr="002C5A6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2C5A66">
        <w:rPr>
          <w:rFonts w:ascii="Arial" w:hAnsi="Arial" w:cs="Arial"/>
          <w:b/>
          <w:sz w:val="22"/>
          <w:szCs w:val="22"/>
        </w:rPr>
        <w:t>Response to:</w:t>
      </w:r>
      <w:r w:rsidRPr="002C5A66">
        <w:rPr>
          <w:rFonts w:ascii="Arial" w:hAnsi="Arial" w:cs="Arial"/>
          <w:b/>
          <w:bCs/>
          <w:sz w:val="22"/>
          <w:szCs w:val="22"/>
        </w:rPr>
        <w:tab/>
      </w:r>
      <w:r w:rsidR="00DE561E">
        <w:rPr>
          <w:rFonts w:ascii="Arial" w:hAnsi="Arial" w:cs="Arial"/>
          <w:b/>
          <w:bCs/>
          <w:sz w:val="22"/>
          <w:szCs w:val="22"/>
        </w:rPr>
        <w:t>SA6</w:t>
      </w:r>
      <w:r w:rsidR="00754BD1" w:rsidRPr="002C5A66">
        <w:rPr>
          <w:rFonts w:ascii="Arial" w:hAnsi="Arial" w:cs="Arial"/>
          <w:b/>
          <w:bCs/>
          <w:sz w:val="22"/>
          <w:szCs w:val="22"/>
        </w:rPr>
        <w:t xml:space="preserve"> </w:t>
      </w:r>
      <w:r w:rsidR="00E47597" w:rsidRPr="002C5A6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DF36BBF" w14:textId="17C3233C" w:rsidR="00B97703" w:rsidRPr="002C5A6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2C5A66">
        <w:rPr>
          <w:rFonts w:ascii="Arial" w:hAnsi="Arial" w:cs="Arial"/>
          <w:b/>
          <w:sz w:val="22"/>
          <w:szCs w:val="22"/>
        </w:rPr>
        <w:t>Release:</w:t>
      </w:r>
      <w:r w:rsidRPr="002C5A66">
        <w:rPr>
          <w:rFonts w:ascii="Arial" w:hAnsi="Arial" w:cs="Arial"/>
          <w:b/>
          <w:bCs/>
          <w:sz w:val="22"/>
          <w:szCs w:val="22"/>
        </w:rPr>
        <w:tab/>
      </w:r>
      <w:r w:rsidR="005B46B3" w:rsidRPr="002C5A66">
        <w:rPr>
          <w:rFonts w:ascii="Arial" w:hAnsi="Arial" w:cs="Arial"/>
          <w:b/>
          <w:bCs/>
          <w:sz w:val="22"/>
          <w:szCs w:val="22"/>
        </w:rPr>
        <w:t xml:space="preserve">3GPP </w:t>
      </w:r>
      <w:r w:rsidR="00E47597" w:rsidRPr="002C5A66">
        <w:rPr>
          <w:rFonts w:ascii="Arial" w:hAnsi="Arial" w:cs="Arial"/>
          <w:b/>
          <w:bCs/>
          <w:sz w:val="22"/>
          <w:szCs w:val="22"/>
        </w:rPr>
        <w:t>Rel-</w:t>
      </w:r>
      <w:r w:rsidR="005167E6">
        <w:rPr>
          <w:rFonts w:ascii="Arial" w:hAnsi="Arial" w:cs="Arial"/>
          <w:b/>
          <w:bCs/>
          <w:sz w:val="22"/>
          <w:szCs w:val="22"/>
        </w:rPr>
        <w:t>20</w:t>
      </w:r>
    </w:p>
    <w:bookmarkEnd w:id="2"/>
    <w:bookmarkEnd w:id="3"/>
    <w:bookmarkEnd w:id="4"/>
    <w:p w14:paraId="2E7963FE" w14:textId="5671B044" w:rsidR="00B97703" w:rsidRPr="002C5A6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C5A66">
        <w:rPr>
          <w:rFonts w:ascii="Arial" w:hAnsi="Arial" w:cs="Arial"/>
          <w:b/>
          <w:sz w:val="22"/>
          <w:szCs w:val="22"/>
        </w:rPr>
        <w:t>Work Item:</w:t>
      </w:r>
      <w:r w:rsidRPr="002C5A66">
        <w:rPr>
          <w:rFonts w:ascii="Arial" w:hAnsi="Arial" w:cs="Arial"/>
          <w:b/>
          <w:bCs/>
          <w:sz w:val="22"/>
          <w:szCs w:val="22"/>
        </w:rPr>
        <w:tab/>
      </w:r>
      <w:r w:rsidR="00400A85">
        <w:rPr>
          <w:rFonts w:ascii="Arial" w:hAnsi="Arial" w:cs="Arial"/>
          <w:b/>
          <w:bCs/>
          <w:sz w:val="22"/>
          <w:szCs w:val="22"/>
        </w:rPr>
        <w:t>APCOT</w:t>
      </w:r>
    </w:p>
    <w:p w14:paraId="01FDC671" w14:textId="77777777" w:rsidR="00B97703" w:rsidRPr="002C5A66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65FF0FB6" w:rsidR="00B97703" w:rsidRPr="002C5A66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2C5A66">
        <w:rPr>
          <w:rFonts w:ascii="Arial" w:hAnsi="Arial" w:cs="Arial"/>
          <w:b/>
          <w:sz w:val="22"/>
          <w:szCs w:val="22"/>
        </w:rPr>
        <w:t>Source:</w:t>
      </w:r>
      <w:r w:rsidRPr="002C5A66">
        <w:rPr>
          <w:rFonts w:ascii="Arial" w:hAnsi="Arial" w:cs="Arial"/>
          <w:b/>
          <w:sz w:val="22"/>
          <w:szCs w:val="22"/>
        </w:rPr>
        <w:tab/>
      </w:r>
      <w:r w:rsidR="00870C52" w:rsidRPr="00870C52">
        <w:rPr>
          <w:rFonts w:ascii="Arial" w:hAnsi="Arial" w:cs="Arial"/>
          <w:b/>
          <w:sz w:val="22"/>
          <w:szCs w:val="22"/>
        </w:rPr>
        <w:t>3GPP TSG SA WG6</w:t>
      </w:r>
    </w:p>
    <w:p w14:paraId="01147493" w14:textId="15D0C87C" w:rsidR="00B97703" w:rsidRPr="002C5A6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C5A66">
        <w:rPr>
          <w:rFonts w:ascii="Arial" w:hAnsi="Arial" w:cs="Arial"/>
          <w:b/>
          <w:sz w:val="22"/>
          <w:szCs w:val="22"/>
        </w:rPr>
        <w:t>To:</w:t>
      </w:r>
      <w:r w:rsidRPr="002C5A66">
        <w:rPr>
          <w:rFonts w:ascii="Arial" w:hAnsi="Arial" w:cs="Arial"/>
          <w:b/>
          <w:bCs/>
          <w:sz w:val="22"/>
          <w:szCs w:val="22"/>
        </w:rPr>
        <w:tab/>
      </w:r>
      <w:r w:rsidR="00400A85">
        <w:rPr>
          <w:rFonts w:ascii="Arial" w:hAnsi="Arial" w:cs="Arial"/>
          <w:b/>
          <w:sz w:val="22"/>
          <w:szCs w:val="22"/>
        </w:rPr>
        <w:t>GSMA OP</w:t>
      </w:r>
      <w:ins w:id="5" w:author="WF" w:date="2025-08-28T18:30:00Z" w16du:dateUtc="2025-08-28T16:30:00Z">
        <w:r w:rsidR="009823CC">
          <w:rPr>
            <w:rFonts w:ascii="Arial" w:hAnsi="Arial" w:cs="Arial"/>
            <w:b/>
            <w:sz w:val="22"/>
            <w:szCs w:val="22"/>
          </w:rPr>
          <w:t>G</w:t>
        </w:r>
      </w:ins>
      <w:r w:rsidR="00400A85">
        <w:rPr>
          <w:rFonts w:ascii="Arial" w:hAnsi="Arial" w:cs="Arial"/>
          <w:b/>
          <w:sz w:val="22"/>
          <w:szCs w:val="22"/>
        </w:rPr>
        <w:t xml:space="preserve">, </w:t>
      </w:r>
    </w:p>
    <w:p w14:paraId="08C8D7FD" w14:textId="1FBD4919" w:rsidR="00B97703" w:rsidRPr="002C5A6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2C5A66">
        <w:rPr>
          <w:rFonts w:ascii="Arial" w:hAnsi="Arial" w:cs="Arial"/>
          <w:b/>
          <w:sz w:val="22"/>
          <w:szCs w:val="22"/>
        </w:rPr>
        <w:t>Cc:</w:t>
      </w:r>
      <w:r w:rsidRPr="002C5A66">
        <w:rPr>
          <w:rFonts w:ascii="Arial" w:hAnsi="Arial" w:cs="Arial"/>
          <w:b/>
          <w:bCs/>
          <w:sz w:val="22"/>
          <w:szCs w:val="22"/>
        </w:rPr>
        <w:tab/>
      </w:r>
      <w:r w:rsidR="00DE561E" w:rsidRPr="00F83109">
        <w:rPr>
          <w:rFonts w:ascii="Arial" w:hAnsi="Arial" w:cs="Arial"/>
          <w:b/>
          <w:bCs/>
          <w:sz w:val="22"/>
          <w:szCs w:val="22"/>
          <w:highlight w:val="yellow"/>
          <w:rPrChange w:id="8" w:author="WF" w:date="2025-08-28T18:55:00Z" w16du:dateUtc="2025-08-28T16:55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GSMA N</w:t>
      </w:r>
      <w:r w:rsidR="00DE561E" w:rsidRPr="00F83109">
        <w:rPr>
          <w:rFonts w:ascii="Arial" w:hAnsi="Arial" w:cs="Arial"/>
          <w:b/>
          <w:bCs/>
          <w:sz w:val="22"/>
          <w:szCs w:val="22"/>
          <w:highlight w:val="yellow"/>
          <w:rPrChange w:id="9" w:author="WF" w:date="2025-08-28T18:56:00Z" w16du:dateUtc="2025-08-28T16:56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G</w:t>
      </w:r>
      <w:ins w:id="10" w:author="WF" w:date="2025-08-28T18:55:00Z" w16du:dateUtc="2025-08-28T16:55:00Z">
        <w:r w:rsidR="00F83109" w:rsidRPr="00F83109">
          <w:rPr>
            <w:rFonts w:ascii="Arial" w:hAnsi="Arial" w:cs="Arial"/>
            <w:b/>
            <w:bCs/>
            <w:sz w:val="22"/>
            <w:szCs w:val="22"/>
            <w:highlight w:val="yellow"/>
            <w:rPrChange w:id="11" w:author="WF" w:date="2025-08-28T18:56:00Z" w16du:dateUtc="2025-08-28T16:56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>?</w:t>
        </w:r>
      </w:ins>
    </w:p>
    <w:bookmarkEnd w:id="6"/>
    <w:bookmarkEnd w:id="7"/>
    <w:p w14:paraId="1C12BB50" w14:textId="77777777" w:rsidR="00B97703" w:rsidRPr="002C5A66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A8A619" w14:textId="2F333828" w:rsidR="00B97703" w:rsidRPr="002C5A6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C5A66">
        <w:rPr>
          <w:rFonts w:ascii="Arial" w:hAnsi="Arial" w:cs="Arial"/>
          <w:b/>
          <w:sz w:val="22"/>
          <w:szCs w:val="22"/>
        </w:rPr>
        <w:t>Contact person:</w:t>
      </w:r>
      <w:r w:rsidRPr="002C5A66">
        <w:rPr>
          <w:rFonts w:ascii="Arial" w:hAnsi="Arial" w:cs="Arial"/>
          <w:b/>
          <w:bCs/>
          <w:sz w:val="22"/>
          <w:szCs w:val="22"/>
        </w:rPr>
        <w:tab/>
      </w:r>
      <w:r w:rsidR="00400A85">
        <w:rPr>
          <w:rFonts w:ascii="Arial" w:hAnsi="Arial" w:cs="Arial"/>
          <w:b/>
          <w:bCs/>
          <w:sz w:val="22"/>
          <w:szCs w:val="22"/>
        </w:rPr>
        <w:t>David Artuñedo</w:t>
      </w:r>
    </w:p>
    <w:p w14:paraId="01F8C77E" w14:textId="5A6BBFCE" w:rsidR="00B97703" w:rsidRPr="002C5A6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C5A66">
        <w:rPr>
          <w:rFonts w:ascii="Arial" w:hAnsi="Arial" w:cs="Arial"/>
          <w:b/>
          <w:bCs/>
          <w:sz w:val="22"/>
          <w:szCs w:val="22"/>
        </w:rPr>
        <w:tab/>
      </w:r>
      <w:r w:rsidR="00400A85">
        <w:rPr>
          <w:rStyle w:val="Hyperlink"/>
          <w:rFonts w:ascii="Arial" w:hAnsi="Arial" w:cs="Arial"/>
          <w:b/>
          <w:sz w:val="22"/>
          <w:szCs w:val="22"/>
        </w:rPr>
        <w:t>David.artunedoguillen@telefonica.com</w:t>
      </w:r>
    </w:p>
    <w:p w14:paraId="38AEFEAD" w14:textId="77777777" w:rsidR="00E47597" w:rsidRPr="002C5A66" w:rsidRDefault="00E475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66F930A" w14:textId="48C3447A" w:rsidR="00B97703" w:rsidRPr="002C5A66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2C5A66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="00BD4C79" w:rsidRPr="002C5A66">
        <w:rPr>
          <w:rFonts w:ascii="Arial" w:hAnsi="Arial" w:cs="Arial"/>
          <w:b/>
          <w:sz w:val="22"/>
          <w:szCs w:val="22"/>
        </w:rPr>
        <w:t>reply</w:t>
      </w:r>
      <w:proofErr w:type="gramEnd"/>
      <w:r w:rsidR="00BD4C79" w:rsidRPr="002C5A66">
        <w:rPr>
          <w:rFonts w:ascii="Arial" w:hAnsi="Arial" w:cs="Arial"/>
          <w:b/>
          <w:sz w:val="22"/>
          <w:szCs w:val="22"/>
        </w:rPr>
        <w:t xml:space="preserve"> LS to</w:t>
      </w:r>
      <w:r w:rsidRPr="002C5A66">
        <w:rPr>
          <w:rFonts w:ascii="Arial" w:hAnsi="Arial" w:cs="Arial"/>
          <w:b/>
          <w:sz w:val="22"/>
          <w:szCs w:val="22"/>
        </w:rPr>
        <w:t>:</w:t>
      </w:r>
      <w:r w:rsidRPr="002C5A66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2C5A66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Pr="002C5A66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8231BA" w14:textId="3BAC105C" w:rsidR="00B97703" w:rsidRDefault="00B97703" w:rsidP="00523299">
      <w:pPr>
        <w:spacing w:after="60"/>
        <w:ind w:left="1985" w:hanging="1985"/>
        <w:rPr>
          <w:rFonts w:ascii="Arial" w:hAnsi="Arial" w:cs="Arial"/>
          <w:bCs/>
        </w:rPr>
      </w:pPr>
      <w:r w:rsidRPr="002C5A66">
        <w:rPr>
          <w:rFonts w:ascii="Arial" w:hAnsi="Arial" w:cs="Arial"/>
          <w:b/>
        </w:rPr>
        <w:t>Attachments:</w:t>
      </w:r>
      <w:r w:rsidRPr="002C5A66">
        <w:rPr>
          <w:rFonts w:ascii="Arial" w:hAnsi="Arial" w:cs="Arial"/>
          <w:bCs/>
        </w:rPr>
        <w:tab/>
      </w:r>
      <w:del w:id="12" w:author="WF" w:date="2025-08-28T18:56:00Z" w16du:dateUtc="2025-08-28T16:56:00Z">
        <w:r w:rsidR="002C5A66" w:rsidRPr="00F83109" w:rsidDel="00F83109">
          <w:rPr>
            <w:rFonts w:ascii="Arial" w:hAnsi="Arial" w:cs="Arial"/>
            <w:bCs/>
            <w:highlight w:val="yellow"/>
            <w:rPrChange w:id="13" w:author="WF" w:date="2025-08-28T18:55:00Z" w16du:dateUtc="2025-08-28T16:55:00Z">
              <w:rPr>
                <w:rFonts w:ascii="Arial" w:hAnsi="Arial" w:cs="Arial"/>
                <w:bCs/>
              </w:rPr>
            </w:rPrChange>
          </w:rPr>
          <w:delText>n</w:delText>
        </w:r>
        <w:r w:rsidR="002C5A66" w:rsidRPr="00F83109" w:rsidDel="00F83109">
          <w:rPr>
            <w:rFonts w:ascii="Arial" w:hAnsi="Arial" w:cs="Arial"/>
            <w:bCs/>
            <w:highlight w:val="yellow"/>
            <w:rPrChange w:id="14" w:author="WF" w:date="2025-08-28T18:56:00Z" w16du:dateUtc="2025-08-28T16:56:00Z">
              <w:rPr>
                <w:rFonts w:ascii="Arial" w:hAnsi="Arial" w:cs="Arial"/>
                <w:bCs/>
              </w:rPr>
            </w:rPrChange>
          </w:rPr>
          <w:delText>/a</w:delText>
        </w:r>
      </w:del>
      <w:ins w:id="15" w:author="WF" w:date="2025-08-28T18:56:00Z" w16du:dateUtc="2025-08-28T16:56:00Z">
        <w:r w:rsidR="00F83109" w:rsidRPr="00F83109">
          <w:rPr>
            <w:rFonts w:ascii="Arial" w:hAnsi="Arial" w:cs="Arial"/>
            <w:bCs/>
            <w:highlight w:val="yellow"/>
            <w:rPrChange w:id="16" w:author="WF" w:date="2025-08-28T18:56:00Z" w16du:dateUtc="2025-08-28T16:56:00Z">
              <w:rPr>
                <w:rFonts w:ascii="Arial" w:hAnsi="Arial" w:cs="Arial"/>
                <w:bCs/>
              </w:rPr>
            </w:rPrChange>
          </w:rPr>
          <w:t>SP-250872</w:t>
        </w:r>
      </w:ins>
      <w:ins w:id="17" w:author="WF" w:date="2025-08-28T18:55:00Z" w16du:dateUtc="2025-08-28T16:55:00Z">
        <w:r w:rsidR="00F83109" w:rsidRPr="00F83109">
          <w:rPr>
            <w:rFonts w:ascii="Arial" w:hAnsi="Arial" w:cs="Arial"/>
            <w:bCs/>
            <w:highlight w:val="yellow"/>
            <w:rPrChange w:id="18" w:author="WF" w:date="2025-08-28T18:56:00Z" w16du:dateUtc="2025-08-28T16:56:00Z">
              <w:rPr>
                <w:rFonts w:ascii="Arial" w:hAnsi="Arial" w:cs="Arial"/>
                <w:bCs/>
              </w:rPr>
            </w:rPrChange>
          </w:rPr>
          <w:t>?</w:t>
        </w:r>
      </w:ins>
    </w:p>
    <w:p w14:paraId="5EA0407F" w14:textId="77777777" w:rsidR="00523299" w:rsidRPr="00523299" w:rsidRDefault="00523299" w:rsidP="00523299">
      <w:pPr>
        <w:spacing w:after="60"/>
        <w:ind w:left="1985" w:hanging="1985"/>
        <w:rPr>
          <w:rFonts w:ascii="Arial" w:hAnsi="Arial" w:cs="Arial"/>
          <w:bCs/>
        </w:rPr>
      </w:pPr>
    </w:p>
    <w:p w14:paraId="23BA7AB9" w14:textId="77777777" w:rsidR="00B97703" w:rsidRPr="002C5A66" w:rsidRDefault="000F6242" w:rsidP="00B97703">
      <w:pPr>
        <w:pStyle w:val="Heading1"/>
      </w:pPr>
      <w:r w:rsidRPr="002C5A66">
        <w:t>1</w:t>
      </w:r>
      <w:r w:rsidR="002F1940" w:rsidRPr="002C5A66">
        <w:tab/>
      </w:r>
      <w:r w:rsidRPr="002C5A66">
        <w:t>Overall description</w:t>
      </w:r>
    </w:p>
    <w:p w14:paraId="78761BC5" w14:textId="768A3C8A" w:rsidR="007B6981" w:rsidRPr="007B6981" w:rsidRDefault="00400A85" w:rsidP="007B6981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SA approved at </w:t>
      </w:r>
      <w:r w:rsidR="005D01F4">
        <w:rPr>
          <w:rFonts w:ascii="Arial" w:hAnsi="Arial" w:cs="Arial"/>
          <w:lang w:eastAsia="en-US"/>
        </w:rPr>
        <w:t>SA</w:t>
      </w:r>
      <w:r w:rsidR="00EE72C2">
        <w:rPr>
          <w:rFonts w:ascii="Arial" w:hAnsi="Arial" w:cs="Arial"/>
          <w:lang w:eastAsia="en-US"/>
        </w:rPr>
        <w:t>#108</w:t>
      </w:r>
      <w:r>
        <w:rPr>
          <w:rFonts w:ascii="Arial" w:hAnsi="Arial" w:cs="Arial"/>
          <w:lang w:eastAsia="en-US"/>
        </w:rPr>
        <w:t xml:space="preserve"> </w:t>
      </w:r>
      <w:r w:rsidR="00EE72C2">
        <w:rPr>
          <w:rFonts w:ascii="Arial" w:hAnsi="Arial" w:cs="Arial"/>
          <w:lang w:eastAsia="en-US"/>
        </w:rPr>
        <w:t xml:space="preserve">plenary </w:t>
      </w:r>
      <w:r>
        <w:rPr>
          <w:rFonts w:ascii="Arial" w:hAnsi="Arial" w:cs="Arial"/>
          <w:lang w:eastAsia="en-US"/>
        </w:rPr>
        <w:t>meeting a</w:t>
      </w:r>
      <w:r w:rsidR="00DF33C9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new SID </w:t>
      </w:r>
      <w:r w:rsidR="00EE72C2">
        <w:rPr>
          <w:rFonts w:ascii="Arial" w:hAnsi="Arial" w:cs="Arial"/>
          <w:lang w:eastAsia="en-US"/>
        </w:rPr>
        <w:t xml:space="preserve">for 3GPP SA6 </w:t>
      </w:r>
      <w:r>
        <w:rPr>
          <w:rFonts w:ascii="Arial" w:hAnsi="Arial" w:cs="Arial"/>
          <w:lang w:eastAsia="en-US"/>
        </w:rPr>
        <w:t>on Application User Consent Management (</w:t>
      </w:r>
      <w:r w:rsidR="00A9175F" w:rsidRPr="001016C2">
        <w:rPr>
          <w:rFonts w:ascii="Arial" w:hAnsi="Arial" w:cs="Arial"/>
          <w:lang w:eastAsia="en-US"/>
        </w:rPr>
        <w:t>SP-250872</w:t>
      </w:r>
      <w:r>
        <w:rPr>
          <w:rFonts w:ascii="Arial" w:hAnsi="Arial" w:cs="Arial"/>
          <w:lang w:eastAsia="en-US"/>
        </w:rPr>
        <w:t>). The objective</w:t>
      </w:r>
      <w:r w:rsidR="00DD72FB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of this SID </w:t>
      </w:r>
      <w:r w:rsidR="00DD72FB">
        <w:rPr>
          <w:rFonts w:ascii="Arial" w:hAnsi="Arial" w:cs="Arial"/>
          <w:lang w:eastAsia="en-US"/>
        </w:rPr>
        <w:t>include the</w:t>
      </w:r>
      <w:r>
        <w:rPr>
          <w:rFonts w:ascii="Arial" w:hAnsi="Arial" w:cs="Arial"/>
          <w:lang w:eastAsia="en-US"/>
        </w:rPr>
        <w:t xml:space="preserve"> analys</w:t>
      </w:r>
      <w:r w:rsidR="00DD72FB">
        <w:rPr>
          <w:rFonts w:ascii="Arial" w:hAnsi="Arial" w:cs="Arial"/>
          <w:lang w:eastAsia="en-US"/>
        </w:rPr>
        <w:t>is of</w:t>
      </w:r>
      <w:r>
        <w:rPr>
          <w:rFonts w:ascii="Arial" w:hAnsi="Arial" w:cs="Arial"/>
          <w:lang w:eastAsia="en-US"/>
        </w:rPr>
        <w:t xml:space="preserve"> industry initiatives like GS</w:t>
      </w:r>
      <w:r w:rsidR="00DD72FB">
        <w:rPr>
          <w:rFonts w:ascii="Arial" w:hAnsi="Arial" w:cs="Arial"/>
          <w:lang w:eastAsia="en-US"/>
        </w:rPr>
        <w:t>M</w:t>
      </w:r>
      <w:r>
        <w:rPr>
          <w:rFonts w:ascii="Arial" w:hAnsi="Arial" w:cs="Arial"/>
          <w:lang w:eastAsia="en-US"/>
        </w:rPr>
        <w:t xml:space="preserve">A Operator Platform and GSMA Open Gateway </w:t>
      </w:r>
      <w:r w:rsidR="0094456D">
        <w:rPr>
          <w:rFonts w:ascii="Arial" w:hAnsi="Arial" w:cs="Arial"/>
          <w:lang w:eastAsia="en-US"/>
        </w:rPr>
        <w:t xml:space="preserve">documents, </w:t>
      </w:r>
      <w:r>
        <w:rPr>
          <w:rFonts w:ascii="Arial" w:hAnsi="Arial" w:cs="Arial"/>
          <w:lang w:eastAsia="en-US"/>
        </w:rPr>
        <w:t xml:space="preserve">in relation to application user consent management </w:t>
      </w:r>
      <w:r w:rsidR="00DD72FB">
        <w:rPr>
          <w:rFonts w:ascii="Arial" w:hAnsi="Arial" w:cs="Arial"/>
          <w:lang w:eastAsia="en-US"/>
        </w:rPr>
        <w:t>(app-user consent)</w:t>
      </w:r>
      <w:r w:rsidR="0094456D">
        <w:rPr>
          <w:rFonts w:ascii="Arial" w:hAnsi="Arial" w:cs="Arial"/>
          <w:lang w:eastAsia="en-US"/>
        </w:rPr>
        <w:t>.</w:t>
      </w:r>
      <w:r w:rsidR="00DD72FB">
        <w:rPr>
          <w:rFonts w:ascii="Arial" w:hAnsi="Arial" w:cs="Arial"/>
          <w:lang w:eastAsia="en-US"/>
        </w:rPr>
        <w:t xml:space="preserve"> </w:t>
      </w:r>
      <w:r w:rsidR="0094456D">
        <w:rPr>
          <w:rFonts w:ascii="Arial" w:hAnsi="Arial" w:cs="Arial"/>
          <w:lang w:eastAsia="en-US"/>
        </w:rPr>
        <w:t xml:space="preserve">The study work has started </w:t>
      </w:r>
      <w:r w:rsidR="00212A7C">
        <w:rPr>
          <w:rFonts w:ascii="Arial" w:hAnsi="Arial" w:cs="Arial"/>
          <w:lang w:eastAsia="en-US"/>
        </w:rPr>
        <w:t xml:space="preserve">as TR 23.700-42. </w:t>
      </w:r>
      <w:del w:id="19" w:author="WF" w:date="2025-08-28T18:30:00Z" w16du:dateUtc="2025-08-28T16:30:00Z">
        <w:r w:rsidR="002F4174" w:rsidDel="009823CC">
          <w:rPr>
            <w:rFonts w:ascii="Arial" w:hAnsi="Arial" w:cs="Arial"/>
            <w:lang w:eastAsia="en-US"/>
          </w:rPr>
          <w:delText>GSMA OPG i</w:delText>
        </w:r>
      </w:del>
      <w:ins w:id="20" w:author="WF" w:date="2025-08-28T18:30:00Z" w16du:dateUtc="2025-08-28T16:30:00Z">
        <w:r w:rsidR="009823CC">
          <w:rPr>
            <w:rFonts w:ascii="Arial" w:hAnsi="Arial" w:cs="Arial"/>
            <w:lang w:eastAsia="en-US"/>
          </w:rPr>
          <w:t>I</w:t>
        </w:r>
      </w:ins>
      <w:r w:rsidR="002F4174">
        <w:rPr>
          <w:rFonts w:ascii="Arial" w:hAnsi="Arial" w:cs="Arial"/>
          <w:lang w:eastAsia="en-US"/>
        </w:rPr>
        <w:t xml:space="preserve">nputs </w:t>
      </w:r>
      <w:ins w:id="21" w:author="WF" w:date="2025-08-28T18:30:00Z" w16du:dateUtc="2025-08-28T16:30:00Z">
        <w:r w:rsidR="009823CC">
          <w:rPr>
            <w:rFonts w:ascii="Arial" w:hAnsi="Arial" w:cs="Arial"/>
            <w:lang w:eastAsia="en-US"/>
          </w:rPr>
          <w:t xml:space="preserve">from </w:t>
        </w:r>
        <w:r w:rsidR="009823CC" w:rsidRPr="009823CC">
          <w:rPr>
            <w:rFonts w:ascii="Arial" w:hAnsi="Arial" w:cs="Arial"/>
            <w:lang w:eastAsia="en-US"/>
          </w:rPr>
          <w:t xml:space="preserve">via common member companies </w:t>
        </w:r>
      </w:ins>
      <w:r w:rsidR="002F4174">
        <w:rPr>
          <w:rFonts w:ascii="Arial" w:hAnsi="Arial" w:cs="Arial"/>
          <w:lang w:eastAsia="en-US"/>
        </w:rPr>
        <w:t>are welcome to the study, especially on</w:t>
      </w:r>
      <w:r>
        <w:rPr>
          <w:rFonts w:ascii="Arial" w:hAnsi="Arial" w:cs="Arial"/>
          <w:lang w:eastAsia="en-US"/>
        </w:rPr>
        <w:t xml:space="preserve"> gaps</w:t>
      </w:r>
      <w:r w:rsidR="00160A59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key issues and solutions </w:t>
      </w:r>
      <w:r w:rsidR="00160A59">
        <w:rPr>
          <w:rFonts w:ascii="Arial" w:hAnsi="Arial" w:cs="Arial"/>
          <w:lang w:eastAsia="en-US"/>
        </w:rPr>
        <w:t xml:space="preserve">proposals </w:t>
      </w:r>
      <w:r>
        <w:rPr>
          <w:rFonts w:ascii="Arial" w:hAnsi="Arial" w:cs="Arial"/>
          <w:lang w:eastAsia="en-US"/>
        </w:rPr>
        <w:t>to foster the alignment of standardization and industry efforts</w:t>
      </w:r>
      <w:r w:rsidR="00160A59">
        <w:rPr>
          <w:rFonts w:ascii="Arial" w:hAnsi="Arial" w:cs="Arial"/>
          <w:lang w:eastAsia="en-US"/>
        </w:rPr>
        <w:t xml:space="preserve"> between 3GPP and GSMA OPG</w:t>
      </w:r>
      <w:r>
        <w:rPr>
          <w:rFonts w:ascii="Arial" w:hAnsi="Arial" w:cs="Arial"/>
          <w:lang w:eastAsia="en-US"/>
        </w:rPr>
        <w:t xml:space="preserve">. </w:t>
      </w:r>
    </w:p>
    <w:p w14:paraId="225CBBC7" w14:textId="2D123545" w:rsidR="00400A85" w:rsidDel="009823CC" w:rsidRDefault="00400A85" w:rsidP="007B6981">
      <w:pPr>
        <w:rPr>
          <w:del w:id="22" w:author="WF" w:date="2025-08-28T18:25:00Z" w16du:dateUtc="2025-08-28T16:25:00Z"/>
          <w:rFonts w:ascii="Arial" w:hAnsi="Arial" w:cs="Arial"/>
          <w:lang w:eastAsia="en-US"/>
        </w:rPr>
      </w:pPr>
      <w:del w:id="23" w:author="WF" w:date="2025-08-28T18:25:00Z" w16du:dateUtc="2025-08-28T16:25:00Z">
        <w:r w:rsidDel="009823CC">
          <w:rPr>
            <w:rFonts w:ascii="Arial" w:hAnsi="Arial" w:cs="Arial"/>
            <w:lang w:eastAsia="en-US"/>
          </w:rPr>
          <w:delText>Application User Consent is a very important topic for Operators and GSMA has already defined a Consent Manager entity in the Operator Platform specifications (</w:delText>
        </w:r>
        <w:r w:rsidR="00160A59" w:rsidDel="009823CC">
          <w:rPr>
            <w:rFonts w:ascii="Arial" w:hAnsi="Arial" w:cs="Arial"/>
            <w:lang w:eastAsia="en-US"/>
          </w:rPr>
          <w:delText>PRD OPG.02</w:delText>
        </w:r>
        <w:r w:rsidDel="009823CC">
          <w:rPr>
            <w:rFonts w:ascii="Arial" w:hAnsi="Arial" w:cs="Arial"/>
            <w:lang w:eastAsia="en-US"/>
          </w:rPr>
          <w:delText xml:space="preserve">). </w:delText>
        </w:r>
      </w:del>
    </w:p>
    <w:p w14:paraId="67200AB3" w14:textId="5BEE4A84" w:rsidR="003E67B1" w:rsidRDefault="007B6981" w:rsidP="007B6981">
      <w:pPr>
        <w:rPr>
          <w:rFonts w:ascii="Arial" w:hAnsi="Arial" w:cs="Arial"/>
          <w:lang w:eastAsia="en-US"/>
        </w:rPr>
      </w:pPr>
      <w:r w:rsidRPr="007B6981">
        <w:rPr>
          <w:rFonts w:ascii="Arial" w:hAnsi="Arial" w:cs="Arial"/>
          <w:lang w:eastAsia="en-US"/>
        </w:rPr>
        <w:t xml:space="preserve">Based on the </w:t>
      </w:r>
      <w:ins w:id="24" w:author="WF" w:date="2025-08-28T18:31:00Z" w16du:dateUtc="2025-08-28T16:31:00Z">
        <w:r w:rsidR="009823CC">
          <w:rPr>
            <w:rFonts w:ascii="Arial" w:hAnsi="Arial" w:cs="Arial"/>
            <w:lang w:eastAsia="en-US"/>
          </w:rPr>
          <w:t>information</w:t>
        </w:r>
      </w:ins>
      <w:del w:id="25" w:author="WF" w:date="2025-08-28T18:31:00Z" w16du:dateUtc="2025-08-28T16:31:00Z">
        <w:r w:rsidRPr="007B6981" w:rsidDel="009823CC">
          <w:rPr>
            <w:rFonts w:ascii="Arial" w:hAnsi="Arial" w:cs="Arial"/>
            <w:lang w:eastAsia="en-US"/>
          </w:rPr>
          <w:delText>discussion</w:delText>
        </w:r>
      </w:del>
      <w:r w:rsidRPr="007B6981">
        <w:rPr>
          <w:rFonts w:ascii="Arial" w:hAnsi="Arial" w:cs="Arial"/>
          <w:lang w:eastAsia="en-US"/>
        </w:rPr>
        <w:t xml:space="preserve"> above, SA6 would like to </w:t>
      </w:r>
      <w:r w:rsidR="003E67B1">
        <w:rPr>
          <w:rFonts w:ascii="Arial" w:hAnsi="Arial" w:cs="Arial"/>
          <w:lang w:eastAsia="en-US"/>
        </w:rPr>
        <w:t>inform</w:t>
      </w:r>
      <w:r w:rsidRPr="007B6981">
        <w:rPr>
          <w:rFonts w:ascii="Arial" w:hAnsi="Arial" w:cs="Arial"/>
          <w:lang w:eastAsia="en-US"/>
        </w:rPr>
        <w:t xml:space="preserve"> </w:t>
      </w:r>
      <w:ins w:id="26" w:author="WF" w:date="2025-08-28T18:30:00Z" w16du:dateUtc="2025-08-28T16:30:00Z">
        <w:r w:rsidR="009823CC">
          <w:rPr>
            <w:rFonts w:ascii="Arial" w:hAnsi="Arial" w:cs="Arial"/>
            <w:lang w:eastAsia="en-US"/>
          </w:rPr>
          <w:t xml:space="preserve">the </w:t>
        </w:r>
      </w:ins>
      <w:r w:rsidR="003E67B1">
        <w:rPr>
          <w:rFonts w:ascii="Arial" w:hAnsi="Arial" w:cs="Arial"/>
          <w:lang w:eastAsia="en-US"/>
        </w:rPr>
        <w:t>GSMA OP</w:t>
      </w:r>
      <w:ins w:id="27" w:author="WF" w:date="2025-08-28T18:30:00Z" w16du:dateUtc="2025-08-28T16:30:00Z">
        <w:r w:rsidR="009823CC">
          <w:rPr>
            <w:rFonts w:ascii="Arial" w:hAnsi="Arial" w:cs="Arial"/>
            <w:lang w:eastAsia="en-US"/>
          </w:rPr>
          <w:t>G</w:t>
        </w:r>
      </w:ins>
      <w:del w:id="28" w:author="WF" w:date="2025-08-28T18:31:00Z" w16du:dateUtc="2025-08-28T16:31:00Z">
        <w:r w:rsidR="003E67B1" w:rsidDel="009823CC">
          <w:rPr>
            <w:rFonts w:ascii="Arial" w:hAnsi="Arial" w:cs="Arial"/>
            <w:lang w:eastAsia="en-US"/>
          </w:rPr>
          <w:delText xml:space="preserve"> (Open Platform) and NG (Network Group)</w:delText>
        </w:r>
      </w:del>
      <w:r w:rsidR="003E67B1">
        <w:rPr>
          <w:rFonts w:ascii="Arial" w:hAnsi="Arial" w:cs="Arial"/>
          <w:lang w:eastAsia="en-US"/>
        </w:rPr>
        <w:t xml:space="preserve"> on the Scope of the SID and </w:t>
      </w:r>
      <w:r w:rsidR="00074A60">
        <w:rPr>
          <w:rFonts w:ascii="Arial" w:hAnsi="Arial" w:cs="Arial"/>
          <w:lang w:eastAsia="en-US"/>
        </w:rPr>
        <w:t xml:space="preserve">invite </w:t>
      </w:r>
      <w:del w:id="29" w:author="WF" w:date="2025-08-28T18:57:00Z" w16du:dateUtc="2025-08-28T16:57:00Z">
        <w:r w:rsidR="003E67B1" w:rsidDel="002A74F6">
          <w:rPr>
            <w:rFonts w:ascii="Arial" w:hAnsi="Arial" w:cs="Arial"/>
            <w:lang w:eastAsia="en-US"/>
          </w:rPr>
          <w:delText xml:space="preserve">their </w:delText>
        </w:r>
      </w:del>
      <w:r w:rsidR="003E67B1">
        <w:rPr>
          <w:rFonts w:ascii="Arial" w:hAnsi="Arial" w:cs="Arial"/>
          <w:lang w:eastAsia="en-US"/>
        </w:rPr>
        <w:t xml:space="preserve">collaboration to </w:t>
      </w:r>
      <w:ins w:id="30" w:author="WF" w:date="2025-08-28T18:58:00Z" w16du:dateUtc="2025-08-28T16:58:00Z">
        <w:r w:rsidR="002A74F6">
          <w:rPr>
            <w:rFonts w:ascii="Arial" w:hAnsi="Arial" w:cs="Arial"/>
            <w:lang w:eastAsia="en-US"/>
          </w:rPr>
          <w:t>ensure</w:t>
        </w:r>
      </w:ins>
      <w:del w:id="31" w:author="WF" w:date="2025-08-28T18:58:00Z" w16du:dateUtc="2025-08-28T16:58:00Z">
        <w:r w:rsidR="003E67B1" w:rsidDel="002A74F6">
          <w:rPr>
            <w:rFonts w:ascii="Arial" w:hAnsi="Arial" w:cs="Arial"/>
            <w:lang w:eastAsia="en-US"/>
          </w:rPr>
          <w:delText>achieve the</w:delText>
        </w:r>
      </w:del>
      <w:r w:rsidR="003E67B1">
        <w:rPr>
          <w:rFonts w:ascii="Arial" w:hAnsi="Arial" w:cs="Arial"/>
          <w:lang w:eastAsia="en-US"/>
        </w:rPr>
        <w:t xml:space="preserve"> alignment</w:t>
      </w:r>
      <w:del w:id="32" w:author="WF" w:date="2025-08-28T18:58:00Z" w16du:dateUtc="2025-08-28T16:58:00Z">
        <w:r w:rsidR="003E67B1" w:rsidDel="002A74F6">
          <w:rPr>
            <w:rFonts w:ascii="Arial" w:hAnsi="Arial" w:cs="Arial"/>
            <w:lang w:eastAsia="en-US"/>
          </w:rPr>
          <w:delText xml:space="preserve"> needed</w:delText>
        </w:r>
      </w:del>
      <w:ins w:id="33" w:author="WF" w:date="2025-08-28T18:34:00Z" w16du:dateUtc="2025-08-28T16:34:00Z">
        <w:r w:rsidR="009823CC">
          <w:rPr>
            <w:rFonts w:ascii="Arial" w:hAnsi="Arial" w:cs="Arial"/>
            <w:lang w:eastAsia="en-US"/>
          </w:rPr>
          <w:t xml:space="preserve"> via liaison and </w:t>
        </w:r>
        <w:r w:rsidR="009823CC" w:rsidRPr="009823CC">
          <w:rPr>
            <w:rFonts w:ascii="Arial" w:hAnsi="Arial" w:cs="Arial"/>
            <w:lang w:eastAsia="en-US"/>
          </w:rPr>
          <w:t>direct membership participation in</w:t>
        </w:r>
      </w:ins>
      <w:ins w:id="34" w:author="WF" w:date="2025-08-28T18:35:00Z" w16du:dateUtc="2025-08-28T16:35:00Z">
        <w:r w:rsidR="00C5611D">
          <w:rPr>
            <w:rFonts w:ascii="Arial" w:hAnsi="Arial" w:cs="Arial"/>
            <w:lang w:eastAsia="en-US"/>
          </w:rPr>
          <w:t xml:space="preserve"> </w:t>
        </w:r>
      </w:ins>
      <w:ins w:id="35" w:author="WF" w:date="2025-08-28T18:34:00Z" w16du:dateUtc="2025-08-28T16:34:00Z">
        <w:r w:rsidR="009823CC" w:rsidRPr="009823CC">
          <w:rPr>
            <w:rFonts w:ascii="Arial" w:hAnsi="Arial" w:cs="Arial"/>
            <w:lang w:eastAsia="en-US"/>
          </w:rPr>
          <w:t>3GPP</w:t>
        </w:r>
      </w:ins>
      <w:ins w:id="36" w:author="WF" w:date="2025-08-28T18:35:00Z" w16du:dateUtc="2025-08-28T16:35:00Z">
        <w:r w:rsidR="00C5611D">
          <w:rPr>
            <w:rFonts w:ascii="Arial" w:hAnsi="Arial" w:cs="Arial"/>
            <w:lang w:eastAsia="en-US"/>
          </w:rPr>
          <w:t> SA6</w:t>
        </w:r>
      </w:ins>
      <w:r w:rsidR="003E67B1">
        <w:rPr>
          <w:rFonts w:ascii="Arial" w:hAnsi="Arial" w:cs="Arial"/>
          <w:lang w:eastAsia="en-US"/>
        </w:rPr>
        <w:t xml:space="preserve">.  </w:t>
      </w:r>
    </w:p>
    <w:p w14:paraId="274D0BDC" w14:textId="77777777" w:rsidR="00B97703" w:rsidRPr="002C5A66" w:rsidRDefault="002F1940" w:rsidP="000F6242">
      <w:pPr>
        <w:pStyle w:val="Heading1"/>
      </w:pPr>
      <w:r w:rsidRPr="002C5A66">
        <w:t>2</w:t>
      </w:r>
      <w:r w:rsidRPr="002C5A66">
        <w:tab/>
      </w:r>
      <w:r w:rsidR="000F6242" w:rsidRPr="002C5A66">
        <w:t>Actions</w:t>
      </w:r>
    </w:p>
    <w:p w14:paraId="498B2113" w14:textId="7764B009" w:rsidR="00C75B2C" w:rsidRPr="002C5A66" w:rsidRDefault="00C75B2C" w:rsidP="00C75B2C">
      <w:pPr>
        <w:spacing w:after="120"/>
        <w:ind w:left="1985" w:hanging="1985"/>
        <w:rPr>
          <w:rFonts w:ascii="Arial" w:hAnsi="Arial" w:cs="Arial"/>
          <w:b/>
        </w:rPr>
      </w:pPr>
      <w:r w:rsidRPr="002C5A66">
        <w:rPr>
          <w:rFonts w:ascii="Arial" w:hAnsi="Arial" w:cs="Arial"/>
          <w:b/>
        </w:rPr>
        <w:t xml:space="preserve">To </w:t>
      </w:r>
      <w:r w:rsidR="00400A85">
        <w:rPr>
          <w:rFonts w:ascii="Arial" w:hAnsi="Arial" w:cs="Arial"/>
          <w:b/>
        </w:rPr>
        <w:t>GSMA</w:t>
      </w:r>
      <w:r w:rsidR="002C5A66" w:rsidRPr="002C5A66">
        <w:rPr>
          <w:rFonts w:ascii="Arial" w:hAnsi="Arial" w:cs="Arial"/>
          <w:b/>
        </w:rPr>
        <w:t>:</w:t>
      </w:r>
    </w:p>
    <w:p w14:paraId="656A307E" w14:textId="5E077AAF" w:rsidR="00EA2C1D" w:rsidRDefault="00870C52" w:rsidP="00523299">
      <w:pPr>
        <w:spacing w:after="120"/>
        <w:ind w:left="993" w:hanging="993"/>
        <w:rPr>
          <w:rFonts w:ascii="Arial" w:hAnsi="Arial" w:cs="Arial"/>
        </w:rPr>
      </w:pPr>
      <w:r w:rsidRPr="00870C52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</w:t>
      </w:r>
      <w:r w:rsidR="00C75B2C" w:rsidRPr="002C5A66">
        <w:rPr>
          <w:rFonts w:ascii="Arial" w:hAnsi="Arial" w:cs="Arial"/>
        </w:rPr>
        <w:t xml:space="preserve">SA6 kindly requests </w:t>
      </w:r>
      <w:r w:rsidR="00400A85">
        <w:rPr>
          <w:rFonts w:ascii="Arial" w:hAnsi="Arial" w:cs="Arial"/>
        </w:rPr>
        <w:t>GSMA</w:t>
      </w:r>
      <w:r w:rsidR="00C75B2C" w:rsidRPr="002C5A66">
        <w:rPr>
          <w:rFonts w:ascii="Arial" w:hAnsi="Arial" w:cs="Arial"/>
        </w:rPr>
        <w:t xml:space="preserve"> to </w:t>
      </w:r>
      <w:ins w:id="37" w:author="WF" w:date="2025-08-28T18:37:00Z">
        <w:r w:rsidR="00C5611D" w:rsidRPr="00C5611D">
          <w:rPr>
            <w:rFonts w:ascii="Arial" w:hAnsi="Arial" w:cs="Arial"/>
          </w:rPr>
          <w:t>take the</w:t>
        </w:r>
      </w:ins>
      <w:del w:id="38" w:author="WF" w:date="2025-08-28T18:38:00Z" w16du:dateUtc="2025-08-28T16:38:00Z">
        <w:r w:rsidR="003E67B1" w:rsidDel="00C5611D">
          <w:rPr>
            <w:rFonts w:ascii="Arial" w:hAnsi="Arial" w:cs="Arial"/>
          </w:rPr>
          <w:delText>acknowledge</w:delText>
        </w:r>
      </w:del>
      <w:r w:rsidR="003E67B1">
        <w:rPr>
          <w:rFonts w:ascii="Arial" w:hAnsi="Arial" w:cs="Arial"/>
        </w:rPr>
        <w:t xml:space="preserve"> SA6 Application User Consent SID initiative </w:t>
      </w:r>
      <w:ins w:id="39" w:author="WF" w:date="2025-08-28T18:38:00Z" w16du:dateUtc="2025-08-28T16:38:00Z">
        <w:r w:rsidR="00C5611D" w:rsidRPr="00C5611D">
          <w:rPr>
            <w:rFonts w:ascii="Arial" w:hAnsi="Arial" w:cs="Arial"/>
          </w:rPr>
          <w:t xml:space="preserve">into consideration </w:t>
        </w:r>
      </w:ins>
      <w:r w:rsidR="003E67B1">
        <w:rPr>
          <w:rFonts w:ascii="Arial" w:hAnsi="Arial" w:cs="Arial"/>
        </w:rPr>
        <w:t xml:space="preserve">and </w:t>
      </w:r>
      <w:ins w:id="40" w:author="WF" w:date="2025-08-28T18:59:00Z" w16du:dateUtc="2025-08-28T16:59:00Z">
        <w:r w:rsidR="002A74F6">
          <w:rPr>
            <w:rFonts w:ascii="Arial" w:hAnsi="Arial" w:cs="Arial"/>
          </w:rPr>
          <w:t>invite</w:t>
        </w:r>
      </w:ins>
      <w:del w:id="41" w:author="WF" w:date="2025-08-28T18:59:00Z" w16du:dateUtc="2025-08-28T16:59:00Z">
        <w:r w:rsidR="003E67B1" w:rsidDel="002A74F6">
          <w:rPr>
            <w:rFonts w:ascii="Arial" w:hAnsi="Arial" w:cs="Arial"/>
          </w:rPr>
          <w:delText xml:space="preserve">to </w:delText>
        </w:r>
        <w:r w:rsidR="00074A60" w:rsidDel="002A74F6">
          <w:rPr>
            <w:rFonts w:ascii="Arial" w:hAnsi="Arial" w:cs="Arial"/>
          </w:rPr>
          <w:delText xml:space="preserve">consider </w:delText>
        </w:r>
        <w:r w:rsidR="00D43B8E" w:rsidDel="002A74F6">
          <w:rPr>
            <w:rFonts w:ascii="Arial" w:hAnsi="Arial" w:cs="Arial"/>
          </w:rPr>
          <w:delText>possible</w:delText>
        </w:r>
      </w:del>
      <w:r w:rsidR="00D43B8E">
        <w:rPr>
          <w:rFonts w:ascii="Arial" w:hAnsi="Arial" w:cs="Arial"/>
        </w:rPr>
        <w:t xml:space="preserve"> </w:t>
      </w:r>
      <w:r w:rsidR="00400A85">
        <w:rPr>
          <w:rFonts w:ascii="Arial" w:hAnsi="Arial" w:cs="Arial"/>
        </w:rPr>
        <w:t>collaborat</w:t>
      </w:r>
      <w:r w:rsidR="00074A60">
        <w:rPr>
          <w:rFonts w:ascii="Arial" w:hAnsi="Arial" w:cs="Arial"/>
        </w:rPr>
        <w:t>i</w:t>
      </w:r>
      <w:r w:rsidR="00451456">
        <w:rPr>
          <w:rFonts w:ascii="Arial" w:hAnsi="Arial" w:cs="Arial"/>
        </w:rPr>
        <w:t>on</w:t>
      </w:r>
      <w:r w:rsidR="00400A85">
        <w:rPr>
          <w:rFonts w:ascii="Arial" w:hAnsi="Arial" w:cs="Arial"/>
        </w:rPr>
        <w:t xml:space="preserve"> </w:t>
      </w:r>
      <w:r w:rsidR="003E67B1">
        <w:rPr>
          <w:rFonts w:ascii="Arial" w:hAnsi="Arial" w:cs="Arial"/>
        </w:rPr>
        <w:t>with SA6 in its development</w:t>
      </w:r>
      <w:ins w:id="42" w:author="WF" w:date="2025-08-28T18:59:00Z" w16du:dateUtc="2025-08-28T16:59:00Z">
        <w:r w:rsidR="002A74F6">
          <w:rPr>
            <w:rFonts w:ascii="Arial" w:hAnsi="Arial" w:cs="Arial"/>
          </w:rPr>
          <w:t xml:space="preserve"> </w:t>
        </w:r>
        <w:r w:rsidR="002A74F6">
          <w:rPr>
            <w:rFonts w:ascii="Arial" w:hAnsi="Arial" w:cs="Arial"/>
            <w:lang w:eastAsia="en-US"/>
          </w:rPr>
          <w:t xml:space="preserve">via liaison and </w:t>
        </w:r>
        <w:r w:rsidR="002A74F6" w:rsidRPr="009823CC">
          <w:rPr>
            <w:rFonts w:ascii="Arial" w:hAnsi="Arial" w:cs="Arial"/>
            <w:lang w:eastAsia="en-US"/>
          </w:rPr>
          <w:t>direct membership participation in</w:t>
        </w:r>
        <w:r w:rsidR="002A74F6">
          <w:rPr>
            <w:rFonts w:ascii="Arial" w:hAnsi="Arial" w:cs="Arial"/>
            <w:lang w:eastAsia="en-US"/>
          </w:rPr>
          <w:t xml:space="preserve"> </w:t>
        </w:r>
        <w:r w:rsidR="002A74F6" w:rsidRPr="009823CC">
          <w:rPr>
            <w:rFonts w:ascii="Arial" w:hAnsi="Arial" w:cs="Arial"/>
            <w:lang w:eastAsia="en-US"/>
          </w:rPr>
          <w:t>3GPP</w:t>
        </w:r>
        <w:r w:rsidR="002A74F6">
          <w:rPr>
            <w:rFonts w:ascii="Arial" w:hAnsi="Arial" w:cs="Arial"/>
            <w:lang w:eastAsia="en-US"/>
          </w:rPr>
          <w:t> SA6</w:t>
        </w:r>
      </w:ins>
      <w:r w:rsidR="00C75B2C" w:rsidRPr="002C5A66">
        <w:rPr>
          <w:rFonts w:ascii="Arial" w:hAnsi="Arial" w:cs="Arial"/>
        </w:rPr>
        <w:t>.</w:t>
      </w:r>
    </w:p>
    <w:p w14:paraId="3ACD4A1A" w14:textId="77777777" w:rsidR="00523299" w:rsidRPr="002C5A66" w:rsidRDefault="00523299" w:rsidP="00523299">
      <w:pPr>
        <w:spacing w:after="120"/>
        <w:ind w:left="993" w:hanging="993"/>
        <w:rPr>
          <w:rFonts w:ascii="Arial" w:hAnsi="Arial" w:cs="Arial"/>
        </w:rPr>
      </w:pPr>
    </w:p>
    <w:p w14:paraId="02F38B28" w14:textId="31177B4E" w:rsidR="00B97703" w:rsidRPr="002C5A66" w:rsidRDefault="00B97703" w:rsidP="000F6242">
      <w:pPr>
        <w:pStyle w:val="Heading1"/>
        <w:rPr>
          <w:szCs w:val="36"/>
        </w:rPr>
      </w:pPr>
      <w:r w:rsidRPr="002C5A66">
        <w:rPr>
          <w:szCs w:val="36"/>
        </w:rPr>
        <w:t>3</w:t>
      </w:r>
      <w:r w:rsidR="002F1940" w:rsidRPr="002C5A66">
        <w:rPr>
          <w:szCs w:val="36"/>
        </w:rPr>
        <w:tab/>
      </w:r>
      <w:r w:rsidR="000F6242" w:rsidRPr="002C5A66">
        <w:rPr>
          <w:szCs w:val="36"/>
        </w:rPr>
        <w:t xml:space="preserve">Dates of next </w:t>
      </w:r>
      <w:r w:rsidR="000F6242" w:rsidRPr="002C5A66">
        <w:rPr>
          <w:rFonts w:cs="Arial"/>
          <w:bCs/>
          <w:szCs w:val="36"/>
        </w:rPr>
        <w:t xml:space="preserve">TSG </w:t>
      </w:r>
      <w:r w:rsidR="00095BC2" w:rsidRPr="002C5A66">
        <w:rPr>
          <w:rFonts w:cs="Arial"/>
          <w:szCs w:val="36"/>
        </w:rPr>
        <w:t>SA</w:t>
      </w:r>
      <w:r w:rsidR="000F6242" w:rsidRPr="002C5A66">
        <w:rPr>
          <w:rFonts w:cs="Arial"/>
          <w:bCs/>
          <w:szCs w:val="36"/>
        </w:rPr>
        <w:t xml:space="preserve"> WG </w:t>
      </w:r>
      <w:r w:rsidR="00095BC2" w:rsidRPr="002C5A66">
        <w:rPr>
          <w:rFonts w:cs="Arial"/>
          <w:bCs/>
          <w:szCs w:val="36"/>
        </w:rPr>
        <w:t>6</w:t>
      </w:r>
      <w:r w:rsidR="000F6242" w:rsidRPr="002C5A66">
        <w:rPr>
          <w:szCs w:val="36"/>
        </w:rPr>
        <w:t xml:space="preserve"> meetings</w:t>
      </w:r>
    </w:p>
    <w:p w14:paraId="76AF45AF" w14:textId="77777777" w:rsidR="00870C52" w:rsidRDefault="00870C52" w:rsidP="00870C52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SA6#69                 13</w:t>
      </w:r>
      <w:r w:rsidRPr="00A9037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17</w:t>
      </w:r>
      <w:r w:rsidRPr="00DC3B5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5</w:t>
      </w:r>
      <w:r w:rsidRPr="002D51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Wuhan, China</w:t>
      </w:r>
    </w:p>
    <w:p w14:paraId="1D77FBD9" w14:textId="60D32BBC" w:rsidR="0014141A" w:rsidRPr="002C5A66" w:rsidRDefault="00870C52" w:rsidP="00870C52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SA6#70                 17</w:t>
      </w:r>
      <w:r w:rsidRPr="00A9037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21</w:t>
      </w:r>
      <w:r w:rsidRPr="00DC3B55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November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5</w:t>
      </w:r>
      <w:r w:rsidRPr="002D51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Dallas, US</w:t>
      </w:r>
    </w:p>
    <w:sectPr w:rsidR="0014141A" w:rsidRPr="002C5A6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62F9F" w14:textId="77777777" w:rsidR="003370A4" w:rsidRDefault="003370A4">
      <w:pPr>
        <w:spacing w:after="0"/>
      </w:pPr>
      <w:r>
        <w:separator/>
      </w:r>
    </w:p>
  </w:endnote>
  <w:endnote w:type="continuationSeparator" w:id="0">
    <w:p w14:paraId="280F090E" w14:textId="77777777" w:rsidR="003370A4" w:rsidRDefault="003370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DA590" w14:textId="77777777" w:rsidR="003370A4" w:rsidRDefault="003370A4">
      <w:pPr>
        <w:spacing w:after="0"/>
      </w:pPr>
      <w:r>
        <w:separator/>
      </w:r>
    </w:p>
  </w:footnote>
  <w:footnote w:type="continuationSeparator" w:id="0">
    <w:p w14:paraId="0E0D3E52" w14:textId="77777777" w:rsidR="003370A4" w:rsidRDefault="003370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4E0"/>
    <w:multiLevelType w:val="hybridMultilevel"/>
    <w:tmpl w:val="46A0DED6"/>
    <w:lvl w:ilvl="0" w:tplc="B46C15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36DF"/>
    <w:multiLevelType w:val="hybridMultilevel"/>
    <w:tmpl w:val="7D0CB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0EF5420"/>
    <w:multiLevelType w:val="hybridMultilevel"/>
    <w:tmpl w:val="2E50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6340233"/>
    <w:multiLevelType w:val="hybridMultilevel"/>
    <w:tmpl w:val="F2E273E0"/>
    <w:lvl w:ilvl="0" w:tplc="E5B4C1CA">
      <w:start w:val="2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B9333D6"/>
    <w:multiLevelType w:val="hybridMultilevel"/>
    <w:tmpl w:val="B8008D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3278D0"/>
    <w:multiLevelType w:val="hybridMultilevel"/>
    <w:tmpl w:val="1DB0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336204">
    <w:abstractNumId w:val="7"/>
  </w:num>
  <w:num w:numId="2" w16cid:durableId="1802724054">
    <w:abstractNumId w:val="6"/>
  </w:num>
  <w:num w:numId="3" w16cid:durableId="95909178">
    <w:abstractNumId w:val="4"/>
  </w:num>
  <w:num w:numId="4" w16cid:durableId="571475429">
    <w:abstractNumId w:val="2"/>
  </w:num>
  <w:num w:numId="5" w16cid:durableId="1474252143">
    <w:abstractNumId w:val="9"/>
  </w:num>
  <w:num w:numId="6" w16cid:durableId="614748385">
    <w:abstractNumId w:val="8"/>
  </w:num>
  <w:num w:numId="7" w16cid:durableId="676226348">
    <w:abstractNumId w:val="5"/>
  </w:num>
  <w:num w:numId="8" w16cid:durableId="1472285104">
    <w:abstractNumId w:val="0"/>
  </w:num>
  <w:num w:numId="9" w16cid:durableId="1788354363">
    <w:abstractNumId w:val="3"/>
  </w:num>
  <w:num w:numId="10" w16cid:durableId="102154236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F">
    <w15:presenceInfo w15:providerId="None" w15:userId="W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5CAA"/>
    <w:rsid w:val="000077BD"/>
    <w:rsid w:val="00017F23"/>
    <w:rsid w:val="00022E66"/>
    <w:rsid w:val="00027FD0"/>
    <w:rsid w:val="00046F08"/>
    <w:rsid w:val="0005019A"/>
    <w:rsid w:val="00055687"/>
    <w:rsid w:val="0007012F"/>
    <w:rsid w:val="00074A60"/>
    <w:rsid w:val="00083D8C"/>
    <w:rsid w:val="00095BC2"/>
    <w:rsid w:val="000A7D81"/>
    <w:rsid w:val="000C7BC3"/>
    <w:rsid w:val="000D2417"/>
    <w:rsid w:val="000D6804"/>
    <w:rsid w:val="000F11F0"/>
    <w:rsid w:val="000F6242"/>
    <w:rsid w:val="001016C2"/>
    <w:rsid w:val="00112271"/>
    <w:rsid w:val="001402FD"/>
    <w:rsid w:val="0014141A"/>
    <w:rsid w:val="00144D71"/>
    <w:rsid w:val="0014541B"/>
    <w:rsid w:val="00160A59"/>
    <w:rsid w:val="00165FFD"/>
    <w:rsid w:val="00183CF9"/>
    <w:rsid w:val="0019297A"/>
    <w:rsid w:val="001944BC"/>
    <w:rsid w:val="001B015E"/>
    <w:rsid w:val="001B0510"/>
    <w:rsid w:val="001B2899"/>
    <w:rsid w:val="001B572F"/>
    <w:rsid w:val="001C6095"/>
    <w:rsid w:val="001D1C09"/>
    <w:rsid w:val="001D607F"/>
    <w:rsid w:val="001D67B9"/>
    <w:rsid w:val="001E26D0"/>
    <w:rsid w:val="001F47CE"/>
    <w:rsid w:val="001F5319"/>
    <w:rsid w:val="0020511A"/>
    <w:rsid w:val="00212A7C"/>
    <w:rsid w:val="002201E4"/>
    <w:rsid w:val="00232F73"/>
    <w:rsid w:val="00240452"/>
    <w:rsid w:val="002459C0"/>
    <w:rsid w:val="00265872"/>
    <w:rsid w:val="00271F36"/>
    <w:rsid w:val="00272F34"/>
    <w:rsid w:val="00276CE3"/>
    <w:rsid w:val="002A6824"/>
    <w:rsid w:val="002A74F6"/>
    <w:rsid w:val="002C0DE9"/>
    <w:rsid w:val="002C4F60"/>
    <w:rsid w:val="002C5A66"/>
    <w:rsid w:val="002D3FE2"/>
    <w:rsid w:val="002D591B"/>
    <w:rsid w:val="002E2551"/>
    <w:rsid w:val="002F1940"/>
    <w:rsid w:val="002F4174"/>
    <w:rsid w:val="00330F87"/>
    <w:rsid w:val="00334CE8"/>
    <w:rsid w:val="003370A4"/>
    <w:rsid w:val="00337C67"/>
    <w:rsid w:val="0034056E"/>
    <w:rsid w:val="0034337F"/>
    <w:rsid w:val="003470DC"/>
    <w:rsid w:val="00365A3F"/>
    <w:rsid w:val="00366202"/>
    <w:rsid w:val="00371111"/>
    <w:rsid w:val="00383545"/>
    <w:rsid w:val="00387362"/>
    <w:rsid w:val="003A2616"/>
    <w:rsid w:val="003A7A2A"/>
    <w:rsid w:val="003B6328"/>
    <w:rsid w:val="003B74B1"/>
    <w:rsid w:val="003D0999"/>
    <w:rsid w:val="003D50A8"/>
    <w:rsid w:val="003E67B1"/>
    <w:rsid w:val="00400A85"/>
    <w:rsid w:val="00433500"/>
    <w:rsid w:val="00433F71"/>
    <w:rsid w:val="00434DB5"/>
    <w:rsid w:val="00440D43"/>
    <w:rsid w:val="004466B6"/>
    <w:rsid w:val="00451456"/>
    <w:rsid w:val="0046462D"/>
    <w:rsid w:val="00466BAE"/>
    <w:rsid w:val="0047116F"/>
    <w:rsid w:val="00472D10"/>
    <w:rsid w:val="00475C84"/>
    <w:rsid w:val="00492206"/>
    <w:rsid w:val="004A623E"/>
    <w:rsid w:val="004A6521"/>
    <w:rsid w:val="004A7A19"/>
    <w:rsid w:val="004B4315"/>
    <w:rsid w:val="004B46AC"/>
    <w:rsid w:val="004B55FB"/>
    <w:rsid w:val="004B5BAA"/>
    <w:rsid w:val="004C7B1B"/>
    <w:rsid w:val="004D14E5"/>
    <w:rsid w:val="004E3939"/>
    <w:rsid w:val="004E6F23"/>
    <w:rsid w:val="004F2A68"/>
    <w:rsid w:val="004F4CAF"/>
    <w:rsid w:val="004F56DF"/>
    <w:rsid w:val="00513382"/>
    <w:rsid w:val="005163C7"/>
    <w:rsid w:val="005167E6"/>
    <w:rsid w:val="0052156D"/>
    <w:rsid w:val="00523299"/>
    <w:rsid w:val="00531A3A"/>
    <w:rsid w:val="00535CC1"/>
    <w:rsid w:val="00540DDC"/>
    <w:rsid w:val="005479B2"/>
    <w:rsid w:val="005531E1"/>
    <w:rsid w:val="00555114"/>
    <w:rsid w:val="005817DA"/>
    <w:rsid w:val="00585820"/>
    <w:rsid w:val="00590071"/>
    <w:rsid w:val="005911D7"/>
    <w:rsid w:val="00597CEA"/>
    <w:rsid w:val="005B46B3"/>
    <w:rsid w:val="005B4F34"/>
    <w:rsid w:val="005B70B4"/>
    <w:rsid w:val="005C0944"/>
    <w:rsid w:val="005D01F4"/>
    <w:rsid w:val="005E2F1E"/>
    <w:rsid w:val="005E4FEA"/>
    <w:rsid w:val="005E61EB"/>
    <w:rsid w:val="005F677E"/>
    <w:rsid w:val="00611DB6"/>
    <w:rsid w:val="0062469D"/>
    <w:rsid w:val="0063706D"/>
    <w:rsid w:val="00653A0A"/>
    <w:rsid w:val="0067241D"/>
    <w:rsid w:val="00674C4B"/>
    <w:rsid w:val="00677E00"/>
    <w:rsid w:val="0068074D"/>
    <w:rsid w:val="0068227B"/>
    <w:rsid w:val="00682965"/>
    <w:rsid w:val="00687B28"/>
    <w:rsid w:val="00691828"/>
    <w:rsid w:val="006A0B7E"/>
    <w:rsid w:val="006A3A35"/>
    <w:rsid w:val="006C22FF"/>
    <w:rsid w:val="006E032F"/>
    <w:rsid w:val="006E0D4F"/>
    <w:rsid w:val="006F0604"/>
    <w:rsid w:val="006F2D99"/>
    <w:rsid w:val="006F2FAF"/>
    <w:rsid w:val="006F4977"/>
    <w:rsid w:val="00700092"/>
    <w:rsid w:val="00705A77"/>
    <w:rsid w:val="00726022"/>
    <w:rsid w:val="00733541"/>
    <w:rsid w:val="00733732"/>
    <w:rsid w:val="00751816"/>
    <w:rsid w:val="00754BD1"/>
    <w:rsid w:val="00760F9A"/>
    <w:rsid w:val="007673D1"/>
    <w:rsid w:val="00774C5F"/>
    <w:rsid w:val="007757CC"/>
    <w:rsid w:val="00787EE3"/>
    <w:rsid w:val="007A62D2"/>
    <w:rsid w:val="007A68AD"/>
    <w:rsid w:val="007B60F0"/>
    <w:rsid w:val="007B6981"/>
    <w:rsid w:val="007B76C2"/>
    <w:rsid w:val="007D3E2D"/>
    <w:rsid w:val="007E2F16"/>
    <w:rsid w:val="007F4F92"/>
    <w:rsid w:val="007F6F25"/>
    <w:rsid w:val="008034ED"/>
    <w:rsid w:val="008172CF"/>
    <w:rsid w:val="00817E77"/>
    <w:rsid w:val="00823B5B"/>
    <w:rsid w:val="008403F9"/>
    <w:rsid w:val="0085006E"/>
    <w:rsid w:val="008548A0"/>
    <w:rsid w:val="00855948"/>
    <w:rsid w:val="00867A71"/>
    <w:rsid w:val="00870C52"/>
    <w:rsid w:val="00870CEF"/>
    <w:rsid w:val="008779F8"/>
    <w:rsid w:val="008818BC"/>
    <w:rsid w:val="00886FBF"/>
    <w:rsid w:val="00891186"/>
    <w:rsid w:val="00897789"/>
    <w:rsid w:val="008A3FB4"/>
    <w:rsid w:val="008A6B62"/>
    <w:rsid w:val="008A7917"/>
    <w:rsid w:val="008B5D0F"/>
    <w:rsid w:val="008C617A"/>
    <w:rsid w:val="008D772F"/>
    <w:rsid w:val="00924E0E"/>
    <w:rsid w:val="00927466"/>
    <w:rsid w:val="00927D29"/>
    <w:rsid w:val="0093503F"/>
    <w:rsid w:val="0094456D"/>
    <w:rsid w:val="00947FBF"/>
    <w:rsid w:val="00951946"/>
    <w:rsid w:val="00953874"/>
    <w:rsid w:val="00956123"/>
    <w:rsid w:val="00970532"/>
    <w:rsid w:val="009719CF"/>
    <w:rsid w:val="009823CC"/>
    <w:rsid w:val="0098355E"/>
    <w:rsid w:val="009862A9"/>
    <w:rsid w:val="0099764C"/>
    <w:rsid w:val="009A6953"/>
    <w:rsid w:val="009A72AD"/>
    <w:rsid w:val="009B1BCE"/>
    <w:rsid w:val="009B7845"/>
    <w:rsid w:val="009C0801"/>
    <w:rsid w:val="009E6DA6"/>
    <w:rsid w:val="009E7ACE"/>
    <w:rsid w:val="00A16104"/>
    <w:rsid w:val="00A17289"/>
    <w:rsid w:val="00A23733"/>
    <w:rsid w:val="00A23C7F"/>
    <w:rsid w:val="00A46CCB"/>
    <w:rsid w:val="00A52C06"/>
    <w:rsid w:val="00A71544"/>
    <w:rsid w:val="00A9175F"/>
    <w:rsid w:val="00A974B4"/>
    <w:rsid w:val="00AC04A0"/>
    <w:rsid w:val="00AC52A1"/>
    <w:rsid w:val="00AF4DB2"/>
    <w:rsid w:val="00B03EE8"/>
    <w:rsid w:val="00B10421"/>
    <w:rsid w:val="00B13CB9"/>
    <w:rsid w:val="00B17479"/>
    <w:rsid w:val="00B33F3C"/>
    <w:rsid w:val="00B3537B"/>
    <w:rsid w:val="00B3611B"/>
    <w:rsid w:val="00B42570"/>
    <w:rsid w:val="00B44C93"/>
    <w:rsid w:val="00B5704A"/>
    <w:rsid w:val="00B659F2"/>
    <w:rsid w:val="00B6653C"/>
    <w:rsid w:val="00B81C60"/>
    <w:rsid w:val="00B947AB"/>
    <w:rsid w:val="00B97703"/>
    <w:rsid w:val="00BA0D4A"/>
    <w:rsid w:val="00BA5E95"/>
    <w:rsid w:val="00BB2CA5"/>
    <w:rsid w:val="00BD4C79"/>
    <w:rsid w:val="00BE7EF1"/>
    <w:rsid w:val="00BF1C33"/>
    <w:rsid w:val="00C04BAC"/>
    <w:rsid w:val="00C10B2D"/>
    <w:rsid w:val="00C14A59"/>
    <w:rsid w:val="00C17B7B"/>
    <w:rsid w:val="00C23C20"/>
    <w:rsid w:val="00C34401"/>
    <w:rsid w:val="00C36E2C"/>
    <w:rsid w:val="00C44C81"/>
    <w:rsid w:val="00C46560"/>
    <w:rsid w:val="00C51CF8"/>
    <w:rsid w:val="00C5611D"/>
    <w:rsid w:val="00C57ED8"/>
    <w:rsid w:val="00C60AC3"/>
    <w:rsid w:val="00C66557"/>
    <w:rsid w:val="00C75B2C"/>
    <w:rsid w:val="00C83EB6"/>
    <w:rsid w:val="00C87418"/>
    <w:rsid w:val="00C90BFF"/>
    <w:rsid w:val="00CB1FA2"/>
    <w:rsid w:val="00CB3E1E"/>
    <w:rsid w:val="00CB68D4"/>
    <w:rsid w:val="00CD3E15"/>
    <w:rsid w:val="00CE16A9"/>
    <w:rsid w:val="00CF0A30"/>
    <w:rsid w:val="00CF1448"/>
    <w:rsid w:val="00CF6087"/>
    <w:rsid w:val="00D01C09"/>
    <w:rsid w:val="00D02856"/>
    <w:rsid w:val="00D12261"/>
    <w:rsid w:val="00D144DE"/>
    <w:rsid w:val="00D15A77"/>
    <w:rsid w:val="00D209D8"/>
    <w:rsid w:val="00D24728"/>
    <w:rsid w:val="00D25CD3"/>
    <w:rsid w:val="00D43B8E"/>
    <w:rsid w:val="00D62586"/>
    <w:rsid w:val="00D62A0E"/>
    <w:rsid w:val="00D856BD"/>
    <w:rsid w:val="00DA3232"/>
    <w:rsid w:val="00DB3EF0"/>
    <w:rsid w:val="00DC3A73"/>
    <w:rsid w:val="00DC6D91"/>
    <w:rsid w:val="00DD72FB"/>
    <w:rsid w:val="00DE30A2"/>
    <w:rsid w:val="00DE3DA8"/>
    <w:rsid w:val="00DE4BBC"/>
    <w:rsid w:val="00DE561E"/>
    <w:rsid w:val="00DF33C9"/>
    <w:rsid w:val="00E256CF"/>
    <w:rsid w:val="00E46D45"/>
    <w:rsid w:val="00E47597"/>
    <w:rsid w:val="00E54F07"/>
    <w:rsid w:val="00E7468D"/>
    <w:rsid w:val="00E80254"/>
    <w:rsid w:val="00E97543"/>
    <w:rsid w:val="00EA207C"/>
    <w:rsid w:val="00EA2C1D"/>
    <w:rsid w:val="00EA63F1"/>
    <w:rsid w:val="00EB515D"/>
    <w:rsid w:val="00EC4657"/>
    <w:rsid w:val="00ED39B2"/>
    <w:rsid w:val="00EE72C2"/>
    <w:rsid w:val="00F11BD2"/>
    <w:rsid w:val="00F15A33"/>
    <w:rsid w:val="00F253A5"/>
    <w:rsid w:val="00F32126"/>
    <w:rsid w:val="00F32ED7"/>
    <w:rsid w:val="00F34B3C"/>
    <w:rsid w:val="00F417B1"/>
    <w:rsid w:val="00F476BD"/>
    <w:rsid w:val="00F66D63"/>
    <w:rsid w:val="00F70509"/>
    <w:rsid w:val="00F70891"/>
    <w:rsid w:val="00F773BD"/>
    <w:rsid w:val="00F77CE6"/>
    <w:rsid w:val="00F8093E"/>
    <w:rsid w:val="00F83109"/>
    <w:rsid w:val="00F93DCC"/>
    <w:rsid w:val="00FA1403"/>
    <w:rsid w:val="00FC453C"/>
    <w:rsid w:val="00FC51C7"/>
    <w:rsid w:val="00FD37F1"/>
    <w:rsid w:val="00FE689A"/>
    <w:rsid w:val="00FF1111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6A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 w:bidi="ar-SA"/>
    </w:rPr>
  </w:style>
  <w:style w:type="paragraph" w:styleId="Heading1">
    <w:name w:val="heading 1"/>
    <w:aliases w:val="H1,h1"/>
    <w:next w:val="Normal"/>
    <w:qFormat/>
    <w:rsid w:val="004B46A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 w:bidi="ar-SA"/>
    </w:rPr>
  </w:style>
  <w:style w:type="paragraph" w:styleId="Heading2">
    <w:name w:val="heading 2"/>
    <w:aliases w:val="H2,h2"/>
    <w:basedOn w:val="Heading1"/>
    <w:next w:val="Normal"/>
    <w:qFormat/>
    <w:rsid w:val="004B46A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B46AC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B46AC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B46AC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B46AC"/>
    <w:pPr>
      <w:outlineLvl w:val="5"/>
    </w:pPr>
  </w:style>
  <w:style w:type="paragraph" w:styleId="Heading7">
    <w:name w:val="heading 7"/>
    <w:basedOn w:val="H6"/>
    <w:next w:val="Normal"/>
    <w:qFormat/>
    <w:rsid w:val="004B46AC"/>
    <w:pPr>
      <w:outlineLvl w:val="6"/>
    </w:pPr>
  </w:style>
  <w:style w:type="paragraph" w:styleId="Heading8">
    <w:name w:val="heading 8"/>
    <w:basedOn w:val="Heading1"/>
    <w:next w:val="Normal"/>
    <w:qFormat/>
    <w:rsid w:val="004B46A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46A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B46A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 w:bidi="ar-SA"/>
    </w:rPr>
  </w:style>
  <w:style w:type="paragraph" w:styleId="Footer">
    <w:name w:val="footer"/>
    <w:basedOn w:val="Header"/>
    <w:semiHidden/>
    <w:rsid w:val="004B46AC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4B46A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 w:bidi="ar-SA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4B46AC"/>
    <w:pPr>
      <w:spacing w:before="180"/>
      <w:ind w:left="2693" w:hanging="2693"/>
    </w:pPr>
    <w:rPr>
      <w:b/>
    </w:rPr>
  </w:style>
  <w:style w:type="paragraph" w:styleId="TOC1">
    <w:name w:val="toc 1"/>
    <w:semiHidden/>
    <w:rsid w:val="004B46A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 w:bidi="ar-SA"/>
    </w:rPr>
  </w:style>
  <w:style w:type="paragraph" w:customStyle="1" w:styleId="ZT">
    <w:name w:val="ZT"/>
    <w:rsid w:val="004B46A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 w:bidi="ar-SA"/>
    </w:rPr>
  </w:style>
  <w:style w:type="paragraph" w:styleId="TOC5">
    <w:name w:val="toc 5"/>
    <w:basedOn w:val="TOC4"/>
    <w:semiHidden/>
    <w:rsid w:val="004B46AC"/>
    <w:pPr>
      <w:ind w:left="1701" w:hanging="1701"/>
    </w:pPr>
  </w:style>
  <w:style w:type="paragraph" w:styleId="TOC4">
    <w:name w:val="toc 4"/>
    <w:basedOn w:val="TOC3"/>
    <w:semiHidden/>
    <w:rsid w:val="004B46AC"/>
    <w:pPr>
      <w:ind w:left="1418" w:hanging="1418"/>
    </w:pPr>
  </w:style>
  <w:style w:type="paragraph" w:styleId="TOC3">
    <w:name w:val="toc 3"/>
    <w:basedOn w:val="TOC2"/>
    <w:semiHidden/>
    <w:rsid w:val="004B46AC"/>
    <w:pPr>
      <w:ind w:left="1134" w:hanging="1134"/>
    </w:pPr>
  </w:style>
  <w:style w:type="paragraph" w:styleId="TOC2">
    <w:name w:val="toc 2"/>
    <w:basedOn w:val="TOC1"/>
    <w:semiHidden/>
    <w:rsid w:val="004B46A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46AC"/>
    <w:pPr>
      <w:ind w:left="284"/>
    </w:pPr>
  </w:style>
  <w:style w:type="paragraph" w:styleId="Index1">
    <w:name w:val="index 1"/>
    <w:basedOn w:val="Normal"/>
    <w:semiHidden/>
    <w:rsid w:val="004B46AC"/>
    <w:pPr>
      <w:keepLines/>
      <w:spacing w:after="0"/>
    </w:pPr>
  </w:style>
  <w:style w:type="paragraph" w:customStyle="1" w:styleId="ZH">
    <w:name w:val="ZH"/>
    <w:rsid w:val="004B46A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 w:bidi="ar-SA"/>
    </w:rPr>
  </w:style>
  <w:style w:type="paragraph" w:customStyle="1" w:styleId="TT">
    <w:name w:val="TT"/>
    <w:basedOn w:val="Heading1"/>
    <w:next w:val="Normal"/>
    <w:rsid w:val="004B46AC"/>
    <w:pPr>
      <w:outlineLvl w:val="9"/>
    </w:pPr>
  </w:style>
  <w:style w:type="paragraph" w:styleId="ListNumber2">
    <w:name w:val="List Number 2"/>
    <w:basedOn w:val="ListNumber"/>
    <w:semiHidden/>
    <w:rsid w:val="004B46AC"/>
    <w:pPr>
      <w:ind w:left="851"/>
    </w:pPr>
  </w:style>
  <w:style w:type="character" w:styleId="FootnoteReference">
    <w:name w:val="footnote reference"/>
    <w:semiHidden/>
    <w:rsid w:val="004B46A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B46A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B46AC"/>
    <w:rPr>
      <w:b/>
    </w:rPr>
  </w:style>
  <w:style w:type="paragraph" w:customStyle="1" w:styleId="TAC">
    <w:name w:val="TAC"/>
    <w:basedOn w:val="TAL"/>
    <w:rsid w:val="004B46AC"/>
    <w:pPr>
      <w:jc w:val="center"/>
    </w:pPr>
  </w:style>
  <w:style w:type="paragraph" w:customStyle="1" w:styleId="TF">
    <w:name w:val="TF"/>
    <w:basedOn w:val="TH"/>
    <w:rsid w:val="004B46AC"/>
    <w:pPr>
      <w:keepNext w:val="0"/>
      <w:spacing w:before="0" w:after="240"/>
    </w:pPr>
  </w:style>
  <w:style w:type="paragraph" w:customStyle="1" w:styleId="NO">
    <w:name w:val="NO"/>
    <w:basedOn w:val="Normal"/>
    <w:rsid w:val="004B46AC"/>
    <w:pPr>
      <w:keepLines/>
      <w:ind w:left="1135" w:hanging="851"/>
    </w:pPr>
  </w:style>
  <w:style w:type="paragraph" w:styleId="TOC9">
    <w:name w:val="toc 9"/>
    <w:basedOn w:val="TOC8"/>
    <w:semiHidden/>
    <w:rsid w:val="004B46AC"/>
    <w:pPr>
      <w:ind w:left="1418" w:hanging="1418"/>
    </w:pPr>
  </w:style>
  <w:style w:type="paragraph" w:customStyle="1" w:styleId="EX">
    <w:name w:val="EX"/>
    <w:basedOn w:val="Normal"/>
    <w:rsid w:val="004B46AC"/>
    <w:pPr>
      <w:keepLines/>
      <w:ind w:left="1702" w:hanging="1418"/>
    </w:pPr>
  </w:style>
  <w:style w:type="paragraph" w:customStyle="1" w:styleId="FP">
    <w:name w:val="FP"/>
    <w:basedOn w:val="Normal"/>
    <w:rsid w:val="004B46AC"/>
    <w:pPr>
      <w:spacing w:after="0"/>
    </w:pPr>
  </w:style>
  <w:style w:type="paragraph" w:customStyle="1" w:styleId="LD">
    <w:name w:val="LD"/>
    <w:rsid w:val="004B46A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 w:bidi="ar-SA"/>
    </w:rPr>
  </w:style>
  <w:style w:type="paragraph" w:customStyle="1" w:styleId="NW">
    <w:name w:val="NW"/>
    <w:basedOn w:val="NO"/>
    <w:rsid w:val="004B46AC"/>
    <w:pPr>
      <w:spacing w:after="0"/>
    </w:pPr>
  </w:style>
  <w:style w:type="paragraph" w:customStyle="1" w:styleId="EW">
    <w:name w:val="EW"/>
    <w:basedOn w:val="EX"/>
    <w:rsid w:val="004B46AC"/>
    <w:pPr>
      <w:spacing w:after="0"/>
    </w:pPr>
  </w:style>
  <w:style w:type="paragraph" w:styleId="TOC6">
    <w:name w:val="toc 6"/>
    <w:basedOn w:val="TOC5"/>
    <w:next w:val="Normal"/>
    <w:semiHidden/>
    <w:rsid w:val="004B46AC"/>
    <w:pPr>
      <w:ind w:left="1985" w:hanging="1985"/>
    </w:pPr>
  </w:style>
  <w:style w:type="paragraph" w:styleId="TOC7">
    <w:name w:val="toc 7"/>
    <w:basedOn w:val="TOC6"/>
    <w:next w:val="Normal"/>
    <w:semiHidden/>
    <w:rsid w:val="004B46AC"/>
    <w:pPr>
      <w:ind w:left="2268" w:hanging="2268"/>
    </w:pPr>
  </w:style>
  <w:style w:type="paragraph" w:styleId="ListBullet2">
    <w:name w:val="List Bullet 2"/>
    <w:basedOn w:val="ListBullet"/>
    <w:semiHidden/>
    <w:rsid w:val="004B46AC"/>
    <w:pPr>
      <w:ind w:left="851"/>
    </w:pPr>
  </w:style>
  <w:style w:type="paragraph" w:styleId="ListBullet3">
    <w:name w:val="List Bullet 3"/>
    <w:basedOn w:val="ListBullet2"/>
    <w:semiHidden/>
    <w:rsid w:val="004B46AC"/>
    <w:pPr>
      <w:ind w:left="1135"/>
    </w:pPr>
  </w:style>
  <w:style w:type="paragraph" w:styleId="ListNumber">
    <w:name w:val="List Number"/>
    <w:basedOn w:val="List"/>
    <w:semiHidden/>
    <w:rsid w:val="004B46AC"/>
  </w:style>
  <w:style w:type="paragraph" w:customStyle="1" w:styleId="EQ">
    <w:name w:val="EQ"/>
    <w:basedOn w:val="Normal"/>
    <w:next w:val="Normal"/>
    <w:rsid w:val="004B46A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B46A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46A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B46A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 w:bidi="ar-SA"/>
    </w:rPr>
  </w:style>
  <w:style w:type="paragraph" w:customStyle="1" w:styleId="TAR">
    <w:name w:val="TAR"/>
    <w:basedOn w:val="TAL"/>
    <w:rsid w:val="004B46AC"/>
    <w:pPr>
      <w:jc w:val="right"/>
    </w:pPr>
  </w:style>
  <w:style w:type="paragraph" w:customStyle="1" w:styleId="H6">
    <w:name w:val="H6"/>
    <w:basedOn w:val="Heading5"/>
    <w:next w:val="Normal"/>
    <w:rsid w:val="004B46A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46AC"/>
    <w:pPr>
      <w:ind w:left="851" w:hanging="851"/>
    </w:pPr>
  </w:style>
  <w:style w:type="paragraph" w:customStyle="1" w:styleId="TAL">
    <w:name w:val="TAL"/>
    <w:basedOn w:val="Normal"/>
    <w:rsid w:val="004B46A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B46A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 w:bidi="ar-SA"/>
    </w:rPr>
  </w:style>
  <w:style w:type="paragraph" w:customStyle="1" w:styleId="ZB">
    <w:name w:val="ZB"/>
    <w:rsid w:val="004B46A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 w:bidi="ar-SA"/>
    </w:rPr>
  </w:style>
  <w:style w:type="paragraph" w:customStyle="1" w:styleId="ZD">
    <w:name w:val="ZD"/>
    <w:rsid w:val="004B46A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 w:bidi="ar-SA"/>
    </w:rPr>
  </w:style>
  <w:style w:type="paragraph" w:customStyle="1" w:styleId="ZU">
    <w:name w:val="ZU"/>
    <w:rsid w:val="004B46A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 w:bidi="ar-SA"/>
    </w:rPr>
  </w:style>
  <w:style w:type="paragraph" w:customStyle="1" w:styleId="ZV">
    <w:name w:val="ZV"/>
    <w:basedOn w:val="ZU"/>
    <w:rsid w:val="004B46AC"/>
    <w:pPr>
      <w:framePr w:wrap="notBeside" w:y="16161"/>
    </w:pPr>
  </w:style>
  <w:style w:type="character" w:customStyle="1" w:styleId="ZGSM">
    <w:name w:val="ZGSM"/>
    <w:rsid w:val="004B46AC"/>
  </w:style>
  <w:style w:type="paragraph" w:styleId="List2">
    <w:name w:val="List 2"/>
    <w:basedOn w:val="List"/>
    <w:semiHidden/>
    <w:rsid w:val="004B46AC"/>
    <w:pPr>
      <w:ind w:left="851"/>
    </w:pPr>
  </w:style>
  <w:style w:type="paragraph" w:customStyle="1" w:styleId="ZG">
    <w:name w:val="ZG"/>
    <w:rsid w:val="004B46A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 w:bidi="ar-SA"/>
    </w:rPr>
  </w:style>
  <w:style w:type="paragraph" w:styleId="List3">
    <w:name w:val="List 3"/>
    <w:basedOn w:val="List2"/>
    <w:semiHidden/>
    <w:rsid w:val="004B46AC"/>
    <w:pPr>
      <w:ind w:left="1135"/>
    </w:pPr>
  </w:style>
  <w:style w:type="paragraph" w:styleId="List4">
    <w:name w:val="List 4"/>
    <w:basedOn w:val="List3"/>
    <w:semiHidden/>
    <w:rsid w:val="004B46AC"/>
    <w:pPr>
      <w:ind w:left="1418"/>
    </w:pPr>
  </w:style>
  <w:style w:type="paragraph" w:styleId="List5">
    <w:name w:val="List 5"/>
    <w:basedOn w:val="List4"/>
    <w:semiHidden/>
    <w:rsid w:val="004B46AC"/>
    <w:pPr>
      <w:ind w:left="1702"/>
    </w:pPr>
  </w:style>
  <w:style w:type="paragraph" w:customStyle="1" w:styleId="EditorsNote">
    <w:name w:val="Editor's Note"/>
    <w:basedOn w:val="NO"/>
    <w:rsid w:val="004B46AC"/>
    <w:rPr>
      <w:color w:val="FF0000"/>
    </w:rPr>
  </w:style>
  <w:style w:type="paragraph" w:styleId="List">
    <w:name w:val="List"/>
    <w:basedOn w:val="Normal"/>
    <w:semiHidden/>
    <w:rsid w:val="004B46AC"/>
    <w:pPr>
      <w:ind w:left="568" w:hanging="284"/>
    </w:pPr>
  </w:style>
  <w:style w:type="paragraph" w:styleId="ListBullet">
    <w:name w:val="List Bullet"/>
    <w:basedOn w:val="List"/>
    <w:semiHidden/>
    <w:rsid w:val="004B46AC"/>
  </w:style>
  <w:style w:type="paragraph" w:styleId="ListBullet4">
    <w:name w:val="List Bullet 4"/>
    <w:basedOn w:val="ListBullet3"/>
    <w:semiHidden/>
    <w:rsid w:val="004B46AC"/>
    <w:pPr>
      <w:ind w:left="1418"/>
    </w:pPr>
  </w:style>
  <w:style w:type="paragraph" w:styleId="ListBullet5">
    <w:name w:val="List Bullet 5"/>
    <w:basedOn w:val="ListBullet4"/>
    <w:semiHidden/>
    <w:rsid w:val="004B46AC"/>
    <w:pPr>
      <w:ind w:left="1702"/>
    </w:pPr>
  </w:style>
  <w:style w:type="paragraph" w:customStyle="1" w:styleId="B2">
    <w:name w:val="B2"/>
    <w:basedOn w:val="List2"/>
    <w:rsid w:val="004B46AC"/>
  </w:style>
  <w:style w:type="paragraph" w:customStyle="1" w:styleId="B3">
    <w:name w:val="B3"/>
    <w:basedOn w:val="List3"/>
    <w:rsid w:val="004B46AC"/>
  </w:style>
  <w:style w:type="paragraph" w:customStyle="1" w:styleId="B4">
    <w:name w:val="B4"/>
    <w:basedOn w:val="List4"/>
    <w:rsid w:val="004B46AC"/>
  </w:style>
  <w:style w:type="paragraph" w:customStyle="1" w:styleId="B5">
    <w:name w:val="B5"/>
    <w:basedOn w:val="List5"/>
    <w:rsid w:val="004B46AC"/>
  </w:style>
  <w:style w:type="paragraph" w:customStyle="1" w:styleId="ZTD">
    <w:name w:val="ZTD"/>
    <w:basedOn w:val="ZB"/>
    <w:rsid w:val="004B46AC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8A6B62"/>
    <w:pPr>
      <w:spacing w:after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503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8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83D8C"/>
    <w:rPr>
      <w:rFonts w:ascii="Arial" w:hAnsi="Arial"/>
      <w:lang w:val="en-GB" w:eastAsia="en-GB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8C"/>
    <w:rPr>
      <w:rFonts w:ascii="Arial" w:hAnsi="Arial"/>
      <w:b/>
      <w:bCs/>
      <w:lang w:val="en-GB" w:eastAsia="en-GB" w:bidi="ar-SA"/>
    </w:rPr>
  </w:style>
  <w:style w:type="character" w:customStyle="1" w:styleId="B1Char">
    <w:name w:val="B1 Char"/>
    <w:link w:val="B1"/>
    <w:qFormat/>
    <w:rsid w:val="004B55FB"/>
    <w:rPr>
      <w:lang w:val="en-GB" w:eastAsia="en-GB" w:bidi="ar-SA"/>
    </w:rPr>
  </w:style>
  <w:style w:type="paragraph" w:styleId="Revision">
    <w:name w:val="Revision"/>
    <w:hidden/>
    <w:uiPriority w:val="99"/>
    <w:semiHidden/>
    <w:rsid w:val="00BD4C79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C:\Users\Mattsson\AppData\Roaming\Microsoft\Templates\3gpp_70.dot</Template>
  <TotalTime>3</TotalTime>
  <Pages>1</Pages>
  <Words>324</Words>
  <Characters>1645</Characters>
  <Application>Microsoft Office Word</Application>
  <DocSecurity>0</DocSecurity>
  <Lines>54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WF</cp:lastModifiedBy>
  <cp:revision>2</cp:revision>
  <cp:lastPrinted>2002-04-23T07:10:00Z</cp:lastPrinted>
  <dcterms:created xsi:type="dcterms:W3CDTF">2025-08-28T16:59:00Z</dcterms:created>
  <dcterms:modified xsi:type="dcterms:W3CDTF">2025-08-28T16:59:00Z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