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9C69" w14:textId="2A15FFA5" w:rsidR="00DD71B1" w:rsidRPr="00BE1E29" w:rsidRDefault="00BD5B67">
      <w:pPr>
        <w:pStyle w:val="CRCoverPage"/>
        <w:tabs>
          <w:tab w:val="right" w:pos="9639"/>
        </w:tabs>
        <w:spacing w:after="0"/>
        <w:rPr>
          <w:b/>
          <w:bCs/>
          <w:sz w:val="24"/>
          <w:szCs w:val="24"/>
        </w:rPr>
      </w:pPr>
      <w:r>
        <w:rPr>
          <w:b/>
          <w:sz w:val="24"/>
        </w:rPr>
        <w:t>3GPP TSG-SA WG6 Meeting #6</w:t>
      </w:r>
      <w:r w:rsidR="00BE1E29">
        <w:rPr>
          <w:rFonts w:eastAsiaTheme="minorEastAsia" w:hint="eastAsia"/>
          <w:b/>
          <w:sz w:val="24"/>
          <w:lang w:eastAsia="zh-CN"/>
        </w:rPr>
        <w:t>8</w:t>
      </w:r>
      <w:r>
        <w:rPr>
          <w:b/>
          <w:i/>
          <w:sz w:val="28"/>
        </w:rPr>
        <w:tab/>
      </w:r>
      <w:r w:rsidR="005F0CC2" w:rsidRPr="005F0CC2">
        <w:rPr>
          <w:b/>
          <w:bCs/>
          <w:sz w:val="24"/>
          <w:szCs w:val="24"/>
        </w:rPr>
        <w:t>S6-</w:t>
      </w:r>
      <w:r w:rsidR="00687351" w:rsidRPr="00687351">
        <w:rPr>
          <w:b/>
          <w:sz w:val="24"/>
        </w:rPr>
        <w:t>253657</w:t>
      </w:r>
    </w:p>
    <w:p w14:paraId="11AE9C6A" w14:textId="7366AFAD" w:rsidR="00DD71B1" w:rsidRPr="00687351" w:rsidRDefault="00BD5B67">
      <w:pPr>
        <w:pStyle w:val="CRCoverPage"/>
        <w:tabs>
          <w:tab w:val="right" w:pos="9639"/>
        </w:tabs>
        <w:spacing w:after="0"/>
        <w:rPr>
          <w:rFonts w:eastAsiaTheme="minorEastAsia"/>
          <w:b/>
          <w:sz w:val="24"/>
          <w:lang w:eastAsia="zh-CN"/>
        </w:rPr>
      </w:pPr>
      <w:bookmarkStart w:id="0" w:name="_Hlk188111820"/>
      <w:r>
        <w:rPr>
          <w:b/>
          <w:sz w:val="24"/>
        </w:rPr>
        <w:t xml:space="preserve">Gothenburg, Sweden </w:t>
      </w:r>
      <w:r w:rsidR="00BE1E29">
        <w:rPr>
          <w:rFonts w:eastAsiaTheme="minorEastAsia" w:hint="eastAsia"/>
          <w:b/>
          <w:sz w:val="24"/>
          <w:lang w:eastAsia="zh-CN"/>
        </w:rPr>
        <w:t>25</w:t>
      </w:r>
      <w:r>
        <w:rPr>
          <w:b/>
          <w:sz w:val="24"/>
          <w:vertAlign w:val="superscript"/>
        </w:rPr>
        <w:t>th</w:t>
      </w:r>
      <w:r>
        <w:rPr>
          <w:b/>
          <w:sz w:val="24"/>
        </w:rPr>
        <w:t xml:space="preserve"> – </w:t>
      </w:r>
      <w:r w:rsidR="00BE1E29">
        <w:rPr>
          <w:rFonts w:eastAsiaTheme="minorEastAsia" w:hint="eastAsia"/>
          <w:b/>
          <w:sz w:val="24"/>
          <w:lang w:eastAsia="zh-CN"/>
        </w:rPr>
        <w:t>29</w:t>
      </w:r>
      <w:r>
        <w:rPr>
          <w:b/>
          <w:sz w:val="24"/>
          <w:vertAlign w:val="superscript"/>
        </w:rPr>
        <w:t>th</w:t>
      </w:r>
      <w:r>
        <w:rPr>
          <w:b/>
          <w:sz w:val="24"/>
        </w:rPr>
        <w:t xml:space="preserve"> </w:t>
      </w:r>
      <w:r w:rsidR="00BE1E29">
        <w:rPr>
          <w:rFonts w:asciiTheme="minorEastAsia" w:eastAsiaTheme="minorEastAsia" w:hAnsiTheme="minorEastAsia" w:hint="eastAsia"/>
          <w:b/>
          <w:sz w:val="24"/>
          <w:lang w:eastAsia="zh-CN"/>
        </w:rPr>
        <w:t>August</w:t>
      </w:r>
      <w:r>
        <w:rPr>
          <w:b/>
          <w:sz w:val="24"/>
        </w:rPr>
        <w:t xml:space="preserve"> 2025</w:t>
      </w:r>
      <w:bookmarkEnd w:id="0"/>
      <w:r>
        <w:rPr>
          <w:b/>
          <w:sz w:val="24"/>
        </w:rPr>
        <w:tab/>
      </w:r>
      <w:r w:rsidR="00687351">
        <w:rPr>
          <w:rFonts w:eastAsiaTheme="minorEastAsia" w:hint="eastAsia"/>
          <w:b/>
          <w:sz w:val="24"/>
          <w:lang w:eastAsia="zh-CN"/>
        </w:rPr>
        <w:t>(revision of S6-</w:t>
      </w:r>
      <w:r w:rsidR="00687351" w:rsidRPr="005F0CC2">
        <w:rPr>
          <w:b/>
          <w:bCs/>
          <w:sz w:val="24"/>
          <w:szCs w:val="24"/>
        </w:rPr>
        <w:t>253069</w:t>
      </w:r>
      <w:r w:rsidR="00687351">
        <w:rPr>
          <w:rFonts w:eastAsiaTheme="minorEastAsia" w:hint="eastAsia"/>
          <w:b/>
          <w:bCs/>
          <w:sz w:val="24"/>
          <w:szCs w:val="24"/>
          <w:lang w:eastAsia="zh-CN"/>
        </w:rPr>
        <w:t>)</w:t>
      </w:r>
    </w:p>
    <w:p w14:paraId="11AE9C6B" w14:textId="77777777" w:rsidR="00DD71B1" w:rsidRDefault="00DD71B1">
      <w:pPr>
        <w:pBdr>
          <w:bottom w:val="single" w:sz="4" w:space="1" w:color="auto"/>
        </w:pBdr>
        <w:tabs>
          <w:tab w:val="right" w:pos="9214"/>
        </w:tabs>
        <w:spacing w:after="0"/>
        <w:rPr>
          <w:rFonts w:ascii="Arial" w:hAnsi="Arial" w:cs="Arial"/>
          <w:b/>
        </w:rPr>
      </w:pPr>
    </w:p>
    <w:p w14:paraId="11AE9C6C" w14:textId="77777777" w:rsidR="00DD71B1" w:rsidRDefault="00DD71B1">
      <w:pPr>
        <w:rPr>
          <w:rFonts w:ascii="Arial" w:hAnsi="Arial" w:cs="Arial"/>
          <w:b/>
          <w:bCs/>
        </w:rPr>
      </w:pPr>
    </w:p>
    <w:p w14:paraId="11AE9C6D" w14:textId="42E8FC93" w:rsidR="00DD71B1" w:rsidRDefault="00BD5B67">
      <w:pPr>
        <w:spacing w:after="120"/>
        <w:ind w:left="1985" w:hanging="1985"/>
        <w:rPr>
          <w:rFonts w:ascii="Arial" w:hAnsi="Arial" w:cs="Arial"/>
          <w:b/>
          <w:bCs/>
        </w:rPr>
      </w:pPr>
      <w:r>
        <w:rPr>
          <w:rFonts w:ascii="Arial" w:hAnsi="Arial" w:cs="Arial"/>
          <w:b/>
          <w:bCs/>
        </w:rPr>
        <w:t>Source:</w:t>
      </w:r>
      <w:r>
        <w:rPr>
          <w:rFonts w:ascii="Arial" w:hAnsi="Arial" w:cs="Arial"/>
          <w:b/>
          <w:bCs/>
        </w:rPr>
        <w:tab/>
      </w:r>
      <w:r w:rsidR="00BE1E29">
        <w:rPr>
          <w:rFonts w:ascii="Arial" w:eastAsiaTheme="minorEastAsia" w:hAnsi="Arial" w:cs="Arial" w:hint="eastAsia"/>
          <w:b/>
          <w:bCs/>
          <w:lang w:val="en-US" w:eastAsia="zh-CN"/>
        </w:rPr>
        <w:t>China Telecom</w:t>
      </w:r>
      <w:r w:rsidR="00395366">
        <w:rPr>
          <w:rFonts w:ascii="Arial" w:hAnsi="Arial" w:cs="Arial"/>
          <w:b/>
          <w:bCs/>
        </w:rPr>
        <w:t xml:space="preserve"> </w:t>
      </w:r>
    </w:p>
    <w:p w14:paraId="11AE9C6E" w14:textId="5F9D4232" w:rsidR="00DD71B1" w:rsidRPr="00BE1E29" w:rsidRDefault="00BD5B67">
      <w:pPr>
        <w:spacing w:after="120"/>
        <w:ind w:left="1985" w:hanging="1985"/>
        <w:rPr>
          <w:rFonts w:ascii="Arial" w:eastAsiaTheme="minorEastAsia" w:hAnsi="Arial" w:cs="Arial"/>
          <w:b/>
          <w:bCs/>
          <w:lang w:val="en-US" w:eastAsia="zh-CN"/>
        </w:rPr>
      </w:pPr>
      <w:r>
        <w:rPr>
          <w:rFonts w:ascii="Arial" w:hAnsi="Arial" w:cs="Arial"/>
          <w:b/>
          <w:bCs/>
        </w:rPr>
        <w:t>Title:</w:t>
      </w:r>
      <w:r>
        <w:rPr>
          <w:rFonts w:ascii="Arial" w:hAnsi="Arial" w:cs="Arial"/>
          <w:b/>
          <w:bCs/>
        </w:rPr>
        <w:tab/>
      </w:r>
      <w:r w:rsidR="00D75CFB">
        <w:rPr>
          <w:rFonts w:ascii="Arial" w:hAnsi="Arial" w:cs="Arial"/>
          <w:b/>
          <w:bCs/>
        </w:rPr>
        <w:t xml:space="preserve">Key Issue on </w:t>
      </w:r>
      <w:bookmarkStart w:id="1" w:name="_Hlk194341166"/>
      <w:r w:rsidR="005B2597" w:rsidRPr="005B2597">
        <w:rPr>
          <w:rFonts w:ascii="Arial" w:eastAsiaTheme="minorEastAsia" w:hAnsi="Arial" w:cs="Arial"/>
          <w:b/>
          <w:bCs/>
          <w:lang w:eastAsia="zh-CN"/>
        </w:rPr>
        <w:t>Satellite based AIML service maintainance while losing connetction with terrestrial network</w:t>
      </w:r>
    </w:p>
    <w:bookmarkEnd w:id="1"/>
    <w:p w14:paraId="11AE9C6F" w14:textId="3F4A07A5" w:rsidR="00DD71B1" w:rsidRDefault="00BD5B67">
      <w:pPr>
        <w:spacing w:after="120"/>
        <w:ind w:left="1985" w:hanging="1985"/>
        <w:rPr>
          <w:rFonts w:ascii="Arial" w:hAnsi="Arial" w:cs="Arial"/>
          <w:b/>
          <w:bCs/>
          <w:lang w:val="en-US"/>
        </w:rPr>
      </w:pPr>
      <w:r>
        <w:rPr>
          <w:rFonts w:ascii="Arial" w:hAnsi="Arial" w:cs="Arial"/>
          <w:b/>
          <w:bCs/>
        </w:rPr>
        <w:t>Spec:</w:t>
      </w:r>
      <w:r>
        <w:rPr>
          <w:rFonts w:ascii="Arial" w:hAnsi="Arial" w:cs="Arial"/>
          <w:b/>
          <w:bCs/>
        </w:rPr>
        <w:tab/>
        <w:t xml:space="preserve">3GPP </w:t>
      </w:r>
      <w:r>
        <w:rPr>
          <w:rFonts w:ascii="Arial" w:hAnsi="Arial" w:cs="Arial" w:hint="eastAsia"/>
          <w:b/>
          <w:bCs/>
        </w:rPr>
        <w:t>TR 23.700-</w:t>
      </w:r>
      <w:r w:rsidR="00BE1E29">
        <w:rPr>
          <w:rFonts w:ascii="Arial" w:eastAsia="宋体" w:hAnsi="Arial" w:cs="Arial" w:hint="eastAsia"/>
          <w:b/>
          <w:bCs/>
          <w:lang w:val="en-US" w:eastAsia="zh-CN"/>
        </w:rPr>
        <w:t>02 V0.0.0</w:t>
      </w:r>
    </w:p>
    <w:p w14:paraId="11AE9C70" w14:textId="6F4C7FFF" w:rsidR="00DD71B1" w:rsidRDefault="00BD5B67">
      <w:pPr>
        <w:spacing w:after="120"/>
        <w:ind w:left="1985" w:hanging="1985"/>
        <w:rPr>
          <w:rFonts w:ascii="Arial" w:eastAsia="宋体" w:hAnsi="Arial" w:cs="Arial"/>
          <w:b/>
          <w:bCs/>
          <w:lang w:val="en-US" w:eastAsia="zh-CN"/>
        </w:rPr>
      </w:pPr>
      <w:r>
        <w:rPr>
          <w:rFonts w:ascii="Arial" w:hAnsi="Arial" w:cs="Arial"/>
          <w:b/>
          <w:bCs/>
        </w:rPr>
        <w:t>Agenda item:</w:t>
      </w:r>
      <w:r>
        <w:rPr>
          <w:rFonts w:ascii="Arial" w:hAnsi="Arial" w:cs="Arial"/>
          <w:b/>
          <w:bCs/>
        </w:rPr>
        <w:tab/>
      </w:r>
      <w:r w:rsidR="00C30FEC">
        <w:rPr>
          <w:rFonts w:ascii="Arial" w:eastAsia="宋体" w:hAnsi="Arial" w:cs="Arial" w:hint="eastAsia"/>
          <w:b/>
          <w:bCs/>
          <w:lang w:val="en-US" w:eastAsia="zh-CN"/>
        </w:rPr>
        <w:t>9.12</w:t>
      </w:r>
    </w:p>
    <w:p w14:paraId="11AE9C71" w14:textId="77777777" w:rsidR="00DD71B1" w:rsidRDefault="00BD5B67">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11AE9C73" w14:textId="73487F56" w:rsidR="00DD71B1" w:rsidRPr="00BE1E29" w:rsidRDefault="00BD5B67" w:rsidP="00C85527">
      <w:pPr>
        <w:spacing w:after="120"/>
        <w:ind w:left="1985" w:hanging="1985"/>
        <w:rPr>
          <w:rFonts w:ascii="Arial" w:eastAsiaTheme="minorEastAsia" w:hAnsi="Arial" w:cs="Arial"/>
          <w:b/>
          <w:bCs/>
          <w:lang w:eastAsia="zh-CN"/>
        </w:rPr>
      </w:pPr>
      <w:r>
        <w:rPr>
          <w:rFonts w:ascii="Arial" w:hAnsi="Arial" w:cs="Arial"/>
          <w:b/>
          <w:bCs/>
        </w:rPr>
        <w:t>Contact:</w:t>
      </w:r>
      <w:r>
        <w:rPr>
          <w:rFonts w:ascii="Arial" w:hAnsi="Arial" w:cs="Arial"/>
          <w:b/>
          <w:bCs/>
        </w:rPr>
        <w:tab/>
      </w:r>
      <w:r w:rsidR="00BE1E29">
        <w:rPr>
          <w:rFonts w:ascii="Arial" w:eastAsiaTheme="minorEastAsia" w:hAnsi="Arial" w:cs="Arial" w:hint="eastAsia"/>
          <w:b/>
          <w:bCs/>
          <w:lang w:eastAsia="zh-CN"/>
        </w:rPr>
        <w:t>Zhou Zhe (zhouz11@chinatelecom.cn)</w:t>
      </w:r>
    </w:p>
    <w:p w14:paraId="11AE9C74" w14:textId="77777777" w:rsidR="00DD71B1" w:rsidRDefault="00BD5B67">
      <w:pPr>
        <w:pStyle w:val="CRCoverPage"/>
        <w:rPr>
          <w:b/>
        </w:rPr>
      </w:pPr>
      <w:r>
        <w:rPr>
          <w:b/>
        </w:rPr>
        <w:t>1. Introduction</w:t>
      </w:r>
    </w:p>
    <w:p w14:paraId="7AD6571A" w14:textId="22E9D60D" w:rsidR="000D4CD7" w:rsidRPr="0038205B" w:rsidRDefault="0038205B" w:rsidP="000D4CD7">
      <w:pPr>
        <w:pStyle w:val="CRCoverPage"/>
        <w:rPr>
          <w:rFonts w:ascii="Times New Roman" w:eastAsiaTheme="minorEastAsia" w:hAnsi="Times New Roman"/>
          <w:lang w:eastAsia="zh-CN"/>
        </w:rPr>
      </w:pPr>
      <w:r w:rsidRPr="00B1634E">
        <w:rPr>
          <w:rFonts w:ascii="Times New Roman" w:hAnsi="Times New Roman"/>
          <w:noProof/>
        </w:rPr>
        <w:t>Consider</w:t>
      </w:r>
      <w:r>
        <w:rPr>
          <w:rFonts w:ascii="Times New Roman" w:eastAsiaTheme="minorEastAsia" w:hAnsi="Times New Roman" w:hint="eastAsia"/>
          <w:noProof/>
          <w:lang w:eastAsia="zh-CN"/>
        </w:rPr>
        <w:t>ing</w:t>
      </w:r>
      <w:r w:rsidRPr="00B1634E">
        <w:rPr>
          <w:rFonts w:ascii="Times New Roman" w:hAnsi="Times New Roman"/>
          <w:noProof/>
        </w:rPr>
        <w:t xml:space="preserve"> the scenario where AIML models are deployed on satellites</w:t>
      </w:r>
      <w:r>
        <w:rPr>
          <w:rFonts w:ascii="Times New Roman" w:eastAsiaTheme="minorEastAsia" w:hAnsi="Times New Roman" w:hint="eastAsia"/>
          <w:noProof/>
          <w:lang w:eastAsia="zh-CN"/>
        </w:rPr>
        <w:t>, AIML service continuity must be maintained during a period in which the AIML models on the satellite lose contact with the terrestrial network. There are several ways to maintain AIML service ccontinuity in satellite based senarios (e.g. predicting &amp; managing satellite available time windows for AIML service, utilizing a roaming AIMLE platform as a proxy for connection between on board AIML models and terrestrial network).</w:t>
      </w:r>
    </w:p>
    <w:p w14:paraId="11AE9C76" w14:textId="4B7FA47E" w:rsidR="00DD71B1" w:rsidRDefault="00BD5B67" w:rsidP="000D4CD7">
      <w:pPr>
        <w:pStyle w:val="CRCoverPage"/>
        <w:rPr>
          <w:b/>
          <w:lang w:val="en-US"/>
        </w:rPr>
      </w:pPr>
      <w:r>
        <w:rPr>
          <w:b/>
          <w:lang w:val="en-US"/>
        </w:rPr>
        <w:t>2. Reason for Change</w:t>
      </w:r>
    </w:p>
    <w:p w14:paraId="2D9AD2F6" w14:textId="48E08723" w:rsidR="00BE1E29" w:rsidRDefault="00BE1E29">
      <w:pPr>
        <w:pStyle w:val="CRCoverPage"/>
        <w:rPr>
          <w:rFonts w:ascii="Times New Roman" w:eastAsia="宋体" w:hAnsi="Times New Roman"/>
          <w:lang w:val="en-US" w:eastAsia="zh-CN"/>
        </w:rPr>
      </w:pPr>
      <w:r>
        <w:rPr>
          <w:rFonts w:ascii="Times New Roman" w:eastAsia="宋体" w:hAnsi="Times New Roman" w:hint="eastAsia"/>
          <w:lang w:val="en-US" w:eastAsia="zh-CN"/>
        </w:rPr>
        <w:t xml:space="preserve">Enhancements in </w:t>
      </w:r>
      <w:r w:rsidR="00D17983">
        <w:rPr>
          <w:rFonts w:ascii="Times New Roman" w:eastAsia="宋体" w:hAnsi="Times New Roman" w:hint="eastAsia"/>
          <w:lang w:val="en-US" w:eastAsia="zh-CN"/>
        </w:rPr>
        <w:t xml:space="preserve">satellite access based AIML service, </w:t>
      </w:r>
      <w:r w:rsidR="0038205B">
        <w:rPr>
          <w:rFonts w:ascii="Times New Roman" w:eastAsia="宋体" w:hAnsi="Times New Roman" w:hint="eastAsia"/>
          <w:lang w:val="en-US" w:eastAsia="zh-CN"/>
        </w:rPr>
        <w:t xml:space="preserve">to improve </w:t>
      </w:r>
      <w:r w:rsidR="00D427FE">
        <w:rPr>
          <w:rFonts w:ascii="Times New Roman" w:eastAsia="宋体" w:hAnsi="Times New Roman" w:hint="eastAsia"/>
          <w:lang w:val="en-US" w:eastAsia="zh-CN"/>
        </w:rPr>
        <w:t>on board</w:t>
      </w:r>
      <w:r w:rsidR="0038205B">
        <w:rPr>
          <w:rFonts w:ascii="Times New Roman" w:eastAsia="宋体" w:hAnsi="Times New Roman" w:hint="eastAsia"/>
          <w:lang w:val="en-US" w:eastAsia="zh-CN"/>
        </w:rPr>
        <w:t xml:space="preserve"> </w:t>
      </w:r>
      <w:r w:rsidR="00D427FE">
        <w:rPr>
          <w:rFonts w:ascii="Times New Roman" w:eastAsia="宋体" w:hAnsi="Times New Roman" w:hint="eastAsia"/>
          <w:lang w:val="en-US" w:eastAsia="zh-CN"/>
        </w:rPr>
        <w:t>AIML service continuity</w:t>
      </w:r>
      <w:r w:rsidR="00D17983">
        <w:rPr>
          <w:rFonts w:ascii="Times New Roman" w:eastAsia="宋体" w:hAnsi="Times New Roman" w:hint="eastAsia"/>
          <w:lang w:val="en-US" w:eastAsia="zh-CN"/>
        </w:rPr>
        <w:t>.</w:t>
      </w:r>
    </w:p>
    <w:p w14:paraId="11AE9C78" w14:textId="6923128E" w:rsidR="00DD71B1" w:rsidRDefault="00BD5B67">
      <w:pPr>
        <w:pStyle w:val="CRCoverPage"/>
        <w:rPr>
          <w:b/>
        </w:rPr>
      </w:pPr>
      <w:r>
        <w:rPr>
          <w:b/>
        </w:rPr>
        <w:t>3. Conclusions</w:t>
      </w:r>
    </w:p>
    <w:p w14:paraId="11AE9C79" w14:textId="77777777" w:rsidR="00DD71B1" w:rsidRDefault="00BD5B67">
      <w:r>
        <w:t>&lt;Conclusion part (optional)&gt;</w:t>
      </w:r>
    </w:p>
    <w:p w14:paraId="11AE9C7A" w14:textId="77777777" w:rsidR="00DD71B1" w:rsidRDefault="00BD5B67">
      <w:pPr>
        <w:pStyle w:val="CRCoverPage"/>
        <w:rPr>
          <w:b/>
        </w:rPr>
      </w:pPr>
      <w:r>
        <w:rPr>
          <w:b/>
        </w:rPr>
        <w:t>4. Proposal</w:t>
      </w:r>
    </w:p>
    <w:p w14:paraId="11AE9C7B" w14:textId="3220AA6B" w:rsidR="00DD71B1" w:rsidRDefault="00BD5B67">
      <w:pPr>
        <w:rPr>
          <w:lang w:val="en-US"/>
        </w:rPr>
      </w:pPr>
      <w:r>
        <w:rPr>
          <w:lang w:val="en-US"/>
        </w:rPr>
        <w:t>It is proposed to agree the following changes to 3GPP TR 23.700-</w:t>
      </w:r>
      <w:r w:rsidR="00BE1E29">
        <w:rPr>
          <w:rFonts w:eastAsia="宋体" w:hint="eastAsia"/>
          <w:lang w:val="en-US" w:eastAsia="zh-CN"/>
        </w:rPr>
        <w:t>02</w:t>
      </w:r>
      <w:r w:rsidR="00EF156F">
        <w:rPr>
          <w:rFonts w:eastAsia="宋体"/>
          <w:lang w:val="en-US" w:eastAsia="zh-CN"/>
        </w:rPr>
        <w:t xml:space="preserve"> </w:t>
      </w:r>
      <w:r w:rsidR="00E34C1D">
        <w:rPr>
          <w:rFonts w:eastAsia="宋体"/>
          <w:lang w:val="en-US" w:eastAsia="zh-CN"/>
        </w:rPr>
        <w:t>V</w:t>
      </w:r>
      <w:r w:rsidR="00884E5F">
        <w:rPr>
          <w:rFonts w:eastAsia="宋体"/>
          <w:lang w:val="en-US" w:eastAsia="zh-CN"/>
        </w:rPr>
        <w:t>0.</w:t>
      </w:r>
      <w:r w:rsidR="00BE1E29">
        <w:rPr>
          <w:rFonts w:eastAsia="宋体" w:hint="eastAsia"/>
          <w:lang w:val="en-US" w:eastAsia="zh-CN"/>
        </w:rPr>
        <w:t>0</w:t>
      </w:r>
      <w:r w:rsidR="00884E5F">
        <w:rPr>
          <w:rFonts w:eastAsia="宋体"/>
          <w:lang w:val="en-US" w:eastAsia="zh-CN"/>
        </w:rPr>
        <w:t>.0</w:t>
      </w:r>
      <w:r>
        <w:rPr>
          <w:lang w:val="en-US"/>
        </w:rPr>
        <w:t>.</w:t>
      </w:r>
    </w:p>
    <w:p w14:paraId="11AE9C7C" w14:textId="77777777" w:rsidR="00DD71B1" w:rsidRDefault="00DD71B1">
      <w:pPr>
        <w:pBdr>
          <w:bottom w:val="single" w:sz="12" w:space="1" w:color="auto"/>
        </w:pBdr>
        <w:rPr>
          <w:lang w:val="en-US"/>
        </w:rPr>
      </w:pPr>
    </w:p>
    <w:p w14:paraId="11AE9C7D" w14:textId="77777777" w:rsidR="00DD71B1" w:rsidRDefault="00DD71B1">
      <w:pPr>
        <w:rPr>
          <w:lang w:val="en-US"/>
        </w:rPr>
      </w:pPr>
    </w:p>
    <w:p w14:paraId="11AE9C7E"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44BED8AA" w14:textId="77777777" w:rsidR="001163F6" w:rsidRDefault="001163F6" w:rsidP="001163F6">
      <w:pPr>
        <w:pStyle w:val="1"/>
        <w:rPr>
          <w:ins w:id="2" w:author="ZhouZhe" w:date="2025-08-12T15:15:00Z" w16du:dateUtc="2025-08-12T07:15:00Z"/>
        </w:rPr>
      </w:pPr>
      <w:ins w:id="3" w:author="ZhouZhe" w:date="2025-08-12T15:15:00Z" w16du:dateUtc="2025-08-12T07:15:00Z">
        <w:r>
          <w:rPr>
            <w:rFonts w:eastAsiaTheme="minorEastAsia" w:hint="eastAsia"/>
            <w:lang w:val="en-US" w:eastAsia="zh-CN"/>
          </w:rPr>
          <w:t>4.X</w:t>
        </w:r>
        <w:r>
          <w:rPr>
            <w:rFonts w:hint="eastAsia"/>
            <w:lang w:val="en-US" w:eastAsia="zh-CN"/>
          </w:rPr>
          <w:tab/>
        </w:r>
        <w:r>
          <w:t>Key Issue #</w:t>
        </w:r>
        <w:r>
          <w:rPr>
            <w:rFonts w:eastAsia="宋体" w:hint="eastAsia"/>
            <w:lang w:val="en-US" w:eastAsia="zh-CN"/>
          </w:rPr>
          <w:t>X</w:t>
        </w:r>
        <w:r>
          <w:t xml:space="preserve">: </w:t>
        </w:r>
        <w:r w:rsidRPr="005B2597">
          <w:t>Satellite based AIML service maintainance while losing connetction with terrestrial network</w:t>
        </w:r>
      </w:ins>
    </w:p>
    <w:p w14:paraId="688AD6D5" w14:textId="77777777" w:rsidR="001163F6" w:rsidRPr="00784BE8" w:rsidRDefault="001163F6" w:rsidP="001163F6">
      <w:pPr>
        <w:pStyle w:val="2"/>
        <w:rPr>
          <w:ins w:id="4" w:author="ZhouZhe" w:date="2025-08-12T15:15:00Z" w16du:dateUtc="2025-08-12T07:15:00Z"/>
        </w:rPr>
      </w:pPr>
      <w:ins w:id="5" w:author="ZhouZhe" w:date="2025-08-12T15:15:00Z" w16du:dateUtc="2025-08-12T07:15:00Z">
        <w:r>
          <w:rPr>
            <w:rFonts w:eastAsiaTheme="minorEastAsia" w:hint="eastAsia"/>
            <w:lang w:eastAsia="zh-CN"/>
          </w:rPr>
          <w:t>4</w:t>
        </w:r>
        <w:r>
          <w:t>.x.1</w:t>
        </w:r>
        <w:r>
          <w:tab/>
          <w:t>Description</w:t>
        </w:r>
      </w:ins>
    </w:p>
    <w:p w14:paraId="3160AADB" w14:textId="10484FA4" w:rsidR="001163F6" w:rsidRDefault="001163F6" w:rsidP="001163F6">
      <w:pPr>
        <w:rPr>
          <w:ins w:id="6" w:author="ZhouZhe" w:date="2025-08-12T15:15:00Z" w16du:dateUtc="2025-08-12T07:15:00Z"/>
        </w:rPr>
      </w:pPr>
      <w:ins w:id="7" w:author="ZhouZhe" w:date="2025-08-12T15:15:00Z" w16du:dateUtc="2025-08-12T07:15:00Z">
        <w:r>
          <w:t>The relative positions of satellites (such as low-orbit and medium-orbit satellites) other than geosynchronous Earth orbit (GEO) satellites to the AIML service platform on the terrestrial network are constantly changing. Consider</w:t>
        </w:r>
        <w:r>
          <w:rPr>
            <w:rFonts w:eastAsiaTheme="minorEastAsia" w:hint="eastAsia"/>
            <w:lang w:eastAsia="zh-CN"/>
          </w:rPr>
          <w:t>ing</w:t>
        </w:r>
        <w:r>
          <w:t xml:space="preserve"> the scenario where AIML models are deployed on satellites</w:t>
        </w:r>
        <w:r>
          <w:rPr>
            <w:rFonts w:eastAsiaTheme="minorEastAsia" w:hint="eastAsia"/>
            <w:lang w:eastAsia="zh-CN"/>
          </w:rPr>
          <w:t xml:space="preserve">, </w:t>
        </w:r>
        <w:r>
          <w:t>there are specific time windows during which the AIML model on the satellite can establish data and signaling communications with the AIML service platform. Outside of these time windows, the AIML model on the satellite loses contact with the terrestrial network. If the time required for the onboard AIML model to collect remote sensing data exceeds the satellite-to-ground network communication window, AIML service continuity must be maintained during the extended period (e.g., 1. Waiting for the satellite to reestablish contact with the ground network and obtain the collected remote sensing data; 2. Switching to another AIML satellite providing remote sensing services and taking over the data and processing results fro</w:t>
        </w:r>
      </w:ins>
      <w:ins w:id="8" w:author="ZhouZhe" w:date="2025-08-28T15:53:00Z" w16du:dateUtc="2025-08-28T07:53:00Z">
        <w:r w:rsidR="000E6E4F">
          <w:rPr>
            <w:rFonts w:eastAsiaTheme="minorEastAsia" w:hint="eastAsia"/>
            <w:lang w:eastAsia="zh-CN"/>
          </w:rPr>
          <w:t>d</w:t>
        </w:r>
      </w:ins>
      <w:ins w:id="9" w:author="ZhouZhe" w:date="2025-08-12T15:15:00Z" w16du:dateUtc="2025-08-12T07:15:00Z">
        <w:r>
          <w:t>m the original AIML satellite; 3. Maintaining data and signaling communication between the ground network and the AIML satellite via an AIMLE server-to-AIMLE server mechanism).</w:t>
        </w:r>
      </w:ins>
    </w:p>
    <w:p w14:paraId="6487689A" w14:textId="77777777" w:rsidR="001163F6" w:rsidRDefault="001163F6" w:rsidP="001163F6">
      <w:pPr>
        <w:rPr>
          <w:ins w:id="10" w:author="ZhouZhe" w:date="2025-08-12T15:15:00Z" w16du:dateUtc="2025-08-12T07:15:00Z"/>
        </w:rPr>
      </w:pPr>
    </w:p>
    <w:p w14:paraId="39C4BC01" w14:textId="77777777" w:rsidR="001163F6" w:rsidRDefault="001163F6" w:rsidP="001163F6">
      <w:pPr>
        <w:rPr>
          <w:ins w:id="11" w:author="ZhouZhe" w:date="2025-08-12T15:15:00Z" w16du:dateUtc="2025-08-12T07:15:00Z"/>
        </w:rPr>
      </w:pPr>
      <w:ins w:id="12" w:author="ZhouZhe" w:date="2025-08-12T15:15:00Z" w16du:dateUtc="2025-08-12T07:15:00Z">
        <w:r>
          <w:lastRenderedPageBreak/>
          <w:t>It is worthwhile to explore ways to ensure onboard AIML service continuity by leveraging inter-satellite handovers and predicting/managing the AIML satellite's available time windows, thereby maintaining user services even after the AIML satellite leaves the available time window. Furthermore, it is worthwhile to investigate interconnection solutions between AIMLE platforms in the ground network. By using a roaming AIMLE platform as a proxy for the original AIMLE platform, a data and signaling communication path could be established between the original AIML satellite, the roaming AIMLE platform, and the original AIMLE platform to ensure user service continuity.</w:t>
        </w:r>
      </w:ins>
    </w:p>
    <w:p w14:paraId="4B6D46F5" w14:textId="77777777" w:rsidR="001163F6" w:rsidRDefault="001163F6" w:rsidP="001163F6">
      <w:pPr>
        <w:pStyle w:val="2"/>
        <w:rPr>
          <w:ins w:id="13" w:author="ZhouZhe" w:date="2025-08-12T15:15:00Z" w16du:dateUtc="2025-08-12T07:15:00Z"/>
        </w:rPr>
      </w:pPr>
      <w:ins w:id="14" w:author="ZhouZhe" w:date="2025-08-12T15:15:00Z" w16du:dateUtc="2025-08-12T07:15:00Z">
        <w:r>
          <w:rPr>
            <w:rFonts w:eastAsiaTheme="minorEastAsia" w:hint="eastAsia"/>
            <w:lang w:eastAsia="zh-CN"/>
          </w:rPr>
          <w:t>4</w:t>
        </w:r>
        <w:r>
          <w:t>.x.2</w:t>
        </w:r>
        <w:r>
          <w:tab/>
          <w:t>Open Issues</w:t>
        </w:r>
      </w:ins>
    </w:p>
    <w:p w14:paraId="6CDC0672" w14:textId="1D4CA092" w:rsidR="00A8180C" w:rsidRPr="00A8180C" w:rsidRDefault="001163F6" w:rsidP="001163F6">
      <w:pPr>
        <w:spacing w:after="0"/>
        <w:rPr>
          <w:ins w:id="15" w:author="ZhouZhe" w:date="2025-08-12T15:15:00Z" w16du:dateUtc="2025-08-12T07:15:00Z"/>
          <w:rFonts w:eastAsiaTheme="minorEastAsia" w:hint="eastAsia"/>
          <w:lang w:eastAsia="zh-CN"/>
        </w:rPr>
      </w:pPr>
      <w:ins w:id="16" w:author="ZhouZhe" w:date="2025-08-12T15:15:00Z" w16du:dateUtc="2025-08-12T07:15:00Z">
        <w:r>
          <w:t>This key issue will study:</w:t>
        </w:r>
      </w:ins>
    </w:p>
    <w:p w14:paraId="7772D15A" w14:textId="614A5F02" w:rsidR="001163F6" w:rsidRPr="00146BA6" w:rsidRDefault="00A8180C" w:rsidP="00146BA6">
      <w:pPr>
        <w:pStyle w:val="a3"/>
        <w:numPr>
          <w:ilvl w:val="0"/>
          <w:numId w:val="2"/>
        </w:numPr>
        <w:rPr>
          <w:ins w:id="17" w:author="ZhouZhe" w:date="2025-08-12T15:15:00Z" w16du:dateUtc="2025-08-12T07:15:00Z"/>
          <w:rFonts w:eastAsiaTheme="minorEastAsia"/>
          <w:lang w:eastAsia="zh-CN"/>
        </w:rPr>
      </w:pPr>
      <w:del w:id="18" w:author="Zhou Zhe" w:date="2025-08-28T16:03:00Z" w16du:dateUtc="2025-08-28T08:03:00Z">
        <w:r w:rsidRPr="00B1634E" w:rsidDel="00A8180C">
          <w:delText>Whether and how to predict / manage available time window of satelltes with AIML server/model</w:delText>
        </w:r>
        <w:r w:rsidDel="00A8180C">
          <w:delText>.</w:delText>
        </w:r>
      </w:del>
      <w:ins w:id="19" w:author="Zhou Zhe" w:date="2025-08-28T16:03:00Z" w16du:dateUtc="2025-08-28T08:03:00Z">
        <w:r w:rsidRPr="00B1634E">
          <w:t xml:space="preserve">Whether and how to </w:t>
        </w:r>
        <w:r>
          <w:rPr>
            <w:rFonts w:eastAsiaTheme="minorEastAsia" w:hint="eastAsia"/>
            <w:lang w:eastAsia="zh-CN"/>
          </w:rPr>
          <w:t>support s</w:t>
        </w:r>
        <w:r w:rsidRPr="005B2597">
          <w:t xml:space="preserve">atellite based AIML service </w:t>
        </w:r>
        <w:r>
          <w:rPr>
            <w:rFonts w:eastAsiaTheme="minorEastAsia" w:hint="eastAsia"/>
            <w:lang w:eastAsia="zh-CN"/>
          </w:rPr>
          <w:t>maintainance(management)</w:t>
        </w:r>
        <w:r w:rsidRPr="005B2597">
          <w:t xml:space="preserve"> while</w:t>
        </w:r>
        <w:r>
          <w:rPr>
            <w:rFonts w:eastAsiaTheme="minorEastAsia" w:hint="eastAsia"/>
            <w:lang w:eastAsia="zh-CN"/>
          </w:rPr>
          <w:t>(when)</w:t>
        </w:r>
        <w:r w:rsidRPr="005B2597">
          <w:t xml:space="preserve"> losing connetction with terrestrial network</w:t>
        </w:r>
        <w:r w:rsidRPr="00B1634E">
          <w:t xml:space="preserve"> </w:t>
        </w:r>
        <w:r>
          <w:rPr>
            <w:rFonts w:eastAsiaTheme="minorEastAsia" w:hint="eastAsia"/>
            <w:lang w:eastAsia="zh-CN"/>
          </w:rPr>
          <w:t>(e.g. When a satellite is supporting AIML service connection or related data collection, the satellite keeps connection with terrestrial network due to exceeding the available time window)</w:t>
        </w:r>
        <w:r>
          <w:t>.</w:t>
        </w:r>
      </w:ins>
      <w:ins w:id="20" w:author="ZhouZhe" w:date="2025-08-12T15:15:00Z" w16du:dateUtc="2025-08-12T07:15:00Z">
        <w:r w:rsidR="001163F6" w:rsidRPr="003E436D">
          <w:rPr>
            <w:lang w:eastAsia="ko-KR"/>
          </w:rPr>
          <w:t xml:space="preserve"> </w:t>
        </w:r>
      </w:ins>
    </w:p>
    <w:p w14:paraId="0AD66A6D" w14:textId="53E0F43C" w:rsidR="001163F6" w:rsidRPr="00146BA6" w:rsidRDefault="001163F6" w:rsidP="001163F6">
      <w:pPr>
        <w:pStyle w:val="a3"/>
        <w:rPr>
          <w:ins w:id="21" w:author="ZhouZhe" w:date="2025-08-12T15:15:00Z" w16du:dateUtc="2025-08-12T07:15:00Z"/>
          <w:rFonts w:eastAsiaTheme="minorEastAsia"/>
          <w:lang w:eastAsia="zh-CN"/>
        </w:rPr>
      </w:pPr>
      <w:ins w:id="22" w:author="ZhouZhe" w:date="2025-08-12T15:15:00Z" w16du:dateUtc="2025-08-12T07:15:00Z">
        <w:r>
          <w:t>2.</w:t>
        </w:r>
        <w:r>
          <w:tab/>
        </w:r>
      </w:ins>
      <w:del w:id="23" w:author="Zhou Zhe" w:date="2025-08-28T16:03:00Z" w16du:dateUtc="2025-08-28T08:03:00Z">
        <w:r w:rsidR="00A8180C" w:rsidRPr="00B1634E" w:rsidDel="00A8180C">
          <w:rPr>
            <w:noProof/>
          </w:rPr>
          <w:delText>Whether and how to establish communication between UE and satellite with AIMLE server/model while utilizing AIML server interconnection</w:delText>
        </w:r>
        <w:r w:rsidR="00A8180C" w:rsidDel="00A8180C">
          <w:delText>.</w:delText>
        </w:r>
      </w:del>
      <w:ins w:id="24" w:author="Zhou Zhe" w:date="2025-08-28T16:03:00Z" w16du:dateUtc="2025-08-28T08:03:00Z">
        <w:r w:rsidR="00A8180C" w:rsidRPr="00B1634E">
          <w:rPr>
            <w:noProof/>
          </w:rPr>
          <w:t xml:space="preserve">Whether and how to </w:t>
        </w:r>
        <w:r w:rsidR="00A8180C">
          <w:rPr>
            <w:rFonts w:eastAsiaTheme="minorEastAsia" w:hint="eastAsia"/>
            <w:noProof/>
            <w:lang w:eastAsia="zh-CN"/>
          </w:rPr>
          <w:t>maintain and re</w:t>
        </w:r>
        <w:r w:rsidR="00A8180C" w:rsidRPr="00B1634E">
          <w:rPr>
            <w:noProof/>
          </w:rPr>
          <w:t>establish communication between UE and</w:t>
        </w:r>
        <w:r w:rsidR="00A8180C">
          <w:rPr>
            <w:rFonts w:eastAsiaTheme="minorEastAsia" w:hint="eastAsia"/>
            <w:noProof/>
            <w:lang w:eastAsia="zh-CN"/>
          </w:rPr>
          <w:t xml:space="preserve"> AIMLE layer while collecting/transmitting remote data via satellite (e.g. </w:t>
        </w:r>
        <w:r w:rsidR="00A8180C" w:rsidRPr="00B1634E">
          <w:rPr>
            <w:noProof/>
          </w:rPr>
          <w:t xml:space="preserve"> </w:t>
        </w:r>
        <w:r w:rsidR="00A8180C" w:rsidRPr="00B1634E">
          <w:t>predict/manage available time window of satell</w:t>
        </w:r>
        <w:r w:rsidR="00A8180C">
          <w:rPr>
            <w:rFonts w:eastAsiaTheme="minorEastAsia" w:hint="eastAsia"/>
            <w:lang w:eastAsia="zh-CN"/>
          </w:rPr>
          <w:t>i</w:t>
        </w:r>
        <w:r w:rsidR="00A8180C" w:rsidRPr="00B1634E">
          <w:t xml:space="preserve">tes </w:t>
        </w:r>
        <w:r w:rsidR="00A8180C">
          <w:rPr>
            <w:rFonts w:eastAsiaTheme="minorEastAsia" w:hint="eastAsia"/>
            <w:lang w:eastAsia="zh-CN"/>
          </w:rPr>
          <w:t xml:space="preserve">related to (based on) </w:t>
        </w:r>
        <w:r w:rsidR="00A8180C" w:rsidRPr="00B1634E">
          <w:t xml:space="preserve">AIML </w:t>
        </w:r>
        <w:r w:rsidR="00A8180C">
          <w:rPr>
            <w:rFonts w:eastAsiaTheme="minorEastAsia" w:hint="eastAsia"/>
            <w:lang w:eastAsia="zh-CN"/>
          </w:rPr>
          <w:t>data collection and transmission informantion).</w:t>
        </w:r>
      </w:ins>
    </w:p>
    <w:p w14:paraId="11AE9C84" w14:textId="77777777" w:rsidR="00DD71B1" w:rsidRPr="001163F6" w:rsidRDefault="00DD71B1">
      <w:pPr>
        <w:spacing w:after="0"/>
      </w:pPr>
    </w:p>
    <w:p w14:paraId="11AE9C85" w14:textId="77777777" w:rsidR="00DD71B1" w:rsidRDefault="00DD71B1">
      <w:pPr>
        <w:spacing w:after="0"/>
        <w:rPr>
          <w:lang w:val="en-US" w:eastAsia="zh-CN"/>
        </w:rPr>
      </w:pPr>
    </w:p>
    <w:p w14:paraId="11AE9C86"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1AE9C87" w14:textId="77777777" w:rsidR="00DD71B1" w:rsidRDefault="00DD71B1">
      <w:pPr>
        <w:rPr>
          <w:lang w:val="en-US"/>
        </w:rPr>
      </w:pPr>
    </w:p>
    <w:sectPr w:rsidR="00DD71B1">
      <w:head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983C8" w14:textId="77777777" w:rsidR="00010913" w:rsidRDefault="00010913">
      <w:pPr>
        <w:spacing w:after="0"/>
      </w:pPr>
      <w:r>
        <w:separator/>
      </w:r>
    </w:p>
  </w:endnote>
  <w:endnote w:type="continuationSeparator" w:id="0">
    <w:p w14:paraId="7AB3BFC5" w14:textId="77777777" w:rsidR="00010913" w:rsidRDefault="00010913">
      <w:pPr>
        <w:spacing w:after="0"/>
      </w:pPr>
      <w:r>
        <w:continuationSeparator/>
      </w:r>
    </w:p>
  </w:endnote>
  <w:endnote w:type="continuationNotice" w:id="1">
    <w:p w14:paraId="540EAFDE" w14:textId="77777777" w:rsidR="00010913" w:rsidRDefault="000109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FBF8" w14:textId="77777777" w:rsidR="00010913" w:rsidRDefault="00010913">
      <w:pPr>
        <w:spacing w:after="0"/>
      </w:pPr>
      <w:r>
        <w:separator/>
      </w:r>
    </w:p>
  </w:footnote>
  <w:footnote w:type="continuationSeparator" w:id="0">
    <w:p w14:paraId="273EAA3E" w14:textId="77777777" w:rsidR="00010913" w:rsidRDefault="00010913">
      <w:pPr>
        <w:spacing w:after="0"/>
      </w:pPr>
      <w:r>
        <w:continuationSeparator/>
      </w:r>
    </w:p>
  </w:footnote>
  <w:footnote w:type="continuationNotice" w:id="1">
    <w:p w14:paraId="2372E3A2" w14:textId="77777777" w:rsidR="00010913" w:rsidRDefault="000109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9C8A" w14:textId="77777777" w:rsidR="00DD71B1" w:rsidRDefault="00BD5B67">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1613AE"/>
    <w:multiLevelType w:val="singleLevel"/>
    <w:tmpl w:val="EF1613AE"/>
    <w:lvl w:ilvl="0">
      <w:start w:val="1"/>
      <w:numFmt w:val="decimal"/>
      <w:lvlText w:val="%1."/>
      <w:lvlJc w:val="left"/>
      <w:pPr>
        <w:ind w:left="425" w:hanging="425"/>
      </w:pPr>
      <w:rPr>
        <w:rFonts w:hint="default"/>
      </w:rPr>
    </w:lvl>
  </w:abstractNum>
  <w:abstractNum w:abstractNumId="1" w15:restartNumberingAfterBreak="0">
    <w:nsid w:val="7F6779CF"/>
    <w:multiLevelType w:val="hybridMultilevel"/>
    <w:tmpl w:val="0E7C0A40"/>
    <w:lvl w:ilvl="0" w:tplc="0E54FDC4">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num w:numId="1" w16cid:durableId="744494313">
    <w:abstractNumId w:val="0"/>
  </w:num>
  <w:num w:numId="2" w16cid:durableId="7697398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ouZhe">
    <w15:presenceInfo w15:providerId="None" w15:userId="ZhouZhe"/>
  </w15:person>
  <w15:person w15:author="Zhou Zhe">
    <w15:presenceInfo w15:providerId="None" w15:userId="Zhou Z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0913"/>
    <w:rsid w:val="00017303"/>
    <w:rsid w:val="00022E4A"/>
    <w:rsid w:val="000237E3"/>
    <w:rsid w:val="00052623"/>
    <w:rsid w:val="00057395"/>
    <w:rsid w:val="00062A46"/>
    <w:rsid w:val="00067026"/>
    <w:rsid w:val="00072D44"/>
    <w:rsid w:val="00075958"/>
    <w:rsid w:val="0008251F"/>
    <w:rsid w:val="00091508"/>
    <w:rsid w:val="000928D3"/>
    <w:rsid w:val="000A1C77"/>
    <w:rsid w:val="000A5BBF"/>
    <w:rsid w:val="000B2A78"/>
    <w:rsid w:val="000B6310"/>
    <w:rsid w:val="000C2808"/>
    <w:rsid w:val="000C6598"/>
    <w:rsid w:val="000D4CD7"/>
    <w:rsid w:val="000E1201"/>
    <w:rsid w:val="000E6E4F"/>
    <w:rsid w:val="000F6126"/>
    <w:rsid w:val="000F73CB"/>
    <w:rsid w:val="000F76CD"/>
    <w:rsid w:val="00103AAA"/>
    <w:rsid w:val="00107AAB"/>
    <w:rsid w:val="00110AD8"/>
    <w:rsid w:val="00113765"/>
    <w:rsid w:val="001163F6"/>
    <w:rsid w:val="00121226"/>
    <w:rsid w:val="0012798E"/>
    <w:rsid w:val="00132839"/>
    <w:rsid w:val="0013504C"/>
    <w:rsid w:val="00135915"/>
    <w:rsid w:val="001463B0"/>
    <w:rsid w:val="0014692A"/>
    <w:rsid w:val="00146BA6"/>
    <w:rsid w:val="001476C8"/>
    <w:rsid w:val="001526CE"/>
    <w:rsid w:val="001553AD"/>
    <w:rsid w:val="0015571C"/>
    <w:rsid w:val="00156707"/>
    <w:rsid w:val="00164E83"/>
    <w:rsid w:val="001660A3"/>
    <w:rsid w:val="00166559"/>
    <w:rsid w:val="00166B3F"/>
    <w:rsid w:val="00175973"/>
    <w:rsid w:val="00176ED8"/>
    <w:rsid w:val="001A1C18"/>
    <w:rsid w:val="001A486D"/>
    <w:rsid w:val="001B1025"/>
    <w:rsid w:val="001B62D6"/>
    <w:rsid w:val="001E41F3"/>
    <w:rsid w:val="001E5A1C"/>
    <w:rsid w:val="001F0441"/>
    <w:rsid w:val="0020225A"/>
    <w:rsid w:val="002037A2"/>
    <w:rsid w:val="002055DD"/>
    <w:rsid w:val="002100CD"/>
    <w:rsid w:val="00210E61"/>
    <w:rsid w:val="00212FF7"/>
    <w:rsid w:val="00215ABA"/>
    <w:rsid w:val="002178DB"/>
    <w:rsid w:val="002262FE"/>
    <w:rsid w:val="002274D1"/>
    <w:rsid w:val="00232D54"/>
    <w:rsid w:val="00235308"/>
    <w:rsid w:val="00247FAF"/>
    <w:rsid w:val="00262BAD"/>
    <w:rsid w:val="002634BB"/>
    <w:rsid w:val="00273134"/>
    <w:rsid w:val="00275D12"/>
    <w:rsid w:val="0029396D"/>
    <w:rsid w:val="002952C8"/>
    <w:rsid w:val="00297FD0"/>
    <w:rsid w:val="002A412E"/>
    <w:rsid w:val="002B1F0E"/>
    <w:rsid w:val="002B38EA"/>
    <w:rsid w:val="002C7EBF"/>
    <w:rsid w:val="002D16C0"/>
    <w:rsid w:val="002D2AD6"/>
    <w:rsid w:val="002D7C84"/>
    <w:rsid w:val="003042F3"/>
    <w:rsid w:val="00307245"/>
    <w:rsid w:val="003131B7"/>
    <w:rsid w:val="00332BBF"/>
    <w:rsid w:val="0034316A"/>
    <w:rsid w:val="00347CAD"/>
    <w:rsid w:val="00347CCA"/>
    <w:rsid w:val="0035086D"/>
    <w:rsid w:val="00370766"/>
    <w:rsid w:val="00373445"/>
    <w:rsid w:val="003765CD"/>
    <w:rsid w:val="0038205B"/>
    <w:rsid w:val="00395366"/>
    <w:rsid w:val="003A32CB"/>
    <w:rsid w:val="003A77C8"/>
    <w:rsid w:val="003B4475"/>
    <w:rsid w:val="003C08DA"/>
    <w:rsid w:val="003E29EF"/>
    <w:rsid w:val="003F00E8"/>
    <w:rsid w:val="003F7F7E"/>
    <w:rsid w:val="00400063"/>
    <w:rsid w:val="00406BBF"/>
    <w:rsid w:val="004103EB"/>
    <w:rsid w:val="004120CD"/>
    <w:rsid w:val="00417073"/>
    <w:rsid w:val="00417430"/>
    <w:rsid w:val="00424B44"/>
    <w:rsid w:val="00425A80"/>
    <w:rsid w:val="0042614D"/>
    <w:rsid w:val="00436BAB"/>
    <w:rsid w:val="00442514"/>
    <w:rsid w:val="00443BB8"/>
    <w:rsid w:val="00445737"/>
    <w:rsid w:val="004543B0"/>
    <w:rsid w:val="0045594B"/>
    <w:rsid w:val="00464803"/>
    <w:rsid w:val="0046589F"/>
    <w:rsid w:val="004668DF"/>
    <w:rsid w:val="00480CFB"/>
    <w:rsid w:val="004818B1"/>
    <w:rsid w:val="00486426"/>
    <w:rsid w:val="00486FED"/>
    <w:rsid w:val="0049014B"/>
    <w:rsid w:val="00491579"/>
    <w:rsid w:val="0049211E"/>
    <w:rsid w:val="0049670D"/>
    <w:rsid w:val="004A1BB0"/>
    <w:rsid w:val="004A6CE2"/>
    <w:rsid w:val="004B2E9C"/>
    <w:rsid w:val="004C418A"/>
    <w:rsid w:val="004D5F95"/>
    <w:rsid w:val="004E302C"/>
    <w:rsid w:val="004F25C1"/>
    <w:rsid w:val="00501037"/>
    <w:rsid w:val="0050780D"/>
    <w:rsid w:val="00521039"/>
    <w:rsid w:val="00521FBF"/>
    <w:rsid w:val="00525DE5"/>
    <w:rsid w:val="0052615C"/>
    <w:rsid w:val="005579E0"/>
    <w:rsid w:val="005660BD"/>
    <w:rsid w:val="00567FC9"/>
    <w:rsid w:val="00582233"/>
    <w:rsid w:val="00585996"/>
    <w:rsid w:val="0058703A"/>
    <w:rsid w:val="00590808"/>
    <w:rsid w:val="005A3F92"/>
    <w:rsid w:val="005A4024"/>
    <w:rsid w:val="005A405C"/>
    <w:rsid w:val="005B12BF"/>
    <w:rsid w:val="005B2597"/>
    <w:rsid w:val="005B5D33"/>
    <w:rsid w:val="005C1635"/>
    <w:rsid w:val="005D061E"/>
    <w:rsid w:val="005D5305"/>
    <w:rsid w:val="005E2C44"/>
    <w:rsid w:val="005E4909"/>
    <w:rsid w:val="005E4FBD"/>
    <w:rsid w:val="005F0CC2"/>
    <w:rsid w:val="00600DC4"/>
    <w:rsid w:val="00603517"/>
    <w:rsid w:val="00607CA1"/>
    <w:rsid w:val="00621224"/>
    <w:rsid w:val="006413AA"/>
    <w:rsid w:val="00642835"/>
    <w:rsid w:val="0064455C"/>
    <w:rsid w:val="0065003E"/>
    <w:rsid w:val="00655005"/>
    <w:rsid w:val="006552D8"/>
    <w:rsid w:val="00665EA1"/>
    <w:rsid w:val="00673317"/>
    <w:rsid w:val="00681DA1"/>
    <w:rsid w:val="00687351"/>
    <w:rsid w:val="00690ED5"/>
    <w:rsid w:val="006960D0"/>
    <w:rsid w:val="006A0945"/>
    <w:rsid w:val="006A0FAB"/>
    <w:rsid w:val="006A241A"/>
    <w:rsid w:val="006A6271"/>
    <w:rsid w:val="006C170D"/>
    <w:rsid w:val="006C65DA"/>
    <w:rsid w:val="006D4207"/>
    <w:rsid w:val="006E1B36"/>
    <w:rsid w:val="006E21FB"/>
    <w:rsid w:val="006F26C0"/>
    <w:rsid w:val="007010B6"/>
    <w:rsid w:val="0070548B"/>
    <w:rsid w:val="00710348"/>
    <w:rsid w:val="00712A2B"/>
    <w:rsid w:val="00713847"/>
    <w:rsid w:val="00722C54"/>
    <w:rsid w:val="00722FA4"/>
    <w:rsid w:val="00726946"/>
    <w:rsid w:val="00732381"/>
    <w:rsid w:val="0073780F"/>
    <w:rsid w:val="007479F4"/>
    <w:rsid w:val="00764226"/>
    <w:rsid w:val="007643C7"/>
    <w:rsid w:val="00770A9F"/>
    <w:rsid w:val="007825D3"/>
    <w:rsid w:val="00784BE8"/>
    <w:rsid w:val="00787ACF"/>
    <w:rsid w:val="007A0026"/>
    <w:rsid w:val="007A4A08"/>
    <w:rsid w:val="007A6120"/>
    <w:rsid w:val="007B0683"/>
    <w:rsid w:val="007B1407"/>
    <w:rsid w:val="007B4183"/>
    <w:rsid w:val="007B512A"/>
    <w:rsid w:val="007C2097"/>
    <w:rsid w:val="007C5607"/>
    <w:rsid w:val="007D3BFB"/>
    <w:rsid w:val="007E0DCE"/>
    <w:rsid w:val="007E16D9"/>
    <w:rsid w:val="007F4FDC"/>
    <w:rsid w:val="007F5CF3"/>
    <w:rsid w:val="0080007A"/>
    <w:rsid w:val="00800104"/>
    <w:rsid w:val="0080691C"/>
    <w:rsid w:val="00817868"/>
    <w:rsid w:val="00837283"/>
    <w:rsid w:val="00840838"/>
    <w:rsid w:val="00843C3D"/>
    <w:rsid w:val="00847D51"/>
    <w:rsid w:val="0085347F"/>
    <w:rsid w:val="0085467E"/>
    <w:rsid w:val="00856B98"/>
    <w:rsid w:val="00861779"/>
    <w:rsid w:val="0086467D"/>
    <w:rsid w:val="00870EE7"/>
    <w:rsid w:val="00873695"/>
    <w:rsid w:val="00873B74"/>
    <w:rsid w:val="00877CE6"/>
    <w:rsid w:val="008815E1"/>
    <w:rsid w:val="00881AEE"/>
    <w:rsid w:val="00884E5F"/>
    <w:rsid w:val="00895313"/>
    <w:rsid w:val="00895C76"/>
    <w:rsid w:val="008A0451"/>
    <w:rsid w:val="008A2E6E"/>
    <w:rsid w:val="008A5E86"/>
    <w:rsid w:val="008B1118"/>
    <w:rsid w:val="008B3DB0"/>
    <w:rsid w:val="008B6B24"/>
    <w:rsid w:val="008C107A"/>
    <w:rsid w:val="008C1E65"/>
    <w:rsid w:val="008C2C63"/>
    <w:rsid w:val="008C77B7"/>
    <w:rsid w:val="008E448A"/>
    <w:rsid w:val="008F33A2"/>
    <w:rsid w:val="008F647C"/>
    <w:rsid w:val="008F686C"/>
    <w:rsid w:val="009012A3"/>
    <w:rsid w:val="00904609"/>
    <w:rsid w:val="00905858"/>
    <w:rsid w:val="00914BF7"/>
    <w:rsid w:val="00934B69"/>
    <w:rsid w:val="009359C8"/>
    <w:rsid w:val="00946F9E"/>
    <w:rsid w:val="00954242"/>
    <w:rsid w:val="00957D6A"/>
    <w:rsid w:val="009807B7"/>
    <w:rsid w:val="009947C8"/>
    <w:rsid w:val="009A3CCE"/>
    <w:rsid w:val="009B560B"/>
    <w:rsid w:val="009C61B9"/>
    <w:rsid w:val="009D00B1"/>
    <w:rsid w:val="009E3297"/>
    <w:rsid w:val="009F7FF6"/>
    <w:rsid w:val="00A117DC"/>
    <w:rsid w:val="00A200DC"/>
    <w:rsid w:val="00A32D9A"/>
    <w:rsid w:val="00A33D66"/>
    <w:rsid w:val="00A3669C"/>
    <w:rsid w:val="00A43DF2"/>
    <w:rsid w:val="00A46990"/>
    <w:rsid w:val="00A46BC2"/>
    <w:rsid w:val="00A47E70"/>
    <w:rsid w:val="00A526CC"/>
    <w:rsid w:val="00A60185"/>
    <w:rsid w:val="00A608E0"/>
    <w:rsid w:val="00A72326"/>
    <w:rsid w:val="00A8180C"/>
    <w:rsid w:val="00A823B2"/>
    <w:rsid w:val="00A8322D"/>
    <w:rsid w:val="00A862B9"/>
    <w:rsid w:val="00A91F8C"/>
    <w:rsid w:val="00A93B6C"/>
    <w:rsid w:val="00AA76AB"/>
    <w:rsid w:val="00AB0983"/>
    <w:rsid w:val="00AB0C79"/>
    <w:rsid w:val="00AB429C"/>
    <w:rsid w:val="00AB6534"/>
    <w:rsid w:val="00AC76ED"/>
    <w:rsid w:val="00AD2965"/>
    <w:rsid w:val="00AD384E"/>
    <w:rsid w:val="00AD5264"/>
    <w:rsid w:val="00AD7C25"/>
    <w:rsid w:val="00AF176B"/>
    <w:rsid w:val="00AF79C3"/>
    <w:rsid w:val="00B02927"/>
    <w:rsid w:val="00B05B9E"/>
    <w:rsid w:val="00B15EB6"/>
    <w:rsid w:val="00B258BB"/>
    <w:rsid w:val="00B35C6C"/>
    <w:rsid w:val="00B46356"/>
    <w:rsid w:val="00B660D7"/>
    <w:rsid w:val="00B66D06"/>
    <w:rsid w:val="00B6746D"/>
    <w:rsid w:val="00B74C22"/>
    <w:rsid w:val="00B754CE"/>
    <w:rsid w:val="00B8024E"/>
    <w:rsid w:val="00B826DD"/>
    <w:rsid w:val="00B83B60"/>
    <w:rsid w:val="00B850E3"/>
    <w:rsid w:val="00B95BA0"/>
    <w:rsid w:val="00B95BC8"/>
    <w:rsid w:val="00BA016E"/>
    <w:rsid w:val="00BA6AEB"/>
    <w:rsid w:val="00BB5DFC"/>
    <w:rsid w:val="00BC7EB8"/>
    <w:rsid w:val="00BD279D"/>
    <w:rsid w:val="00BD2DC5"/>
    <w:rsid w:val="00BD5B67"/>
    <w:rsid w:val="00BE138E"/>
    <w:rsid w:val="00BE1E29"/>
    <w:rsid w:val="00BE2B63"/>
    <w:rsid w:val="00BF2624"/>
    <w:rsid w:val="00C07199"/>
    <w:rsid w:val="00C1041E"/>
    <w:rsid w:val="00C123D3"/>
    <w:rsid w:val="00C1723F"/>
    <w:rsid w:val="00C217B8"/>
    <w:rsid w:val="00C21836"/>
    <w:rsid w:val="00C30FEC"/>
    <w:rsid w:val="00C35B9B"/>
    <w:rsid w:val="00C47E99"/>
    <w:rsid w:val="00C524DD"/>
    <w:rsid w:val="00C54F42"/>
    <w:rsid w:val="00C85527"/>
    <w:rsid w:val="00C953E5"/>
    <w:rsid w:val="00C95985"/>
    <w:rsid w:val="00C96EAE"/>
    <w:rsid w:val="00CA36CD"/>
    <w:rsid w:val="00CA3886"/>
    <w:rsid w:val="00CA4650"/>
    <w:rsid w:val="00CB1493"/>
    <w:rsid w:val="00CB204C"/>
    <w:rsid w:val="00CB204D"/>
    <w:rsid w:val="00CC144B"/>
    <w:rsid w:val="00CC22D4"/>
    <w:rsid w:val="00CC5026"/>
    <w:rsid w:val="00CC65BA"/>
    <w:rsid w:val="00CD1719"/>
    <w:rsid w:val="00CD2478"/>
    <w:rsid w:val="00CD25F5"/>
    <w:rsid w:val="00CD2FB5"/>
    <w:rsid w:val="00CD3417"/>
    <w:rsid w:val="00CE21CA"/>
    <w:rsid w:val="00D0472E"/>
    <w:rsid w:val="00D075A9"/>
    <w:rsid w:val="00D17345"/>
    <w:rsid w:val="00D17983"/>
    <w:rsid w:val="00D218E3"/>
    <w:rsid w:val="00D2328E"/>
    <w:rsid w:val="00D2344F"/>
    <w:rsid w:val="00D23A71"/>
    <w:rsid w:val="00D35805"/>
    <w:rsid w:val="00D407B1"/>
    <w:rsid w:val="00D427FE"/>
    <w:rsid w:val="00D54E8C"/>
    <w:rsid w:val="00D65026"/>
    <w:rsid w:val="00D658A3"/>
    <w:rsid w:val="00D66B1F"/>
    <w:rsid w:val="00D70D86"/>
    <w:rsid w:val="00D7265B"/>
    <w:rsid w:val="00D73DF6"/>
    <w:rsid w:val="00D756B9"/>
    <w:rsid w:val="00D75CFB"/>
    <w:rsid w:val="00D83BF8"/>
    <w:rsid w:val="00D95349"/>
    <w:rsid w:val="00D9628B"/>
    <w:rsid w:val="00DA4A78"/>
    <w:rsid w:val="00DA75EC"/>
    <w:rsid w:val="00DB59E7"/>
    <w:rsid w:val="00DC492A"/>
    <w:rsid w:val="00DD1363"/>
    <w:rsid w:val="00DD30F3"/>
    <w:rsid w:val="00DD71B1"/>
    <w:rsid w:val="00DE7885"/>
    <w:rsid w:val="00DF1253"/>
    <w:rsid w:val="00DF6412"/>
    <w:rsid w:val="00E00442"/>
    <w:rsid w:val="00E1161B"/>
    <w:rsid w:val="00E20CD5"/>
    <w:rsid w:val="00E22736"/>
    <w:rsid w:val="00E22F86"/>
    <w:rsid w:val="00E2764E"/>
    <w:rsid w:val="00E32FD7"/>
    <w:rsid w:val="00E348FE"/>
    <w:rsid w:val="00E34C1D"/>
    <w:rsid w:val="00E412FD"/>
    <w:rsid w:val="00E42C12"/>
    <w:rsid w:val="00E43851"/>
    <w:rsid w:val="00E50C3F"/>
    <w:rsid w:val="00E5646D"/>
    <w:rsid w:val="00E71595"/>
    <w:rsid w:val="00E74E32"/>
    <w:rsid w:val="00E766BB"/>
    <w:rsid w:val="00E815AE"/>
    <w:rsid w:val="00E81BF9"/>
    <w:rsid w:val="00E84466"/>
    <w:rsid w:val="00E855CA"/>
    <w:rsid w:val="00EB4FA3"/>
    <w:rsid w:val="00EB77F5"/>
    <w:rsid w:val="00EC2083"/>
    <w:rsid w:val="00ED4616"/>
    <w:rsid w:val="00ED5B7D"/>
    <w:rsid w:val="00ED5B92"/>
    <w:rsid w:val="00EE7D7C"/>
    <w:rsid w:val="00EF156F"/>
    <w:rsid w:val="00EF2CB8"/>
    <w:rsid w:val="00EF366B"/>
    <w:rsid w:val="00F06166"/>
    <w:rsid w:val="00F10DFC"/>
    <w:rsid w:val="00F1159D"/>
    <w:rsid w:val="00F171D1"/>
    <w:rsid w:val="00F20362"/>
    <w:rsid w:val="00F25D98"/>
    <w:rsid w:val="00F27894"/>
    <w:rsid w:val="00F30027"/>
    <w:rsid w:val="00F300FB"/>
    <w:rsid w:val="00F5240D"/>
    <w:rsid w:val="00F5389E"/>
    <w:rsid w:val="00F545AC"/>
    <w:rsid w:val="00F54715"/>
    <w:rsid w:val="00F56BA7"/>
    <w:rsid w:val="00F610C3"/>
    <w:rsid w:val="00F65CCD"/>
    <w:rsid w:val="00F66359"/>
    <w:rsid w:val="00F81736"/>
    <w:rsid w:val="00F866FB"/>
    <w:rsid w:val="00F91EDB"/>
    <w:rsid w:val="00F9205A"/>
    <w:rsid w:val="00F92762"/>
    <w:rsid w:val="00F946A3"/>
    <w:rsid w:val="00F95B00"/>
    <w:rsid w:val="00F95E21"/>
    <w:rsid w:val="00FA1AAA"/>
    <w:rsid w:val="00FB617B"/>
    <w:rsid w:val="00FB6386"/>
    <w:rsid w:val="00FC77DE"/>
    <w:rsid w:val="00FD47D1"/>
    <w:rsid w:val="00FE0706"/>
    <w:rsid w:val="00FE3460"/>
    <w:rsid w:val="00FE4987"/>
    <w:rsid w:val="00FF2707"/>
    <w:rsid w:val="00FF4F61"/>
    <w:rsid w:val="025A3A6A"/>
    <w:rsid w:val="0AEB522B"/>
    <w:rsid w:val="0D6243A1"/>
    <w:rsid w:val="1FE81067"/>
    <w:rsid w:val="20D53A66"/>
    <w:rsid w:val="2C400465"/>
    <w:rsid w:val="2CAA4E90"/>
    <w:rsid w:val="2D2C38D8"/>
    <w:rsid w:val="2FA45B8B"/>
    <w:rsid w:val="35C30488"/>
    <w:rsid w:val="39365415"/>
    <w:rsid w:val="3F163FBE"/>
    <w:rsid w:val="43DD09BF"/>
    <w:rsid w:val="447F43DA"/>
    <w:rsid w:val="44B479F2"/>
    <w:rsid w:val="459875CA"/>
    <w:rsid w:val="472B1837"/>
    <w:rsid w:val="4CBD5DBB"/>
    <w:rsid w:val="4D5E3185"/>
    <w:rsid w:val="4D884F6C"/>
    <w:rsid w:val="4E443660"/>
    <w:rsid w:val="520E4D62"/>
    <w:rsid w:val="552D3719"/>
    <w:rsid w:val="56A94FE1"/>
    <w:rsid w:val="619860BC"/>
    <w:rsid w:val="6223251E"/>
    <w:rsid w:val="67F650A3"/>
    <w:rsid w:val="68B949E0"/>
    <w:rsid w:val="68EF0E4E"/>
    <w:rsid w:val="6DAA2D60"/>
    <w:rsid w:val="70374E96"/>
    <w:rsid w:val="76CB5D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E9C69"/>
  <w15:docId w15:val="{98148042-59AD-40DD-BB58-636693F4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c">
    <w:name w:val="Normal (Web)"/>
    <w:basedOn w:val="a"/>
    <w:qFormat/>
    <w:pPr>
      <w:spacing w:beforeAutospacing="1" w:after="0" w:afterAutospacing="1"/>
    </w:pPr>
    <w:rPr>
      <w:sz w:val="24"/>
      <w:lang w:val="en-US" w:eastAsia="zh-CN"/>
    </w:rPr>
  </w:style>
  <w:style w:type="paragraph" w:styleId="11">
    <w:name w:val="index 1"/>
    <w:basedOn w:val="a"/>
    <w:semiHidden/>
    <w:qFormat/>
    <w:pPr>
      <w:keepLines/>
      <w:spacing w:after="0"/>
    </w:pPr>
  </w:style>
  <w:style w:type="paragraph" w:styleId="23">
    <w:name w:val="index 2"/>
    <w:basedOn w:val="11"/>
    <w:semiHidden/>
    <w:qFormat/>
    <w:pPr>
      <w:ind w:left="284"/>
    </w:pPr>
  </w:style>
  <w:style w:type="paragraph" w:styleId="ad">
    <w:name w:val="annotation subject"/>
    <w:basedOn w:val="a7"/>
    <w:next w:val="a7"/>
    <w:semiHidden/>
    <w:qFormat/>
    <w:rPr>
      <w:b/>
      <w:bCs/>
    </w:rPr>
  </w:style>
  <w:style w:type="character" w:styleId="ae">
    <w:name w:val="Strong"/>
    <w:basedOn w:val="a0"/>
    <w:qFormat/>
    <w:rPr>
      <w:b/>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paragraph" w:styleId="af3">
    <w:name w:val="Revision"/>
    <w:hidden/>
    <w:uiPriority w:val="99"/>
    <w:unhideWhenUsed/>
    <w:rsid w:val="003A77C8"/>
    <w:rPr>
      <w:rFonts w:eastAsia="Times New Roman"/>
      <w:lang w:val="en-GB"/>
    </w:rPr>
  </w:style>
  <w:style w:type="character" w:customStyle="1" w:styleId="10">
    <w:name w:val="标题 1 字符"/>
    <w:basedOn w:val="a0"/>
    <w:link w:val="1"/>
    <w:rsid w:val="003A77C8"/>
    <w:rPr>
      <w:rFonts w:ascii="Arial" w:eastAsia="Times New Roman" w:hAnsi="Arial"/>
      <w:sz w:val="36"/>
      <w:lang w:val="en-GB"/>
    </w:rPr>
  </w:style>
  <w:style w:type="paragraph" w:styleId="af4">
    <w:name w:val="List Paragraph"/>
    <w:basedOn w:val="a"/>
    <w:uiPriority w:val="99"/>
    <w:unhideWhenUsed/>
    <w:rsid w:val="0070548B"/>
    <w:pPr>
      <w:ind w:left="720"/>
      <w:contextualSpacing/>
    </w:pPr>
  </w:style>
  <w:style w:type="character" w:customStyle="1" w:styleId="B1Char">
    <w:name w:val="B1 Char"/>
    <w:link w:val="B1"/>
    <w:qFormat/>
    <w:rsid w:val="0086177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3644">
      <w:bodyDiv w:val="1"/>
      <w:marLeft w:val="0"/>
      <w:marRight w:val="0"/>
      <w:marTop w:val="0"/>
      <w:marBottom w:val="0"/>
      <w:divBdr>
        <w:top w:val="none" w:sz="0" w:space="0" w:color="auto"/>
        <w:left w:val="none" w:sz="0" w:space="0" w:color="auto"/>
        <w:bottom w:val="none" w:sz="0" w:space="0" w:color="auto"/>
        <w:right w:val="none" w:sz="0" w:space="0" w:color="auto"/>
      </w:divBdr>
    </w:div>
    <w:div w:id="202605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NOC_ClusterName xmlns="2f6a910d-138e-42c1-8e8a-320c1b7cf3f7">LTR 5G for Verticals</TNOC_ClusterName>
    <bac4ab11065f4f6c809c820c57e320e5 xmlns="02243f52-d61c-4010-b34f-e1158c0d2013">
      <Terms xmlns="http://schemas.microsoft.com/office/infopath/2007/PartnerControls"/>
    </bac4ab11065f4f6c809c820c57e320e5>
    <TNOC_ClusterId xmlns="2f6a910d-138e-42c1-8e8a-320c1b7cf3f7">95393</TNOC_ClusterId>
    <TaxCatchAll xmlns="02243f52-d61c-4010-b34f-e1158c0d2013">
      <Value>5</Value>
      <Value>3</Value>
    </TaxCatchAll>
    <h15fbb78f4cb41d290e72f301ea2865f xmlns="02243f52-d61c-4010-b34f-e1158c0d2013">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cf581d8792c646118aad2c2c4ecdfa8c xmlns="02243f52-d61c-4010-b34f-e1158c0d2013">
      <Terms xmlns="http://schemas.microsoft.com/office/infopath/2007/PartnerControls"/>
    </cf581d8792c646118aad2c2c4ecdfa8c>
    <lcf76f155ced4ddcb4097134ff3c332f xmlns="e4881942-26a3-4bbb-a510-355e4f7654cb">
      <Terms xmlns="http://schemas.microsoft.com/office/infopath/2007/PartnerControls"/>
    </lcf76f155ced4ddcb4097134ff3c332f>
    <lca20d149a844688b6abf34073d5c21d xmlns="02243f52-d61c-4010-b34f-e1158c0d2013">
      <Terms xmlns="http://schemas.microsoft.com/office/infopath/2007/PartnerControls"/>
    </lca20d149a844688b6abf34073d5c21d>
    <n2a7a23bcc2241cb9261f9a914c7c1bb xmlns="02243f52-d61c-4010-b34f-e1158c0d2013">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02243f52-d61c-4010-b34f-e1158c0d2013">QKD4JZSEVWX3-916093280-44992</_dlc_DocId>
    <_dlc_DocIdUrl xmlns="02243f52-d61c-4010-b34f-e1158c0d2013">
      <Url>https://365tno.sharepoint.com/teams/T95393/_layouts/15/DocIdRedir.aspx?ID=QKD4JZSEVWX3-916093280-44992</Url>
      <Description>QKD4JZSEVWX3-916093280-44992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80B5B69589661949918B8F261F1D4FF3" ma:contentTypeVersion="18" ma:contentTypeDescription=" " ma:contentTypeScope="" ma:versionID="68470fb2cbbcdf904c9a97f8e44f2c90">
  <xsd:schema xmlns:xsd="http://www.w3.org/2001/XMLSchema" xmlns:xs="http://www.w3.org/2001/XMLSchema" xmlns:p="http://schemas.microsoft.com/office/2006/metadata/properties" xmlns:ns2="02243f52-d61c-4010-b34f-e1158c0d2013" xmlns:ns3="2f6a910d-138e-42c1-8e8a-320c1b7cf3f7" xmlns:ns5="e4881942-26a3-4bbb-a510-355e4f7654cb" targetNamespace="http://schemas.microsoft.com/office/2006/metadata/properties" ma:root="true" ma:fieldsID="452f561645469f24076d940011d3b80e" ns2:_="" ns3:_="" ns5:_="">
    <xsd:import namespace="02243f52-d61c-4010-b34f-e1158c0d2013"/>
    <xsd:import namespace="2f6a910d-138e-42c1-8e8a-320c1b7cf3f7"/>
    <xsd:import namespace="e4881942-26a3-4bbb-a510-355e4f7654cb"/>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2:SharedWithUsers" minOccurs="0"/>
                <xsd:element ref="ns2: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43f52-d61c-4010-b34f-e1158c0d20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3dabb65-a609-4154-9c01-862ecb906fe1}" ma:internalName="TaxCatchAll" ma:showField="CatchAllData"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3dabb65-a609-4154-9c01-862ecb906fe1}" ma:internalName="TaxCatchAllLabel" ma:readOnly="true" ma:showField="CatchAllDataLabel"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TR 5G for Verticals" ma:internalName="TNOC_ClusterName">
      <xsd:simpleType>
        <xsd:restriction base="dms:Text">
          <xsd:maxLength value="255"/>
        </xsd:restriction>
      </xsd:simpleType>
    </xsd:element>
    <xsd:element name="TNOC_ClusterId" ma:index="12" nillable="true" ma:displayName="Cluster ID" ma:default="95393"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81942-26a3-4bbb-a510-355e4f7654c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7526-4661-4E6D-8412-9AF6764A8052}">
  <ds:schemaRefs>
    <ds:schemaRef ds:uri="http://schemas.microsoft.com/office/2006/metadata/properties"/>
    <ds:schemaRef ds:uri="http://schemas.microsoft.com/office/infopath/2007/PartnerControls"/>
    <ds:schemaRef ds:uri="2f6a910d-138e-42c1-8e8a-320c1b7cf3f7"/>
    <ds:schemaRef ds:uri="02243f52-d61c-4010-b34f-e1158c0d2013"/>
    <ds:schemaRef ds:uri="e4881942-26a3-4bbb-a510-355e4f7654cb"/>
  </ds:schemaRefs>
</ds:datastoreItem>
</file>

<file path=customXml/itemProps2.xml><?xml version="1.0" encoding="utf-8"?>
<ds:datastoreItem xmlns:ds="http://schemas.openxmlformats.org/officeDocument/2006/customXml" ds:itemID="{89559EA6-8C51-4FE5-95CD-3A0A541AF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43f52-d61c-4010-b34f-e1158c0d2013"/>
    <ds:schemaRef ds:uri="2f6a910d-138e-42c1-8e8a-320c1b7cf3f7"/>
    <ds:schemaRef ds:uri="e4881942-26a3-4bbb-a510-355e4f765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33A39-2B1E-4D7C-B429-4EDF9FFCC484}">
  <ds:schemaRefs>
    <ds:schemaRef ds:uri="http://schemas.microsoft.com/sharepoint/events"/>
  </ds:schemaRefs>
</ds:datastoreItem>
</file>

<file path=customXml/itemProps4.xml><?xml version="1.0" encoding="utf-8"?>
<ds:datastoreItem xmlns:ds="http://schemas.openxmlformats.org/officeDocument/2006/customXml" ds:itemID="{08D8959A-1632-4B1A-8899-C65DE3E3C066}">
  <ds:schemaRefs>
    <ds:schemaRef ds:uri="http://schemas.microsoft.com/sharepoint/v3/contenttype/forms"/>
  </ds:schemaRefs>
</ds:datastoreItem>
</file>

<file path=customXml/itemProps5.xml><?xml version="1.0" encoding="utf-8"?>
<ds:datastoreItem xmlns:ds="http://schemas.openxmlformats.org/officeDocument/2006/customXml" ds:itemID="{19E1B0EA-58FE-49E3-BF4E-EFCFADDD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276</TotalTime>
  <Pages>2</Pages>
  <Words>602</Words>
  <Characters>3459</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Zhou Zhe</cp:lastModifiedBy>
  <cp:revision>14</cp:revision>
  <cp:lastPrinted>2411-12-31T15:59:00Z</cp:lastPrinted>
  <dcterms:created xsi:type="dcterms:W3CDTF">2025-08-12T03:15:00Z</dcterms:created>
  <dcterms:modified xsi:type="dcterms:W3CDTF">2025-08-28T08:03:00Z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2052-12.8.2.16984</vt:lpwstr>
  </property>
  <property fmtid="{D5CDD505-2E9C-101B-9397-08002B2CF9AE}" pid="4" name="ICV">
    <vt:lpwstr>72D8D46927E54CB7B62D3AB1C1BEAD66_13</vt:lpwstr>
  </property>
  <property fmtid="{D5CDD505-2E9C-101B-9397-08002B2CF9AE}" pid="5" name="ContentTypeId">
    <vt:lpwstr>0x010100A35317DCC28344A7B82488658A034A5C010080B5B69589661949918B8F261F1D4FF3</vt:lpwstr>
  </property>
  <property fmtid="{D5CDD505-2E9C-101B-9397-08002B2CF9AE}" pid="6" name="TNOC_ClusterType">
    <vt:lpwstr>3;#Team|c614ed86-6527-4042-aa9d-da80e2b69463</vt:lpwstr>
  </property>
  <property fmtid="{D5CDD505-2E9C-101B-9397-08002B2CF9AE}" pid="7" name="_dlc_DocIdItemGuid">
    <vt:lpwstr>f1f14048-324e-4495-b4ac-8f49f5e603eb</vt:lpwstr>
  </property>
  <property fmtid="{D5CDD505-2E9C-101B-9397-08002B2CF9AE}" pid="8" name="TNOC_DocumentClassification">
    <vt:lpwstr>5;#TNO Internal|1a23c89f-ef54-4907-86fd-8242403ff722</vt:lpwstr>
  </property>
  <property fmtid="{D5CDD505-2E9C-101B-9397-08002B2CF9AE}" pid="9" name="MediaServiceImageTags">
    <vt:lpwstr/>
  </property>
  <property fmtid="{D5CDD505-2E9C-101B-9397-08002B2CF9AE}" pid="10" name="TNOC_DocumentType">
    <vt:lpwstr/>
  </property>
  <property fmtid="{D5CDD505-2E9C-101B-9397-08002B2CF9AE}" pid="11" name="TNOC_DocumentCategory">
    <vt:lpwstr/>
  </property>
  <property fmtid="{D5CDD505-2E9C-101B-9397-08002B2CF9AE}" pid="12" name="TNOC_DocumentSetType">
    <vt:lpwstr/>
  </property>
</Properties>
</file>