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E9C69" w14:textId="16C79469" w:rsidR="00DD71B1" w:rsidRPr="00BE1E29" w:rsidRDefault="00BD5B67">
      <w:pPr>
        <w:pStyle w:val="CRCoverPage"/>
        <w:tabs>
          <w:tab w:val="right" w:pos="9639"/>
        </w:tabs>
        <w:spacing w:after="0"/>
        <w:rPr>
          <w:b/>
          <w:bCs/>
          <w:sz w:val="24"/>
          <w:szCs w:val="24"/>
        </w:rPr>
      </w:pPr>
      <w:r>
        <w:rPr>
          <w:b/>
          <w:sz w:val="24"/>
        </w:rPr>
        <w:t>3GPP TSG-SA WG6 Meeting #6</w:t>
      </w:r>
      <w:r w:rsidR="00BE1E29">
        <w:rPr>
          <w:rFonts w:eastAsiaTheme="minorEastAsia" w:hint="eastAsia"/>
          <w:b/>
          <w:sz w:val="24"/>
          <w:lang w:eastAsia="zh-CN"/>
        </w:rPr>
        <w:t>8</w:t>
      </w:r>
      <w:r>
        <w:rPr>
          <w:b/>
          <w:i/>
          <w:sz w:val="28"/>
        </w:rPr>
        <w:tab/>
      </w:r>
      <w:r w:rsidR="00E82397" w:rsidRPr="00E82397">
        <w:rPr>
          <w:b/>
          <w:bCs/>
          <w:sz w:val="24"/>
          <w:szCs w:val="24"/>
        </w:rPr>
        <w:t>S6-</w:t>
      </w:r>
      <w:r w:rsidR="004809CC" w:rsidRPr="004809CC">
        <w:rPr>
          <w:b/>
          <w:sz w:val="24"/>
        </w:rPr>
        <w:t>253655</w:t>
      </w:r>
    </w:p>
    <w:p w14:paraId="11AE9C6A" w14:textId="5BAAF0A5" w:rsidR="00DD71B1" w:rsidRPr="004809CC" w:rsidRDefault="00BD5B67">
      <w:pPr>
        <w:pStyle w:val="CRCoverPage"/>
        <w:tabs>
          <w:tab w:val="right" w:pos="9639"/>
        </w:tabs>
        <w:spacing w:after="0"/>
        <w:rPr>
          <w:rFonts w:eastAsiaTheme="minorEastAsia"/>
          <w:b/>
          <w:sz w:val="24"/>
          <w:lang w:eastAsia="zh-CN"/>
        </w:rPr>
      </w:pPr>
      <w:bookmarkStart w:id="0" w:name="_Hlk188111820"/>
      <w:r>
        <w:rPr>
          <w:b/>
          <w:sz w:val="24"/>
        </w:rPr>
        <w:t xml:space="preserve">Gothenburg, Sweden </w:t>
      </w:r>
      <w:r w:rsidR="00BE1E29">
        <w:rPr>
          <w:rFonts w:eastAsiaTheme="minorEastAsia" w:hint="eastAsia"/>
          <w:b/>
          <w:sz w:val="24"/>
          <w:lang w:eastAsia="zh-CN"/>
        </w:rPr>
        <w:t>25</w:t>
      </w:r>
      <w:r>
        <w:rPr>
          <w:b/>
          <w:sz w:val="24"/>
          <w:vertAlign w:val="superscript"/>
        </w:rPr>
        <w:t>th</w:t>
      </w:r>
      <w:r>
        <w:rPr>
          <w:b/>
          <w:sz w:val="24"/>
        </w:rPr>
        <w:t xml:space="preserve"> – </w:t>
      </w:r>
      <w:r w:rsidR="00BE1E29">
        <w:rPr>
          <w:rFonts w:eastAsiaTheme="minorEastAsia" w:hint="eastAsia"/>
          <w:b/>
          <w:sz w:val="24"/>
          <w:lang w:eastAsia="zh-CN"/>
        </w:rPr>
        <w:t>29</w:t>
      </w:r>
      <w:r>
        <w:rPr>
          <w:b/>
          <w:sz w:val="24"/>
          <w:vertAlign w:val="superscript"/>
        </w:rPr>
        <w:t>th</w:t>
      </w:r>
      <w:r>
        <w:rPr>
          <w:b/>
          <w:sz w:val="24"/>
        </w:rPr>
        <w:t xml:space="preserve"> </w:t>
      </w:r>
      <w:r w:rsidR="00BE1E29">
        <w:rPr>
          <w:rFonts w:asciiTheme="minorEastAsia" w:eastAsiaTheme="minorEastAsia" w:hAnsiTheme="minorEastAsia" w:hint="eastAsia"/>
          <w:b/>
          <w:sz w:val="24"/>
          <w:lang w:eastAsia="zh-CN"/>
        </w:rPr>
        <w:t>August</w:t>
      </w:r>
      <w:r>
        <w:rPr>
          <w:b/>
          <w:sz w:val="24"/>
        </w:rPr>
        <w:t xml:space="preserve"> 2025</w:t>
      </w:r>
      <w:bookmarkEnd w:id="0"/>
      <w:r>
        <w:rPr>
          <w:b/>
          <w:sz w:val="24"/>
        </w:rPr>
        <w:tab/>
      </w:r>
      <w:r w:rsidR="004809CC" w:rsidRPr="004809CC">
        <w:rPr>
          <w:rFonts w:eastAsia="宋体" w:cs="Arial"/>
          <w:b/>
          <w:sz w:val="24"/>
          <w:lang w:eastAsia="zh-CN"/>
        </w:rPr>
        <w:t>(</w:t>
      </w:r>
      <w:r w:rsidR="004809CC">
        <w:rPr>
          <w:rFonts w:eastAsiaTheme="minorEastAsia" w:hint="eastAsia"/>
          <w:b/>
          <w:bCs/>
          <w:sz w:val="24"/>
          <w:szCs w:val="24"/>
          <w:lang w:eastAsia="zh-CN"/>
        </w:rPr>
        <w:t>revision of S6-</w:t>
      </w:r>
      <w:r w:rsidR="004809CC" w:rsidRPr="00E82397">
        <w:rPr>
          <w:b/>
          <w:bCs/>
          <w:sz w:val="24"/>
          <w:szCs w:val="24"/>
        </w:rPr>
        <w:t>253068</w:t>
      </w:r>
      <w:r w:rsidR="004809CC">
        <w:rPr>
          <w:rFonts w:eastAsiaTheme="minorEastAsia" w:hint="eastAsia"/>
          <w:b/>
          <w:bCs/>
          <w:sz w:val="24"/>
          <w:szCs w:val="24"/>
          <w:lang w:eastAsia="zh-CN"/>
        </w:rPr>
        <w:t>)</w:t>
      </w:r>
    </w:p>
    <w:p w14:paraId="11AE9C6B" w14:textId="77777777" w:rsidR="00DD71B1" w:rsidRDefault="00DD71B1">
      <w:pPr>
        <w:pBdr>
          <w:bottom w:val="single" w:sz="4" w:space="1" w:color="auto"/>
        </w:pBdr>
        <w:tabs>
          <w:tab w:val="right" w:pos="9214"/>
        </w:tabs>
        <w:spacing w:after="0"/>
        <w:rPr>
          <w:rFonts w:ascii="Arial" w:hAnsi="Arial" w:cs="Arial"/>
          <w:b/>
        </w:rPr>
      </w:pPr>
    </w:p>
    <w:p w14:paraId="11AE9C6C" w14:textId="77777777" w:rsidR="00DD71B1" w:rsidRDefault="00DD71B1">
      <w:pPr>
        <w:rPr>
          <w:rFonts w:ascii="Arial" w:hAnsi="Arial" w:cs="Arial"/>
          <w:b/>
          <w:bCs/>
        </w:rPr>
      </w:pPr>
    </w:p>
    <w:p w14:paraId="11AE9C6D" w14:textId="42E8FC93" w:rsidR="00DD71B1" w:rsidRDefault="00BD5B67">
      <w:pPr>
        <w:spacing w:after="120"/>
        <w:ind w:left="1985" w:hanging="1985"/>
        <w:rPr>
          <w:rFonts w:ascii="Arial" w:hAnsi="Arial" w:cs="Arial"/>
          <w:b/>
          <w:bCs/>
        </w:rPr>
      </w:pPr>
      <w:r>
        <w:rPr>
          <w:rFonts w:ascii="Arial" w:hAnsi="Arial" w:cs="Arial"/>
          <w:b/>
          <w:bCs/>
        </w:rPr>
        <w:t>Source:</w:t>
      </w:r>
      <w:r>
        <w:rPr>
          <w:rFonts w:ascii="Arial" w:hAnsi="Arial" w:cs="Arial"/>
          <w:b/>
          <w:bCs/>
        </w:rPr>
        <w:tab/>
      </w:r>
      <w:r w:rsidR="00BE1E29">
        <w:rPr>
          <w:rFonts w:ascii="Arial" w:eastAsiaTheme="minorEastAsia" w:hAnsi="Arial" w:cs="Arial" w:hint="eastAsia"/>
          <w:b/>
          <w:bCs/>
          <w:lang w:val="en-US" w:eastAsia="zh-CN"/>
        </w:rPr>
        <w:t>China Telecom</w:t>
      </w:r>
      <w:r w:rsidR="00395366">
        <w:rPr>
          <w:rFonts w:ascii="Arial" w:hAnsi="Arial" w:cs="Arial"/>
          <w:b/>
          <w:bCs/>
        </w:rPr>
        <w:t xml:space="preserve"> </w:t>
      </w:r>
    </w:p>
    <w:p w14:paraId="11AE9C6E" w14:textId="084A0773" w:rsidR="00DD71B1" w:rsidRPr="00BE1E29" w:rsidRDefault="00BD5B67">
      <w:pPr>
        <w:spacing w:after="120"/>
        <w:ind w:left="1985" w:hanging="1985"/>
        <w:rPr>
          <w:rFonts w:ascii="Arial" w:eastAsiaTheme="minorEastAsia" w:hAnsi="Arial" w:cs="Arial"/>
          <w:b/>
          <w:bCs/>
          <w:lang w:val="en-US" w:eastAsia="zh-CN"/>
        </w:rPr>
      </w:pPr>
      <w:r>
        <w:rPr>
          <w:rFonts w:ascii="Arial" w:hAnsi="Arial" w:cs="Arial"/>
          <w:b/>
          <w:bCs/>
        </w:rPr>
        <w:t>Title:</w:t>
      </w:r>
      <w:r>
        <w:rPr>
          <w:rFonts w:ascii="Arial" w:hAnsi="Arial" w:cs="Arial"/>
          <w:b/>
          <w:bCs/>
        </w:rPr>
        <w:tab/>
      </w:r>
      <w:r w:rsidR="00D75CFB">
        <w:rPr>
          <w:rFonts w:ascii="Arial" w:hAnsi="Arial" w:cs="Arial"/>
          <w:b/>
          <w:bCs/>
        </w:rPr>
        <w:t xml:space="preserve">Key Issue on </w:t>
      </w:r>
      <w:bookmarkStart w:id="1" w:name="_Hlk194341166"/>
      <w:r w:rsidR="00BE1E29">
        <w:rPr>
          <w:rFonts w:ascii="Arial" w:eastAsiaTheme="minorEastAsia" w:hAnsi="Arial" w:cs="Arial" w:hint="eastAsia"/>
          <w:b/>
          <w:bCs/>
          <w:lang w:eastAsia="zh-CN"/>
        </w:rPr>
        <w:t>AIML model storage and deployment on satellite</w:t>
      </w:r>
    </w:p>
    <w:bookmarkEnd w:id="1"/>
    <w:p w14:paraId="11AE9C6F" w14:textId="3F4A07A5" w:rsidR="00DD71B1" w:rsidRDefault="00BD5B67">
      <w:pPr>
        <w:spacing w:after="120"/>
        <w:ind w:left="1985" w:hanging="1985"/>
        <w:rPr>
          <w:rFonts w:ascii="Arial" w:hAnsi="Arial" w:cs="Arial"/>
          <w:b/>
          <w:bCs/>
          <w:lang w:val="en-US"/>
        </w:rPr>
      </w:pPr>
      <w:r>
        <w:rPr>
          <w:rFonts w:ascii="Arial" w:hAnsi="Arial" w:cs="Arial"/>
          <w:b/>
          <w:bCs/>
        </w:rPr>
        <w:t>Spec:</w:t>
      </w:r>
      <w:r>
        <w:rPr>
          <w:rFonts w:ascii="Arial" w:hAnsi="Arial" w:cs="Arial"/>
          <w:b/>
          <w:bCs/>
        </w:rPr>
        <w:tab/>
        <w:t xml:space="preserve">3GPP </w:t>
      </w:r>
      <w:r>
        <w:rPr>
          <w:rFonts w:ascii="Arial" w:hAnsi="Arial" w:cs="Arial" w:hint="eastAsia"/>
          <w:b/>
          <w:bCs/>
        </w:rPr>
        <w:t>TR 23.700-</w:t>
      </w:r>
      <w:r w:rsidR="00BE1E29">
        <w:rPr>
          <w:rFonts w:ascii="Arial" w:eastAsia="宋体" w:hAnsi="Arial" w:cs="Arial" w:hint="eastAsia"/>
          <w:b/>
          <w:bCs/>
          <w:lang w:val="en-US" w:eastAsia="zh-CN"/>
        </w:rPr>
        <w:t>02 V0.0.0</w:t>
      </w:r>
    </w:p>
    <w:p w14:paraId="11AE9C70" w14:textId="58C9F1F4" w:rsidR="00DD71B1" w:rsidRDefault="00BD5B67">
      <w:pPr>
        <w:spacing w:after="120"/>
        <w:ind w:left="1985" w:hanging="1985"/>
        <w:rPr>
          <w:rFonts w:ascii="Arial" w:eastAsia="宋体" w:hAnsi="Arial" w:cs="Arial"/>
          <w:b/>
          <w:bCs/>
          <w:lang w:val="en-US" w:eastAsia="zh-CN"/>
        </w:rPr>
      </w:pPr>
      <w:r>
        <w:rPr>
          <w:rFonts w:ascii="Arial" w:hAnsi="Arial" w:cs="Arial"/>
          <w:b/>
          <w:bCs/>
        </w:rPr>
        <w:t>Agenda item:</w:t>
      </w:r>
      <w:r>
        <w:rPr>
          <w:rFonts w:ascii="Arial" w:hAnsi="Arial" w:cs="Arial"/>
          <w:b/>
          <w:bCs/>
        </w:rPr>
        <w:tab/>
      </w:r>
      <w:r w:rsidR="00CD3EBF">
        <w:rPr>
          <w:rFonts w:ascii="Arial" w:eastAsia="宋体" w:hAnsi="Arial" w:cs="Arial" w:hint="eastAsia"/>
          <w:b/>
          <w:bCs/>
          <w:lang w:val="en-US" w:eastAsia="zh-CN"/>
        </w:rPr>
        <w:t>9.12</w:t>
      </w:r>
    </w:p>
    <w:p w14:paraId="11AE9C71" w14:textId="77777777" w:rsidR="00DD71B1" w:rsidRDefault="00BD5B67">
      <w:pPr>
        <w:spacing w:after="120"/>
        <w:ind w:left="1985" w:hanging="1985"/>
        <w:rPr>
          <w:rFonts w:ascii="Arial" w:hAnsi="Arial" w:cs="Arial"/>
          <w:b/>
          <w:bCs/>
        </w:rPr>
      </w:pPr>
      <w:r>
        <w:rPr>
          <w:rFonts w:ascii="Arial" w:hAnsi="Arial" w:cs="Arial"/>
          <w:b/>
          <w:bCs/>
        </w:rPr>
        <w:t>Document for:</w:t>
      </w:r>
      <w:r>
        <w:rPr>
          <w:rFonts w:ascii="Arial" w:hAnsi="Arial" w:cs="Arial"/>
          <w:b/>
          <w:bCs/>
        </w:rPr>
        <w:tab/>
        <w:t>Approval</w:t>
      </w:r>
    </w:p>
    <w:p w14:paraId="11AE9C73" w14:textId="73487F56" w:rsidR="00DD71B1" w:rsidRPr="00BE1E29" w:rsidRDefault="00BD5B67" w:rsidP="00C85527">
      <w:pPr>
        <w:spacing w:after="120"/>
        <w:ind w:left="1985" w:hanging="1985"/>
        <w:rPr>
          <w:rFonts w:ascii="Arial" w:eastAsiaTheme="minorEastAsia" w:hAnsi="Arial" w:cs="Arial"/>
          <w:b/>
          <w:bCs/>
          <w:lang w:eastAsia="zh-CN"/>
        </w:rPr>
      </w:pPr>
      <w:r>
        <w:rPr>
          <w:rFonts w:ascii="Arial" w:hAnsi="Arial" w:cs="Arial"/>
          <w:b/>
          <w:bCs/>
        </w:rPr>
        <w:t>Contact:</w:t>
      </w:r>
      <w:r>
        <w:rPr>
          <w:rFonts w:ascii="Arial" w:hAnsi="Arial" w:cs="Arial"/>
          <w:b/>
          <w:bCs/>
        </w:rPr>
        <w:tab/>
      </w:r>
      <w:r w:rsidR="00BE1E29">
        <w:rPr>
          <w:rFonts w:ascii="Arial" w:eastAsiaTheme="minorEastAsia" w:hAnsi="Arial" w:cs="Arial" w:hint="eastAsia"/>
          <w:b/>
          <w:bCs/>
          <w:lang w:eastAsia="zh-CN"/>
        </w:rPr>
        <w:t>Zhou Zhe (zhouz11@chinatelecom.cn)</w:t>
      </w:r>
    </w:p>
    <w:p w14:paraId="11AE9C74" w14:textId="77777777" w:rsidR="00DD71B1" w:rsidRDefault="00BD5B67">
      <w:pPr>
        <w:pStyle w:val="CRCoverPage"/>
        <w:rPr>
          <w:b/>
        </w:rPr>
      </w:pPr>
      <w:r>
        <w:rPr>
          <w:b/>
        </w:rPr>
        <w:t>1. Introduction</w:t>
      </w:r>
    </w:p>
    <w:p w14:paraId="7AD6571A" w14:textId="7DD41A08" w:rsidR="000D4CD7" w:rsidRPr="00BE1E29" w:rsidRDefault="00BE1E29" w:rsidP="000D4CD7">
      <w:pPr>
        <w:pStyle w:val="CRCoverPage"/>
        <w:rPr>
          <w:rFonts w:ascii="Times New Roman" w:eastAsiaTheme="minorEastAsia" w:hAnsi="Times New Roman"/>
          <w:lang w:eastAsia="zh-CN"/>
        </w:rPr>
      </w:pPr>
      <w:r>
        <w:rPr>
          <w:rFonts w:ascii="Times New Roman" w:eastAsiaTheme="minorEastAsia" w:hAnsi="Times New Roman" w:hint="eastAsia"/>
          <w:lang w:eastAsia="zh-CN"/>
        </w:rPr>
        <w:t xml:space="preserve">To meet the requirements in SA1 TS 22.261: </w:t>
      </w:r>
      <w:r w:rsidRPr="00B1634E">
        <w:rPr>
          <w:rFonts w:ascii="Times New Roman" w:eastAsia="宋体" w:hAnsi="Times New Roman"/>
          <w:color w:val="000000"/>
          <w:szCs w:val="22"/>
          <w:lang w:eastAsia="ja-JP"/>
        </w:rPr>
        <w:t>Efficient content delivery</w:t>
      </w:r>
      <w:r w:rsidRPr="00B1634E">
        <w:rPr>
          <w:rFonts w:ascii="Times New Roman" w:eastAsia="宋体" w:hAnsi="Times New Roman"/>
          <w:color w:val="000000"/>
          <w:szCs w:val="22"/>
        </w:rPr>
        <w:t xml:space="preserve"> —— </w:t>
      </w:r>
      <w:r w:rsidRPr="00B1634E">
        <w:rPr>
          <w:rFonts w:ascii="Times New Roman" w:eastAsia="宋体" w:hAnsi="Times New Roman"/>
          <w:color w:val="000000"/>
          <w:szCs w:val="22"/>
          <w:lang w:eastAsia="ja-JP"/>
        </w:rPr>
        <w:t>A 5G system with satellite access shall be able to optimise the delivery of content from a content caching application by taking advantage of satellites in supporting ubiquitous service, as well as broadcasting/multicasting on very large to global coverages.</w:t>
      </w:r>
      <w:r>
        <w:rPr>
          <w:rFonts w:ascii="Times New Roman" w:eastAsia="宋体" w:hAnsi="Times New Roman" w:hint="eastAsia"/>
          <w:color w:val="000000"/>
          <w:szCs w:val="22"/>
          <w:lang w:eastAsia="zh-CN"/>
        </w:rPr>
        <w:t xml:space="preserve"> It is worth studying the scenario of deploying AIML models on satellites and such a scenario may require enhancements in  existing application enablers.</w:t>
      </w:r>
    </w:p>
    <w:p w14:paraId="11AE9C76" w14:textId="4B7FA47E" w:rsidR="00DD71B1" w:rsidRDefault="00BD5B67" w:rsidP="000D4CD7">
      <w:pPr>
        <w:pStyle w:val="CRCoverPage"/>
        <w:rPr>
          <w:b/>
          <w:lang w:val="en-US"/>
        </w:rPr>
      </w:pPr>
      <w:r>
        <w:rPr>
          <w:b/>
          <w:lang w:val="en-US"/>
        </w:rPr>
        <w:t>2. Reason for Change</w:t>
      </w:r>
    </w:p>
    <w:p w14:paraId="2D9AD2F6" w14:textId="052C0AB6" w:rsidR="00BE1E29" w:rsidRDefault="00BE1E29">
      <w:pPr>
        <w:pStyle w:val="CRCoverPage"/>
        <w:rPr>
          <w:rFonts w:ascii="Times New Roman" w:eastAsia="宋体" w:hAnsi="Times New Roman"/>
          <w:lang w:val="en-US" w:eastAsia="zh-CN"/>
        </w:rPr>
      </w:pPr>
      <w:r>
        <w:rPr>
          <w:rFonts w:ascii="Times New Roman" w:eastAsia="宋体" w:hAnsi="Times New Roman" w:hint="eastAsia"/>
          <w:lang w:val="en-US" w:eastAsia="zh-CN"/>
        </w:rPr>
        <w:t xml:space="preserve">Enhancements in </w:t>
      </w:r>
      <w:r w:rsidR="00D17983">
        <w:rPr>
          <w:rFonts w:ascii="Times New Roman" w:eastAsia="宋体" w:hAnsi="Times New Roman" w:hint="eastAsia"/>
          <w:lang w:val="en-US" w:eastAsia="zh-CN"/>
        </w:rPr>
        <w:t>satellite access based AIML service, considering a senario that AIML model storaged and deployed on satellite.</w:t>
      </w:r>
    </w:p>
    <w:p w14:paraId="11AE9C78" w14:textId="6923128E" w:rsidR="00DD71B1" w:rsidRDefault="00BD5B67">
      <w:pPr>
        <w:pStyle w:val="CRCoverPage"/>
        <w:rPr>
          <w:b/>
        </w:rPr>
      </w:pPr>
      <w:r>
        <w:rPr>
          <w:b/>
        </w:rPr>
        <w:t>3. Conclusions</w:t>
      </w:r>
    </w:p>
    <w:p w14:paraId="11AE9C79" w14:textId="77777777" w:rsidR="00DD71B1" w:rsidRDefault="00BD5B67">
      <w:r>
        <w:t>&lt;Conclusion part (optional)&gt;</w:t>
      </w:r>
    </w:p>
    <w:p w14:paraId="11AE9C7A" w14:textId="77777777" w:rsidR="00DD71B1" w:rsidRDefault="00BD5B67">
      <w:pPr>
        <w:pStyle w:val="CRCoverPage"/>
        <w:rPr>
          <w:b/>
        </w:rPr>
      </w:pPr>
      <w:r>
        <w:rPr>
          <w:b/>
        </w:rPr>
        <w:t>4. Proposal</w:t>
      </w:r>
    </w:p>
    <w:p w14:paraId="11AE9C7B" w14:textId="3220AA6B" w:rsidR="00DD71B1" w:rsidRDefault="00BD5B67">
      <w:pPr>
        <w:rPr>
          <w:lang w:val="en-US"/>
        </w:rPr>
      </w:pPr>
      <w:r>
        <w:rPr>
          <w:lang w:val="en-US"/>
        </w:rPr>
        <w:t>It is proposed to agree the following changes to 3GPP TR 23.700-</w:t>
      </w:r>
      <w:r w:rsidR="00BE1E29">
        <w:rPr>
          <w:rFonts w:eastAsia="宋体" w:hint="eastAsia"/>
          <w:lang w:val="en-US" w:eastAsia="zh-CN"/>
        </w:rPr>
        <w:t>02</w:t>
      </w:r>
      <w:r w:rsidR="00EF156F">
        <w:rPr>
          <w:rFonts w:eastAsia="宋体"/>
          <w:lang w:val="en-US" w:eastAsia="zh-CN"/>
        </w:rPr>
        <w:t xml:space="preserve"> </w:t>
      </w:r>
      <w:r w:rsidR="00E34C1D">
        <w:rPr>
          <w:rFonts w:eastAsia="宋体"/>
          <w:lang w:val="en-US" w:eastAsia="zh-CN"/>
        </w:rPr>
        <w:t>V</w:t>
      </w:r>
      <w:r w:rsidR="00884E5F">
        <w:rPr>
          <w:rFonts w:eastAsia="宋体"/>
          <w:lang w:val="en-US" w:eastAsia="zh-CN"/>
        </w:rPr>
        <w:t>0.</w:t>
      </w:r>
      <w:r w:rsidR="00BE1E29">
        <w:rPr>
          <w:rFonts w:eastAsia="宋体" w:hint="eastAsia"/>
          <w:lang w:val="en-US" w:eastAsia="zh-CN"/>
        </w:rPr>
        <w:t>0</w:t>
      </w:r>
      <w:r w:rsidR="00884E5F">
        <w:rPr>
          <w:rFonts w:eastAsia="宋体"/>
          <w:lang w:val="en-US" w:eastAsia="zh-CN"/>
        </w:rPr>
        <w:t>.0</w:t>
      </w:r>
      <w:r>
        <w:rPr>
          <w:lang w:val="en-US"/>
        </w:rPr>
        <w:t>.</w:t>
      </w:r>
    </w:p>
    <w:p w14:paraId="11AE9C7C" w14:textId="77777777" w:rsidR="00DD71B1" w:rsidRDefault="00DD71B1">
      <w:pPr>
        <w:pBdr>
          <w:bottom w:val="single" w:sz="12" w:space="1" w:color="auto"/>
        </w:pBdr>
        <w:rPr>
          <w:lang w:val="en-US"/>
        </w:rPr>
      </w:pPr>
    </w:p>
    <w:p w14:paraId="11AE9C7D" w14:textId="77777777" w:rsidR="00DD71B1" w:rsidRDefault="00DD71B1">
      <w:pPr>
        <w:rPr>
          <w:lang w:val="en-US"/>
        </w:rPr>
      </w:pPr>
    </w:p>
    <w:p w14:paraId="11AE9C7E" w14:textId="77777777" w:rsidR="00DD71B1" w:rsidRDefault="00BD5B6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 * First Change * * * *</w:t>
      </w:r>
    </w:p>
    <w:p w14:paraId="534890B2" w14:textId="77777777" w:rsidR="00DC7D45" w:rsidRDefault="00DC7D45" w:rsidP="00DC7D45">
      <w:pPr>
        <w:pStyle w:val="1"/>
        <w:rPr>
          <w:ins w:id="2" w:author="ZhouZhe" w:date="2025-08-12T11:17:00Z" w16du:dateUtc="2025-08-12T03:17:00Z"/>
        </w:rPr>
      </w:pPr>
      <w:ins w:id="3" w:author="ZhouZhe" w:date="2025-08-12T11:17:00Z" w16du:dateUtc="2025-08-12T03:17:00Z">
        <w:r>
          <w:rPr>
            <w:rFonts w:eastAsiaTheme="minorEastAsia" w:hint="eastAsia"/>
            <w:lang w:val="en-US" w:eastAsia="zh-CN"/>
          </w:rPr>
          <w:t>4.X</w:t>
        </w:r>
        <w:r>
          <w:rPr>
            <w:rFonts w:hint="eastAsia"/>
            <w:lang w:val="en-US" w:eastAsia="zh-CN"/>
          </w:rPr>
          <w:tab/>
        </w:r>
        <w:r>
          <w:t>Key Issue #</w:t>
        </w:r>
        <w:r>
          <w:rPr>
            <w:rFonts w:eastAsia="宋体" w:hint="eastAsia"/>
            <w:lang w:val="en-US" w:eastAsia="zh-CN"/>
          </w:rPr>
          <w:t>X</w:t>
        </w:r>
        <w:r>
          <w:t xml:space="preserve">: </w:t>
        </w:r>
        <w:r w:rsidRPr="00D17983">
          <w:t>AIML model storage and deployed on satellite</w:t>
        </w:r>
      </w:ins>
    </w:p>
    <w:p w14:paraId="21E3CE30" w14:textId="77777777" w:rsidR="00DC7D45" w:rsidRPr="00784BE8" w:rsidRDefault="00DC7D45" w:rsidP="00DC7D45">
      <w:pPr>
        <w:pStyle w:val="2"/>
        <w:rPr>
          <w:ins w:id="4" w:author="ZhouZhe" w:date="2025-08-12T11:17:00Z" w16du:dateUtc="2025-08-12T03:17:00Z"/>
        </w:rPr>
      </w:pPr>
      <w:ins w:id="5" w:author="ZhouZhe" w:date="2025-08-12T11:17:00Z" w16du:dateUtc="2025-08-12T03:17:00Z">
        <w:r>
          <w:rPr>
            <w:rFonts w:eastAsiaTheme="minorEastAsia" w:hint="eastAsia"/>
            <w:lang w:eastAsia="zh-CN"/>
          </w:rPr>
          <w:t>4</w:t>
        </w:r>
        <w:r>
          <w:t>.x.1</w:t>
        </w:r>
        <w:r>
          <w:tab/>
          <w:t>Description</w:t>
        </w:r>
      </w:ins>
    </w:p>
    <w:p w14:paraId="3B69D2E4" w14:textId="3425A338" w:rsidR="00DC7D45" w:rsidRPr="005E1445" w:rsidRDefault="00DC7D45" w:rsidP="00DC7D45">
      <w:pPr>
        <w:rPr>
          <w:ins w:id="6" w:author="ZhouZhe" w:date="2025-08-12T11:17:00Z" w16du:dateUtc="2025-08-12T03:17:00Z"/>
          <w:rFonts w:eastAsiaTheme="minorEastAsia" w:hint="eastAsia"/>
          <w:lang w:eastAsia="zh-CN"/>
        </w:rPr>
      </w:pPr>
      <w:ins w:id="7" w:author="ZhouZhe" w:date="2025-08-12T11:17:00Z" w16du:dateUtc="2025-08-12T03:17:00Z">
        <w:r>
          <w:t xml:space="preserve">In 3GPP's TS 23.482, SA6 defines the architecture of AIML enabling services and related AIML business processes. Existing AIML-enabled services provide different users or third-party entities with services for searching, storing, and calling AIML models by providing a platform. Based on the SA6 process, users can call servers in edge networks or cloud networks, retrieve the required models, and request the server to perform corresponding AIML tasks, such as perception, recognition, reasoning, and federated learning. Although TS 23.700-82 has proposed a variety of ground network use cases for AIML APP, it is worth studying whether the scenario of deploying AIML models on satellites requires enhancements to existing application enablers. </w:t>
        </w:r>
      </w:ins>
    </w:p>
    <w:p w14:paraId="65CC4B4B" w14:textId="437CA208" w:rsidR="00DC7D45" w:rsidRDefault="005E1445" w:rsidP="00DC7D45">
      <w:pPr>
        <w:rPr>
          <w:ins w:id="8" w:author="ZhouZhe" w:date="2025-08-12T11:17:00Z" w16du:dateUtc="2025-08-12T03:17:00Z"/>
        </w:rPr>
      </w:pPr>
      <w:del w:id="9" w:author="Zhou Zhe" w:date="2025-08-28T15:58:00Z" w16du:dateUtc="2025-08-28T07:58:00Z">
        <w:r w:rsidDel="005E1445">
          <w:delText>The starting point of this use case is: deployment on satellites may enhance data collection of AIML services to meet the requirements in SA1 TS 22.261</w:delText>
        </w:r>
        <w:r w:rsidDel="005E1445">
          <w:rPr>
            <w:rFonts w:ascii="宋体" w:eastAsia="宋体" w:hAnsi="宋体" w:cs="宋体" w:hint="eastAsia"/>
          </w:rPr>
          <w:delText>：</w:delText>
        </w:r>
        <w:r w:rsidDel="005E1445">
          <w:delText>Efficient content delivery —— A 5G system with satellite access shall be able to optimise the delivery of content from a content caching application by taking advantage of satellites in supporting ubiquitous service, as well as broadcasting/multicasting on very large to global coverages.</w:delText>
        </w:r>
        <w:r w:rsidDel="005E1445">
          <w:rPr>
            <w:rFonts w:eastAsiaTheme="minorEastAsia" w:hint="eastAsia"/>
            <w:lang w:eastAsia="zh-CN"/>
          </w:rPr>
          <w:delText xml:space="preserve"> </w:delText>
        </w:r>
      </w:del>
      <w:ins w:id="10" w:author="ZhouZhe" w:date="2025-08-12T11:17:00Z" w16du:dateUtc="2025-08-12T03:17:00Z">
        <w:r w:rsidR="00DC7D45">
          <w:t xml:space="preserve">Furthermore, if remote sensing data is collected via satellite and transmitted to AI models on ground networks, the data capacity and speed of transmission will be limited by the satellite's limited bandwidth. Therefore, it is possible to consider deploying AIML models directly on satellites, performing data processing, compression, and inference locally. Ultimately, the </w:t>
        </w:r>
        <w:r w:rsidR="00DC7D45">
          <w:lastRenderedPageBreak/>
          <w:t>compressed remote sensing data and inference results are transmitted to users on the ground via feeder links, thereby reducing data transmission burden and latency.</w:t>
        </w:r>
      </w:ins>
    </w:p>
    <w:p w14:paraId="69716D9C" w14:textId="77777777" w:rsidR="00DC7D45" w:rsidRDefault="00DC7D45" w:rsidP="00DC7D45">
      <w:pPr>
        <w:pStyle w:val="2"/>
        <w:rPr>
          <w:ins w:id="11" w:author="ZhouZhe" w:date="2025-08-12T11:17:00Z" w16du:dateUtc="2025-08-12T03:17:00Z"/>
        </w:rPr>
      </w:pPr>
      <w:ins w:id="12" w:author="ZhouZhe" w:date="2025-08-12T11:17:00Z" w16du:dateUtc="2025-08-12T03:17:00Z">
        <w:r>
          <w:rPr>
            <w:rFonts w:eastAsiaTheme="minorEastAsia" w:hint="eastAsia"/>
            <w:lang w:eastAsia="zh-CN"/>
          </w:rPr>
          <w:t>4</w:t>
        </w:r>
        <w:r>
          <w:t>.x.2</w:t>
        </w:r>
        <w:r>
          <w:tab/>
          <w:t>Open Issues</w:t>
        </w:r>
      </w:ins>
    </w:p>
    <w:p w14:paraId="2DD78AC0" w14:textId="41E7383A" w:rsidR="005E1445" w:rsidRDefault="005E1445" w:rsidP="005E1445">
      <w:pPr>
        <w:spacing w:after="0"/>
      </w:pPr>
      <w:ins w:id="13" w:author="Zhou Zhe" w:date="2025-08-28T15:59:00Z" w16du:dateUtc="2025-08-28T07:59:00Z">
        <w:r>
          <w:t>This key issue will study:</w:t>
        </w:r>
      </w:ins>
    </w:p>
    <w:p w14:paraId="40F2AF3B" w14:textId="5DC4F10A" w:rsidR="005E1445" w:rsidRPr="005E1445" w:rsidRDefault="005E1445" w:rsidP="005E1445">
      <w:pPr>
        <w:pStyle w:val="a3"/>
        <w:rPr>
          <w:rFonts w:eastAsiaTheme="minorEastAsia" w:hint="eastAsia"/>
          <w:lang w:eastAsia="zh-CN"/>
        </w:rPr>
      </w:pPr>
      <w:ins w:id="14" w:author="Zhou Zhe" w:date="2025-08-28T16:00:00Z" w16du:dateUtc="2025-08-28T08:00:00Z">
        <w:r>
          <w:rPr>
            <w:rFonts w:eastAsiaTheme="minorEastAsia" w:hint="eastAsia"/>
            <w:lang w:eastAsia="zh-CN"/>
          </w:rPr>
          <w:t>1.</w:t>
        </w:r>
      </w:ins>
      <w:r>
        <w:tab/>
      </w:r>
      <w:del w:id="15" w:author="Zhou Zhe" w:date="2025-08-28T16:00:00Z" w16du:dateUtc="2025-08-28T08:00:00Z">
        <w:r w:rsidRPr="00B1634E" w:rsidDel="005E1445">
          <w:delText>Investigate different deployment options for AIMLAPP when AIML models are deployed on board satellite</w:delText>
        </w:r>
        <w:r w:rsidDel="005E1445">
          <w:delText>.</w:delText>
        </w:r>
      </w:del>
      <w:ins w:id="16" w:author="Zhou Zhe" w:date="2025-08-28T16:00:00Z" w16du:dateUtc="2025-08-28T08:00:00Z">
        <w:r>
          <w:rPr>
            <w:rFonts w:eastAsiaTheme="minorEastAsia" w:hint="eastAsia"/>
            <w:lang w:eastAsia="zh-CN"/>
          </w:rPr>
          <w:t xml:space="preserve"> </w:t>
        </w:r>
        <w:r w:rsidRPr="00B1634E">
          <w:t>Investigate different deployment options for AIMLAPP when AIML models are deployed on satellite</w:t>
        </w:r>
        <w:r>
          <w:rPr>
            <w:rFonts w:eastAsiaTheme="minorEastAsia" w:hint="eastAsia"/>
            <w:lang w:eastAsia="zh-CN"/>
          </w:rPr>
          <w:t xml:space="preserve"> and study whether/how to deploy AIMLE on satelllite (e.g. ML repository/ADAES on satellite to perform data processing/interference based on collected remote data).</w:t>
        </w:r>
      </w:ins>
      <w:del w:id="17" w:author="Zhou Zhe" w:date="2025-08-28T16:00:00Z" w16du:dateUtc="2025-08-28T08:00:00Z">
        <w:r w:rsidRPr="003E436D" w:rsidDel="005E1445">
          <w:rPr>
            <w:lang w:eastAsia="ko-KR"/>
          </w:rPr>
          <w:delText xml:space="preserve"> </w:delText>
        </w:r>
      </w:del>
    </w:p>
    <w:p w14:paraId="11AE9C85" w14:textId="19DD6C52" w:rsidR="00DD71B1" w:rsidRPr="005E1445" w:rsidRDefault="005E1445" w:rsidP="005E1445">
      <w:pPr>
        <w:pStyle w:val="a3"/>
        <w:rPr>
          <w:rFonts w:eastAsiaTheme="minorEastAsia" w:hint="eastAsia"/>
          <w:lang w:eastAsia="zh-CN"/>
        </w:rPr>
      </w:pPr>
      <w:ins w:id="18" w:author="Zhou Zhe" w:date="2025-08-28T16:01:00Z" w16du:dateUtc="2025-08-28T08:01:00Z">
        <w:r>
          <w:rPr>
            <w:rFonts w:eastAsiaTheme="minorEastAsia" w:hint="eastAsia"/>
            <w:lang w:eastAsia="zh-CN"/>
          </w:rPr>
          <w:t>2.</w:t>
        </w:r>
      </w:ins>
      <w:r>
        <w:tab/>
      </w:r>
      <w:del w:id="19" w:author="Zhou Zhe" w:date="2025-08-28T16:01:00Z" w16du:dateUtc="2025-08-28T08:01:00Z">
        <w:r w:rsidRPr="00B1634E" w:rsidDel="005E1445">
          <w:rPr>
            <w:noProof/>
          </w:rPr>
          <w:delText>Whether/how could AIML model discovery and storage be optimized</w:delText>
        </w:r>
        <w:r w:rsidDel="005E1445">
          <w:delText>.</w:delText>
        </w:r>
      </w:del>
      <w:ins w:id="20" w:author="Zhou Zhe" w:date="2025-08-28T16:01:00Z" w16du:dateUtc="2025-08-28T08:01:00Z">
        <w:r>
          <w:rPr>
            <w:rFonts w:eastAsiaTheme="minorEastAsia" w:hint="eastAsia"/>
            <w:lang w:eastAsia="zh-CN"/>
          </w:rPr>
          <w:t>Whether/how to storage AIML models for AIMLE (e.g. Light weight models storaged on remote sensing satellite to process collected remote data, Model transmission and sharing between satellites and terrestrial network).</w:t>
        </w:r>
      </w:ins>
    </w:p>
    <w:p w14:paraId="11AE9C86" w14:textId="77777777" w:rsidR="00DD71B1" w:rsidRDefault="00BD5B6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11AE9C87" w14:textId="77777777" w:rsidR="00DD71B1" w:rsidRDefault="00DD71B1">
      <w:pPr>
        <w:rPr>
          <w:lang w:val="en-US"/>
        </w:rPr>
      </w:pPr>
    </w:p>
    <w:sectPr w:rsidR="00DD71B1">
      <w:head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1559B" w14:textId="77777777" w:rsidR="006A4BE7" w:rsidRDefault="006A4BE7">
      <w:pPr>
        <w:spacing w:after="0"/>
      </w:pPr>
      <w:r>
        <w:separator/>
      </w:r>
    </w:p>
  </w:endnote>
  <w:endnote w:type="continuationSeparator" w:id="0">
    <w:p w14:paraId="4C7DDE9A" w14:textId="77777777" w:rsidR="006A4BE7" w:rsidRDefault="006A4BE7">
      <w:pPr>
        <w:spacing w:after="0"/>
      </w:pPr>
      <w:r>
        <w:continuationSeparator/>
      </w:r>
    </w:p>
  </w:endnote>
  <w:endnote w:type="continuationNotice" w:id="1">
    <w:p w14:paraId="68536C62" w14:textId="77777777" w:rsidR="006A4BE7" w:rsidRDefault="006A4B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D131B" w14:textId="77777777" w:rsidR="006A4BE7" w:rsidRDefault="006A4BE7">
      <w:pPr>
        <w:spacing w:after="0"/>
      </w:pPr>
      <w:r>
        <w:separator/>
      </w:r>
    </w:p>
  </w:footnote>
  <w:footnote w:type="continuationSeparator" w:id="0">
    <w:p w14:paraId="297B76E7" w14:textId="77777777" w:rsidR="006A4BE7" w:rsidRDefault="006A4BE7">
      <w:pPr>
        <w:spacing w:after="0"/>
      </w:pPr>
      <w:r>
        <w:continuationSeparator/>
      </w:r>
    </w:p>
  </w:footnote>
  <w:footnote w:type="continuationNotice" w:id="1">
    <w:p w14:paraId="45AD4CDA" w14:textId="77777777" w:rsidR="006A4BE7" w:rsidRDefault="006A4B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E9C8A" w14:textId="77777777" w:rsidR="00DD71B1" w:rsidRDefault="00BD5B67">
    <w:pPr>
      <w:pStyle w:val="aa"/>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1613AE"/>
    <w:multiLevelType w:val="singleLevel"/>
    <w:tmpl w:val="EF1613AE"/>
    <w:lvl w:ilvl="0">
      <w:start w:val="1"/>
      <w:numFmt w:val="decimal"/>
      <w:lvlText w:val="%1."/>
      <w:lvlJc w:val="left"/>
      <w:pPr>
        <w:ind w:left="425" w:hanging="425"/>
      </w:pPr>
      <w:rPr>
        <w:rFonts w:hint="default"/>
      </w:rPr>
    </w:lvl>
  </w:abstractNum>
  <w:num w:numId="1" w16cid:durableId="7444943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houZhe">
    <w15:presenceInfo w15:providerId="None" w15:userId="ZhouZhe"/>
  </w15:person>
  <w15:person w15:author="Zhou Zhe">
    <w15:presenceInfo w15:providerId="None" w15:userId="Zhou Z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42"/>
    <w:rsid w:val="00017303"/>
    <w:rsid w:val="00022E4A"/>
    <w:rsid w:val="000237E3"/>
    <w:rsid w:val="00052623"/>
    <w:rsid w:val="00057395"/>
    <w:rsid w:val="00062A46"/>
    <w:rsid w:val="00067026"/>
    <w:rsid w:val="00072D44"/>
    <w:rsid w:val="00075958"/>
    <w:rsid w:val="0008251F"/>
    <w:rsid w:val="000836A8"/>
    <w:rsid w:val="00091508"/>
    <w:rsid w:val="000928D3"/>
    <w:rsid w:val="000A1C77"/>
    <w:rsid w:val="000A5BBF"/>
    <w:rsid w:val="000B2A78"/>
    <w:rsid w:val="000B6310"/>
    <w:rsid w:val="000C2808"/>
    <w:rsid w:val="000C6598"/>
    <w:rsid w:val="000D4CD7"/>
    <w:rsid w:val="000E05C4"/>
    <w:rsid w:val="000E1201"/>
    <w:rsid w:val="000F6126"/>
    <w:rsid w:val="000F73CB"/>
    <w:rsid w:val="000F76CD"/>
    <w:rsid w:val="00103AAA"/>
    <w:rsid w:val="00107AAB"/>
    <w:rsid w:val="00110AD8"/>
    <w:rsid w:val="00113765"/>
    <w:rsid w:val="00121226"/>
    <w:rsid w:val="0012798E"/>
    <w:rsid w:val="00132839"/>
    <w:rsid w:val="0013504C"/>
    <w:rsid w:val="00135915"/>
    <w:rsid w:val="001463B0"/>
    <w:rsid w:val="0014692A"/>
    <w:rsid w:val="001476C8"/>
    <w:rsid w:val="001526CE"/>
    <w:rsid w:val="001553AD"/>
    <w:rsid w:val="0015571C"/>
    <w:rsid w:val="00156707"/>
    <w:rsid w:val="00164E83"/>
    <w:rsid w:val="001660A3"/>
    <w:rsid w:val="00166559"/>
    <w:rsid w:val="00166B3F"/>
    <w:rsid w:val="00175474"/>
    <w:rsid w:val="00176ED8"/>
    <w:rsid w:val="001A1C18"/>
    <w:rsid w:val="001A486D"/>
    <w:rsid w:val="001B62D6"/>
    <w:rsid w:val="001E41F3"/>
    <w:rsid w:val="001E5A1C"/>
    <w:rsid w:val="001F0441"/>
    <w:rsid w:val="0020225A"/>
    <w:rsid w:val="002037A2"/>
    <w:rsid w:val="002055DD"/>
    <w:rsid w:val="002100CD"/>
    <w:rsid w:val="00210E61"/>
    <w:rsid w:val="00212FF7"/>
    <w:rsid w:val="00215ABA"/>
    <w:rsid w:val="002178DB"/>
    <w:rsid w:val="002262FE"/>
    <w:rsid w:val="002274D1"/>
    <w:rsid w:val="00232D54"/>
    <w:rsid w:val="00235308"/>
    <w:rsid w:val="00247FAF"/>
    <w:rsid w:val="00262BAD"/>
    <w:rsid w:val="002634BB"/>
    <w:rsid w:val="00273134"/>
    <w:rsid w:val="00275D12"/>
    <w:rsid w:val="0029396D"/>
    <w:rsid w:val="002952C8"/>
    <w:rsid w:val="00297FD0"/>
    <w:rsid w:val="002A412E"/>
    <w:rsid w:val="002B1F0E"/>
    <w:rsid w:val="002B38EA"/>
    <w:rsid w:val="002C7EBF"/>
    <w:rsid w:val="002D16C0"/>
    <w:rsid w:val="002D2AD6"/>
    <w:rsid w:val="002D7C84"/>
    <w:rsid w:val="002F4D67"/>
    <w:rsid w:val="003042F3"/>
    <w:rsid w:val="00307245"/>
    <w:rsid w:val="003131B7"/>
    <w:rsid w:val="00332BBF"/>
    <w:rsid w:val="0034316A"/>
    <w:rsid w:val="00347CAD"/>
    <w:rsid w:val="00347CCA"/>
    <w:rsid w:val="0035086D"/>
    <w:rsid w:val="00370766"/>
    <w:rsid w:val="00373445"/>
    <w:rsid w:val="003765CD"/>
    <w:rsid w:val="00395366"/>
    <w:rsid w:val="003A32CB"/>
    <w:rsid w:val="003A77C8"/>
    <w:rsid w:val="003B4475"/>
    <w:rsid w:val="003C08DA"/>
    <w:rsid w:val="003E29EF"/>
    <w:rsid w:val="003F00E8"/>
    <w:rsid w:val="00400063"/>
    <w:rsid w:val="00406BBF"/>
    <w:rsid w:val="004103EB"/>
    <w:rsid w:val="004120CD"/>
    <w:rsid w:val="00417073"/>
    <w:rsid w:val="00417430"/>
    <w:rsid w:val="00424B44"/>
    <w:rsid w:val="00425A80"/>
    <w:rsid w:val="0042614D"/>
    <w:rsid w:val="00436BAB"/>
    <w:rsid w:val="00442514"/>
    <w:rsid w:val="00443BB8"/>
    <w:rsid w:val="00445737"/>
    <w:rsid w:val="004543B0"/>
    <w:rsid w:val="0045594B"/>
    <w:rsid w:val="00464803"/>
    <w:rsid w:val="0046589F"/>
    <w:rsid w:val="004668DF"/>
    <w:rsid w:val="004809CC"/>
    <w:rsid w:val="00480CFB"/>
    <w:rsid w:val="004818B1"/>
    <w:rsid w:val="00486426"/>
    <w:rsid w:val="00486FED"/>
    <w:rsid w:val="0049014B"/>
    <w:rsid w:val="00491579"/>
    <w:rsid w:val="0049211E"/>
    <w:rsid w:val="0049670D"/>
    <w:rsid w:val="004A1BB0"/>
    <w:rsid w:val="004A6CE2"/>
    <w:rsid w:val="004B2E9C"/>
    <w:rsid w:val="004C418A"/>
    <w:rsid w:val="004D5F95"/>
    <w:rsid w:val="004E302C"/>
    <w:rsid w:val="004E7832"/>
    <w:rsid w:val="00501037"/>
    <w:rsid w:val="0050780D"/>
    <w:rsid w:val="00521039"/>
    <w:rsid w:val="00521FBF"/>
    <w:rsid w:val="00525DE5"/>
    <w:rsid w:val="0052615C"/>
    <w:rsid w:val="005579E0"/>
    <w:rsid w:val="005660BD"/>
    <w:rsid w:val="00567FC9"/>
    <w:rsid w:val="00582233"/>
    <w:rsid w:val="00584D99"/>
    <w:rsid w:val="00585996"/>
    <w:rsid w:val="0058703A"/>
    <w:rsid w:val="00590808"/>
    <w:rsid w:val="005A3F92"/>
    <w:rsid w:val="005A4024"/>
    <w:rsid w:val="005A405C"/>
    <w:rsid w:val="005B12BF"/>
    <w:rsid w:val="005B5D33"/>
    <w:rsid w:val="005C1635"/>
    <w:rsid w:val="005D061E"/>
    <w:rsid w:val="005D5305"/>
    <w:rsid w:val="005E1445"/>
    <w:rsid w:val="005E2C44"/>
    <w:rsid w:val="005E4909"/>
    <w:rsid w:val="00600DC4"/>
    <w:rsid w:val="00603517"/>
    <w:rsid w:val="00607CA1"/>
    <w:rsid w:val="00621224"/>
    <w:rsid w:val="006365A9"/>
    <w:rsid w:val="006413AA"/>
    <w:rsid w:val="00642835"/>
    <w:rsid w:val="0064455C"/>
    <w:rsid w:val="0065003E"/>
    <w:rsid w:val="00655005"/>
    <w:rsid w:val="006552D8"/>
    <w:rsid w:val="00664827"/>
    <w:rsid w:val="00665EA1"/>
    <w:rsid w:val="00673317"/>
    <w:rsid w:val="00681DA1"/>
    <w:rsid w:val="00690ED5"/>
    <w:rsid w:val="006960D0"/>
    <w:rsid w:val="006A0945"/>
    <w:rsid w:val="006A0FAB"/>
    <w:rsid w:val="006A241A"/>
    <w:rsid w:val="006A4BE7"/>
    <w:rsid w:val="006A6271"/>
    <w:rsid w:val="006C170D"/>
    <w:rsid w:val="006C65DA"/>
    <w:rsid w:val="006D4207"/>
    <w:rsid w:val="006D501C"/>
    <w:rsid w:val="006E1B36"/>
    <w:rsid w:val="006E21FB"/>
    <w:rsid w:val="007010B6"/>
    <w:rsid w:val="0070548B"/>
    <w:rsid w:val="00710348"/>
    <w:rsid w:val="00712A2B"/>
    <w:rsid w:val="00713847"/>
    <w:rsid w:val="00722C54"/>
    <w:rsid w:val="00722FA4"/>
    <w:rsid w:val="00726946"/>
    <w:rsid w:val="00732381"/>
    <w:rsid w:val="0073780F"/>
    <w:rsid w:val="007479F4"/>
    <w:rsid w:val="00764226"/>
    <w:rsid w:val="007643C7"/>
    <w:rsid w:val="00770A9F"/>
    <w:rsid w:val="007825D3"/>
    <w:rsid w:val="00784BE8"/>
    <w:rsid w:val="00787ACF"/>
    <w:rsid w:val="007A0026"/>
    <w:rsid w:val="007A4A08"/>
    <w:rsid w:val="007A6120"/>
    <w:rsid w:val="007B0683"/>
    <w:rsid w:val="007B1407"/>
    <w:rsid w:val="007B4183"/>
    <w:rsid w:val="007B512A"/>
    <w:rsid w:val="007C2097"/>
    <w:rsid w:val="007C5607"/>
    <w:rsid w:val="007D3BFB"/>
    <w:rsid w:val="007D3C9A"/>
    <w:rsid w:val="007E0DCE"/>
    <w:rsid w:val="007E16D9"/>
    <w:rsid w:val="007F4FDC"/>
    <w:rsid w:val="007F5CF3"/>
    <w:rsid w:val="00800104"/>
    <w:rsid w:val="0080691C"/>
    <w:rsid w:val="00817868"/>
    <w:rsid w:val="00837283"/>
    <w:rsid w:val="00840838"/>
    <w:rsid w:val="00843C3D"/>
    <w:rsid w:val="00847078"/>
    <w:rsid w:val="00847D51"/>
    <w:rsid w:val="0085347F"/>
    <w:rsid w:val="0085467E"/>
    <w:rsid w:val="00856B98"/>
    <w:rsid w:val="00861779"/>
    <w:rsid w:val="0086467D"/>
    <w:rsid w:val="00870EE7"/>
    <w:rsid w:val="00873B74"/>
    <w:rsid w:val="00877CE6"/>
    <w:rsid w:val="008815E1"/>
    <w:rsid w:val="00881AEE"/>
    <w:rsid w:val="00884E5F"/>
    <w:rsid w:val="00895313"/>
    <w:rsid w:val="00895C76"/>
    <w:rsid w:val="008A0451"/>
    <w:rsid w:val="008A5E86"/>
    <w:rsid w:val="008B1118"/>
    <w:rsid w:val="008B3DB0"/>
    <w:rsid w:val="008B6B24"/>
    <w:rsid w:val="008C107A"/>
    <w:rsid w:val="008C1E65"/>
    <w:rsid w:val="008C2C63"/>
    <w:rsid w:val="008C77B7"/>
    <w:rsid w:val="008E448A"/>
    <w:rsid w:val="008F33A2"/>
    <w:rsid w:val="008F647C"/>
    <w:rsid w:val="008F686C"/>
    <w:rsid w:val="009012A3"/>
    <w:rsid w:val="00904609"/>
    <w:rsid w:val="00914BF7"/>
    <w:rsid w:val="00934B69"/>
    <w:rsid w:val="009359C8"/>
    <w:rsid w:val="00946F9E"/>
    <w:rsid w:val="00954242"/>
    <w:rsid w:val="00957D6A"/>
    <w:rsid w:val="009807B7"/>
    <w:rsid w:val="009947C8"/>
    <w:rsid w:val="009A3CCE"/>
    <w:rsid w:val="009B560B"/>
    <w:rsid w:val="009C61B9"/>
    <w:rsid w:val="009D00B1"/>
    <w:rsid w:val="009E3297"/>
    <w:rsid w:val="009F7FF6"/>
    <w:rsid w:val="00A117DC"/>
    <w:rsid w:val="00A200DC"/>
    <w:rsid w:val="00A32D9A"/>
    <w:rsid w:val="00A33D66"/>
    <w:rsid w:val="00A3669C"/>
    <w:rsid w:val="00A43DF2"/>
    <w:rsid w:val="00A46990"/>
    <w:rsid w:val="00A46BC2"/>
    <w:rsid w:val="00A47E70"/>
    <w:rsid w:val="00A526CC"/>
    <w:rsid w:val="00A60185"/>
    <w:rsid w:val="00A608E0"/>
    <w:rsid w:val="00A72326"/>
    <w:rsid w:val="00A823B2"/>
    <w:rsid w:val="00A8322D"/>
    <w:rsid w:val="00A862B9"/>
    <w:rsid w:val="00A91F8C"/>
    <w:rsid w:val="00A93B6C"/>
    <w:rsid w:val="00AA76AB"/>
    <w:rsid w:val="00AB0983"/>
    <w:rsid w:val="00AB0C79"/>
    <w:rsid w:val="00AB429C"/>
    <w:rsid w:val="00AB6534"/>
    <w:rsid w:val="00AC76ED"/>
    <w:rsid w:val="00AD2965"/>
    <w:rsid w:val="00AD384E"/>
    <w:rsid w:val="00AD5264"/>
    <w:rsid w:val="00AD7C25"/>
    <w:rsid w:val="00AF176B"/>
    <w:rsid w:val="00AF79C3"/>
    <w:rsid w:val="00B02927"/>
    <w:rsid w:val="00B05B9E"/>
    <w:rsid w:val="00B15EB6"/>
    <w:rsid w:val="00B258BB"/>
    <w:rsid w:val="00B35C6C"/>
    <w:rsid w:val="00B46356"/>
    <w:rsid w:val="00B660D7"/>
    <w:rsid w:val="00B66D06"/>
    <w:rsid w:val="00B6746D"/>
    <w:rsid w:val="00B74C22"/>
    <w:rsid w:val="00B754CE"/>
    <w:rsid w:val="00B8024E"/>
    <w:rsid w:val="00B826DD"/>
    <w:rsid w:val="00B83B60"/>
    <w:rsid w:val="00B850E3"/>
    <w:rsid w:val="00B95BA0"/>
    <w:rsid w:val="00B95BC8"/>
    <w:rsid w:val="00BA016E"/>
    <w:rsid w:val="00BA6AEB"/>
    <w:rsid w:val="00BB5DFC"/>
    <w:rsid w:val="00BB751A"/>
    <w:rsid w:val="00BC7EB8"/>
    <w:rsid w:val="00BD279D"/>
    <w:rsid w:val="00BD2DC5"/>
    <w:rsid w:val="00BD5B67"/>
    <w:rsid w:val="00BE138E"/>
    <w:rsid w:val="00BE1E29"/>
    <w:rsid w:val="00BE2B63"/>
    <w:rsid w:val="00C02CD1"/>
    <w:rsid w:val="00C07199"/>
    <w:rsid w:val="00C1041E"/>
    <w:rsid w:val="00C123D3"/>
    <w:rsid w:val="00C1723F"/>
    <w:rsid w:val="00C217B8"/>
    <w:rsid w:val="00C21836"/>
    <w:rsid w:val="00C35B9B"/>
    <w:rsid w:val="00C47E99"/>
    <w:rsid w:val="00C524DD"/>
    <w:rsid w:val="00C546B8"/>
    <w:rsid w:val="00C54F42"/>
    <w:rsid w:val="00C85527"/>
    <w:rsid w:val="00C953E5"/>
    <w:rsid w:val="00C95985"/>
    <w:rsid w:val="00C96EAE"/>
    <w:rsid w:val="00CA36CD"/>
    <w:rsid w:val="00CA3886"/>
    <w:rsid w:val="00CA4650"/>
    <w:rsid w:val="00CB1493"/>
    <w:rsid w:val="00CB204C"/>
    <w:rsid w:val="00CC22D4"/>
    <w:rsid w:val="00CC5026"/>
    <w:rsid w:val="00CC65BA"/>
    <w:rsid w:val="00CD1719"/>
    <w:rsid w:val="00CD2478"/>
    <w:rsid w:val="00CD25F5"/>
    <w:rsid w:val="00CD2FB5"/>
    <w:rsid w:val="00CD3417"/>
    <w:rsid w:val="00CD3EBF"/>
    <w:rsid w:val="00CE21CA"/>
    <w:rsid w:val="00D0472E"/>
    <w:rsid w:val="00D075A9"/>
    <w:rsid w:val="00D17345"/>
    <w:rsid w:val="00D17983"/>
    <w:rsid w:val="00D218E3"/>
    <w:rsid w:val="00D2328E"/>
    <w:rsid w:val="00D23A71"/>
    <w:rsid w:val="00D35805"/>
    <w:rsid w:val="00D407B1"/>
    <w:rsid w:val="00D54E8C"/>
    <w:rsid w:val="00D65026"/>
    <w:rsid w:val="00D658A3"/>
    <w:rsid w:val="00D66B1F"/>
    <w:rsid w:val="00D70D86"/>
    <w:rsid w:val="00D7265B"/>
    <w:rsid w:val="00D73DF6"/>
    <w:rsid w:val="00D756B9"/>
    <w:rsid w:val="00D75CFB"/>
    <w:rsid w:val="00D83BF8"/>
    <w:rsid w:val="00D95349"/>
    <w:rsid w:val="00D9628B"/>
    <w:rsid w:val="00DA4A78"/>
    <w:rsid w:val="00DA75EC"/>
    <w:rsid w:val="00DB59E7"/>
    <w:rsid w:val="00DC492A"/>
    <w:rsid w:val="00DC7D45"/>
    <w:rsid w:val="00DD1363"/>
    <w:rsid w:val="00DD30F3"/>
    <w:rsid w:val="00DD71B1"/>
    <w:rsid w:val="00DE7885"/>
    <w:rsid w:val="00DF1253"/>
    <w:rsid w:val="00DF6412"/>
    <w:rsid w:val="00E00442"/>
    <w:rsid w:val="00E1161B"/>
    <w:rsid w:val="00E20CD5"/>
    <w:rsid w:val="00E22736"/>
    <w:rsid w:val="00E22F86"/>
    <w:rsid w:val="00E2764E"/>
    <w:rsid w:val="00E32FD7"/>
    <w:rsid w:val="00E348FE"/>
    <w:rsid w:val="00E34C1D"/>
    <w:rsid w:val="00E412FD"/>
    <w:rsid w:val="00E42C12"/>
    <w:rsid w:val="00E43851"/>
    <w:rsid w:val="00E449F4"/>
    <w:rsid w:val="00E5010E"/>
    <w:rsid w:val="00E50C3F"/>
    <w:rsid w:val="00E5646D"/>
    <w:rsid w:val="00E61D13"/>
    <w:rsid w:val="00E71595"/>
    <w:rsid w:val="00E74E32"/>
    <w:rsid w:val="00E766BB"/>
    <w:rsid w:val="00E815AE"/>
    <w:rsid w:val="00E81BF9"/>
    <w:rsid w:val="00E82397"/>
    <w:rsid w:val="00E84466"/>
    <w:rsid w:val="00E855CA"/>
    <w:rsid w:val="00EB4FA3"/>
    <w:rsid w:val="00EB77F5"/>
    <w:rsid w:val="00EC2083"/>
    <w:rsid w:val="00ED4616"/>
    <w:rsid w:val="00ED5B7D"/>
    <w:rsid w:val="00ED5B92"/>
    <w:rsid w:val="00EE7D7C"/>
    <w:rsid w:val="00EF156F"/>
    <w:rsid w:val="00EF2CB8"/>
    <w:rsid w:val="00EF366B"/>
    <w:rsid w:val="00EF69AF"/>
    <w:rsid w:val="00F06166"/>
    <w:rsid w:val="00F10DFC"/>
    <w:rsid w:val="00F1159D"/>
    <w:rsid w:val="00F171D1"/>
    <w:rsid w:val="00F20362"/>
    <w:rsid w:val="00F207EF"/>
    <w:rsid w:val="00F25D98"/>
    <w:rsid w:val="00F27894"/>
    <w:rsid w:val="00F30027"/>
    <w:rsid w:val="00F300FB"/>
    <w:rsid w:val="00F5240D"/>
    <w:rsid w:val="00F5389E"/>
    <w:rsid w:val="00F545AC"/>
    <w:rsid w:val="00F54715"/>
    <w:rsid w:val="00F56BA7"/>
    <w:rsid w:val="00F610C3"/>
    <w:rsid w:val="00F65CCD"/>
    <w:rsid w:val="00F66359"/>
    <w:rsid w:val="00F81736"/>
    <w:rsid w:val="00F866FB"/>
    <w:rsid w:val="00F91EDB"/>
    <w:rsid w:val="00F9205A"/>
    <w:rsid w:val="00F92762"/>
    <w:rsid w:val="00F946A3"/>
    <w:rsid w:val="00F95B00"/>
    <w:rsid w:val="00F95E21"/>
    <w:rsid w:val="00FA1AAA"/>
    <w:rsid w:val="00FB617B"/>
    <w:rsid w:val="00FB6386"/>
    <w:rsid w:val="00FC77DE"/>
    <w:rsid w:val="00FD47D1"/>
    <w:rsid w:val="00FE0706"/>
    <w:rsid w:val="00FE3460"/>
    <w:rsid w:val="00FE4987"/>
    <w:rsid w:val="00FF2707"/>
    <w:rsid w:val="00FF4F61"/>
    <w:rsid w:val="025A3A6A"/>
    <w:rsid w:val="0AEB522B"/>
    <w:rsid w:val="0D6243A1"/>
    <w:rsid w:val="1FE81067"/>
    <w:rsid w:val="20D53A66"/>
    <w:rsid w:val="2C400465"/>
    <w:rsid w:val="2CAA4E90"/>
    <w:rsid w:val="2D2C38D8"/>
    <w:rsid w:val="2FA45B8B"/>
    <w:rsid w:val="35C30488"/>
    <w:rsid w:val="39365415"/>
    <w:rsid w:val="3F163FBE"/>
    <w:rsid w:val="43DD09BF"/>
    <w:rsid w:val="447F43DA"/>
    <w:rsid w:val="44B479F2"/>
    <w:rsid w:val="459875CA"/>
    <w:rsid w:val="472B1837"/>
    <w:rsid w:val="4CBD5DBB"/>
    <w:rsid w:val="4D5E3185"/>
    <w:rsid w:val="4D884F6C"/>
    <w:rsid w:val="4E443660"/>
    <w:rsid w:val="520E4D62"/>
    <w:rsid w:val="552D3719"/>
    <w:rsid w:val="56A94FE1"/>
    <w:rsid w:val="619860BC"/>
    <w:rsid w:val="6223251E"/>
    <w:rsid w:val="67F650A3"/>
    <w:rsid w:val="68B949E0"/>
    <w:rsid w:val="68EF0E4E"/>
    <w:rsid w:val="6DAA2D60"/>
    <w:rsid w:val="70374E96"/>
    <w:rsid w:val="76CB5D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E9C69"/>
  <w15:docId w15:val="{98148042-59AD-40DD-BB58-636693F4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imes New Roman"/>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eastAsia="Times New Roman"/>
      <w:sz w:val="22"/>
      <w:lang w:val="en-GB"/>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semiHidden/>
    <w:qFormat/>
    <w:pPr>
      <w:ind w:left="1418" w:hanging="1418"/>
    </w:pPr>
  </w:style>
  <w:style w:type="paragraph" w:styleId="ac">
    <w:name w:val="Normal (Web)"/>
    <w:basedOn w:val="a"/>
    <w:qFormat/>
    <w:pPr>
      <w:spacing w:beforeAutospacing="1" w:after="0" w:afterAutospacing="1"/>
    </w:pPr>
    <w:rPr>
      <w:sz w:val="24"/>
      <w:lang w:val="en-US" w:eastAsia="zh-CN"/>
    </w:rPr>
  </w:style>
  <w:style w:type="paragraph" w:styleId="11">
    <w:name w:val="index 1"/>
    <w:basedOn w:val="a"/>
    <w:semiHidden/>
    <w:qFormat/>
    <w:pPr>
      <w:keepLines/>
      <w:spacing w:after="0"/>
    </w:pPr>
  </w:style>
  <w:style w:type="paragraph" w:styleId="23">
    <w:name w:val="index 2"/>
    <w:basedOn w:val="11"/>
    <w:semiHidden/>
    <w:qFormat/>
    <w:pPr>
      <w:ind w:left="284"/>
    </w:pPr>
  </w:style>
  <w:style w:type="paragraph" w:styleId="ad">
    <w:name w:val="annotation subject"/>
    <w:basedOn w:val="a7"/>
    <w:next w:val="a7"/>
    <w:semiHidden/>
    <w:qFormat/>
    <w:rPr>
      <w:b/>
      <w:bCs/>
    </w:rPr>
  </w:style>
  <w:style w:type="character" w:styleId="ae">
    <w:name w:val="Strong"/>
    <w:basedOn w:val="a0"/>
    <w:qFormat/>
    <w:rPr>
      <w:b/>
    </w:r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H">
    <w:name w:val="ZH"/>
    <w:qFormat/>
    <w:pPr>
      <w:framePr w:wrap="notBeside" w:vAnchor="page" w:hAnchor="margin" w:xAlign="center" w:y="6805"/>
      <w:widowControl w:val="0"/>
    </w:pPr>
    <w:rPr>
      <w:rFonts w:ascii="Arial" w:eastAsia="Times New Roman"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rPr>
  </w:style>
  <w:style w:type="paragraph" w:customStyle="1" w:styleId="ZD">
    <w:name w:val="ZD"/>
    <w:qFormat/>
    <w:pPr>
      <w:framePr w:wrap="notBeside" w:vAnchor="page" w:hAnchor="margin" w:y="15764"/>
      <w:widowControl w:val="0"/>
    </w:pPr>
    <w:rPr>
      <w:rFonts w:ascii="Arial" w:eastAsia="Times New Roma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rPr>
  </w:style>
  <w:style w:type="paragraph" w:customStyle="1" w:styleId="tdoc-header">
    <w:name w:val="tdoc-header"/>
    <w:qFormat/>
    <w:rPr>
      <w:rFonts w:ascii="Arial" w:eastAsia="Times New Roman" w:hAnsi="Arial"/>
      <w:sz w:val="24"/>
      <w:lang w:val="en-GB"/>
    </w:rPr>
  </w:style>
  <w:style w:type="paragraph" w:styleId="af3">
    <w:name w:val="Revision"/>
    <w:hidden/>
    <w:uiPriority w:val="99"/>
    <w:unhideWhenUsed/>
    <w:rsid w:val="003A77C8"/>
    <w:rPr>
      <w:rFonts w:eastAsia="Times New Roman"/>
      <w:lang w:val="en-GB"/>
    </w:rPr>
  </w:style>
  <w:style w:type="character" w:customStyle="1" w:styleId="10">
    <w:name w:val="标题 1 字符"/>
    <w:basedOn w:val="a0"/>
    <w:link w:val="1"/>
    <w:rsid w:val="003A77C8"/>
    <w:rPr>
      <w:rFonts w:ascii="Arial" w:eastAsia="Times New Roman" w:hAnsi="Arial"/>
      <w:sz w:val="36"/>
      <w:lang w:val="en-GB"/>
    </w:rPr>
  </w:style>
  <w:style w:type="paragraph" w:styleId="af4">
    <w:name w:val="List Paragraph"/>
    <w:basedOn w:val="a"/>
    <w:uiPriority w:val="99"/>
    <w:unhideWhenUsed/>
    <w:rsid w:val="0070548B"/>
    <w:pPr>
      <w:ind w:left="720"/>
      <w:contextualSpacing/>
    </w:pPr>
  </w:style>
  <w:style w:type="character" w:customStyle="1" w:styleId="B1Char">
    <w:name w:val="B1 Char"/>
    <w:link w:val="B1"/>
    <w:qFormat/>
    <w:rsid w:val="00861779"/>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43644">
      <w:bodyDiv w:val="1"/>
      <w:marLeft w:val="0"/>
      <w:marRight w:val="0"/>
      <w:marTop w:val="0"/>
      <w:marBottom w:val="0"/>
      <w:divBdr>
        <w:top w:val="none" w:sz="0" w:space="0" w:color="auto"/>
        <w:left w:val="none" w:sz="0" w:space="0" w:color="auto"/>
        <w:bottom w:val="none" w:sz="0" w:space="0" w:color="auto"/>
        <w:right w:val="none" w:sz="0" w:space="0" w:color="auto"/>
      </w:divBdr>
    </w:div>
    <w:div w:id="202605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80B5B69589661949918B8F261F1D4FF3" ma:contentTypeVersion="18" ma:contentTypeDescription=" " ma:contentTypeScope="" ma:versionID="68470fb2cbbcdf904c9a97f8e44f2c90">
  <xsd:schema xmlns:xsd="http://www.w3.org/2001/XMLSchema" xmlns:xs="http://www.w3.org/2001/XMLSchema" xmlns:p="http://schemas.microsoft.com/office/2006/metadata/properties" xmlns:ns2="02243f52-d61c-4010-b34f-e1158c0d2013" xmlns:ns3="2f6a910d-138e-42c1-8e8a-320c1b7cf3f7" xmlns:ns5="e4881942-26a3-4bbb-a510-355e4f7654cb" targetNamespace="http://schemas.microsoft.com/office/2006/metadata/properties" ma:root="true" ma:fieldsID="452f561645469f24076d940011d3b80e" ns2:_="" ns3:_="" ns5:_="">
    <xsd:import namespace="02243f52-d61c-4010-b34f-e1158c0d2013"/>
    <xsd:import namespace="2f6a910d-138e-42c1-8e8a-320c1b7cf3f7"/>
    <xsd:import namespace="e4881942-26a3-4bbb-a510-355e4f7654cb"/>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2:SharedWithUsers" minOccurs="0"/>
                <xsd:element ref="ns2:SharedWithDetails"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5:MediaServiceLocation"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43f52-d61c-4010-b34f-e1158c0d20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3;#Team|c614ed86-6527-4042-aa9d-da80e2b69463"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73dabb65-a609-4154-9c01-862ecb906fe1}" ma:internalName="TaxCatchAll" ma:showField="CatchAllData" ma:web="02243f52-d61c-4010-b34f-e1158c0d201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73dabb65-a609-4154-9c01-862ecb906fe1}" ma:internalName="TaxCatchAllLabel" ma:readOnly="true" ma:showField="CatchAllDataLabel" ma:web="02243f52-d61c-4010-b34f-e1158c0d2013">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LTR 5G for Verticals" ma:internalName="TNOC_ClusterName">
      <xsd:simpleType>
        <xsd:restriction base="dms:Text">
          <xsd:maxLength value="255"/>
        </xsd:restriction>
      </xsd:simpleType>
    </xsd:element>
    <xsd:element name="TNOC_ClusterId" ma:index="12" nillable="true" ma:displayName="Cluster ID" ma:default="95393"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881942-26a3-4bbb-a510-355e4f7654cb"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7378aa68-586f-4892-bb77-0985b40f41a6" ma:termSetId="09814cd3-568e-fe90-9814-8d621ff8fb84" ma:anchorId="fba54fb3-c3e1-fe81-a776-ca4b69148c4d" ma:open="true" ma:isKeyword="false">
      <xsd:complexType>
        <xsd:sequence>
          <xsd:element ref="pc:Terms" minOccurs="0" maxOccurs="1"/>
        </xsd:sequence>
      </xsd:complexType>
    </xsd:element>
    <xsd:element name="MediaLengthInSeconds" ma:index="40" nillable="true" ma:displayName="MediaLengthInSeconds" ma:hidden="true" ma:internalName="MediaLengthInSeconds" ma:readOnly="true">
      <xsd:simpleType>
        <xsd:restriction base="dms:Unknown"/>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NOC_ClusterName xmlns="2f6a910d-138e-42c1-8e8a-320c1b7cf3f7">LTR 5G for Verticals</TNOC_ClusterName>
    <bac4ab11065f4f6c809c820c57e320e5 xmlns="02243f52-d61c-4010-b34f-e1158c0d2013">
      <Terms xmlns="http://schemas.microsoft.com/office/infopath/2007/PartnerControls"/>
    </bac4ab11065f4f6c809c820c57e320e5>
    <TNOC_ClusterId xmlns="2f6a910d-138e-42c1-8e8a-320c1b7cf3f7">95393</TNOC_ClusterId>
    <TaxCatchAll xmlns="02243f52-d61c-4010-b34f-e1158c0d2013">
      <Value>5</Value>
      <Value>3</Value>
    </TaxCatchAll>
    <h15fbb78f4cb41d290e72f301ea2865f xmlns="02243f52-d61c-4010-b34f-e1158c0d2013">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c614ed86-6527-4042-aa9d-da80e2b69463</TermId>
        </TermInfo>
      </Terms>
    </h15fbb78f4cb41d290e72f301ea2865f>
    <cf581d8792c646118aad2c2c4ecdfa8c xmlns="02243f52-d61c-4010-b34f-e1158c0d2013">
      <Terms xmlns="http://schemas.microsoft.com/office/infopath/2007/PartnerControls"/>
    </cf581d8792c646118aad2c2c4ecdfa8c>
    <lcf76f155ced4ddcb4097134ff3c332f xmlns="e4881942-26a3-4bbb-a510-355e4f7654cb">
      <Terms xmlns="http://schemas.microsoft.com/office/infopath/2007/PartnerControls"/>
    </lcf76f155ced4ddcb4097134ff3c332f>
    <lca20d149a844688b6abf34073d5c21d xmlns="02243f52-d61c-4010-b34f-e1158c0d2013">
      <Terms xmlns="http://schemas.microsoft.com/office/infopath/2007/PartnerControls"/>
    </lca20d149a844688b6abf34073d5c21d>
    <n2a7a23bcc2241cb9261f9a914c7c1bb xmlns="02243f52-d61c-4010-b34f-e1158c0d2013">
      <Terms xmlns="http://schemas.microsoft.com/office/infopath/2007/PartnerControls">
        <TermInfo xmlns="http://schemas.microsoft.com/office/infopath/2007/PartnerControls">
          <TermName xmlns="http://schemas.microsoft.com/office/infopath/2007/PartnerControls">TNO Internal</TermName>
          <TermId xmlns="http://schemas.microsoft.com/office/infopath/2007/PartnerControls">1a23c89f-ef54-4907-86fd-8242403ff722</TermId>
        </TermInfo>
      </Terms>
    </n2a7a23bcc2241cb9261f9a914c7c1bb>
    <_dlc_DocId xmlns="02243f52-d61c-4010-b34f-e1158c0d2013">QKD4JZSEVWX3-916093280-44992</_dlc_DocId>
    <_dlc_DocIdUrl xmlns="02243f52-d61c-4010-b34f-e1158c0d2013">
      <Url>https://365tno.sharepoint.com/teams/T95393/_layouts/15/DocIdRedir.aspx?ID=QKD4JZSEVWX3-916093280-44992</Url>
      <Description>QKD4JZSEVWX3-916093280-44992</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C33A39-2B1E-4D7C-B429-4EDF9FFCC484}">
  <ds:schemaRefs>
    <ds:schemaRef ds:uri="http://schemas.microsoft.com/sharepoint/events"/>
  </ds:schemaRefs>
</ds:datastoreItem>
</file>

<file path=customXml/itemProps2.xml><?xml version="1.0" encoding="utf-8"?>
<ds:datastoreItem xmlns:ds="http://schemas.openxmlformats.org/officeDocument/2006/customXml" ds:itemID="{89559EA6-8C51-4FE5-95CD-3A0A541AF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43f52-d61c-4010-b34f-e1158c0d2013"/>
    <ds:schemaRef ds:uri="2f6a910d-138e-42c1-8e8a-320c1b7cf3f7"/>
    <ds:schemaRef ds:uri="e4881942-26a3-4bbb-a510-355e4f765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E7526-4661-4E6D-8412-9AF6764A8052}">
  <ds:schemaRefs>
    <ds:schemaRef ds:uri="http://schemas.microsoft.com/office/2006/metadata/properties"/>
    <ds:schemaRef ds:uri="http://schemas.microsoft.com/office/infopath/2007/PartnerControls"/>
    <ds:schemaRef ds:uri="2f6a910d-138e-42c1-8e8a-320c1b7cf3f7"/>
    <ds:schemaRef ds:uri="02243f52-d61c-4010-b34f-e1158c0d2013"/>
    <ds:schemaRef ds:uri="e4881942-26a3-4bbb-a510-355e4f7654cb"/>
  </ds:schemaRefs>
</ds:datastoreItem>
</file>

<file path=customXml/itemProps4.xml><?xml version="1.0" encoding="utf-8"?>
<ds:datastoreItem xmlns:ds="http://schemas.openxmlformats.org/officeDocument/2006/customXml" ds:itemID="{19E1B0EA-58FE-49E3-BF4E-EFCFADDDF979}">
  <ds:schemaRefs>
    <ds:schemaRef ds:uri="http://schemas.openxmlformats.org/officeDocument/2006/bibliography"/>
  </ds:schemaRefs>
</ds:datastoreItem>
</file>

<file path=customXml/itemProps5.xml><?xml version="1.0" encoding="utf-8"?>
<ds:datastoreItem xmlns:ds="http://schemas.openxmlformats.org/officeDocument/2006/customXml" ds:itemID="{08D8959A-1632-4B1A-8899-C65DE3E3C0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2</Pages>
  <Words>556</Words>
  <Characters>3101</Characters>
  <Application>Microsoft Office Word</Application>
  <DocSecurity>0</DocSecurity>
  <Lines>60</Lines>
  <Paragraphs>35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Zhou Zhe</cp:lastModifiedBy>
  <cp:revision>13</cp:revision>
  <cp:lastPrinted>2411-12-31T15:59:00Z</cp:lastPrinted>
  <dcterms:created xsi:type="dcterms:W3CDTF">2025-08-12T03:15:00Z</dcterms:created>
  <dcterms:modified xsi:type="dcterms:W3CDTF">2025-08-28T08:01:00Z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2052-12.8.2.16984</vt:lpwstr>
  </property>
  <property fmtid="{D5CDD505-2E9C-101B-9397-08002B2CF9AE}" pid="4" name="ICV">
    <vt:lpwstr>72D8D46927E54CB7B62D3AB1C1BEAD66_13</vt:lpwstr>
  </property>
  <property fmtid="{D5CDD505-2E9C-101B-9397-08002B2CF9AE}" pid="5" name="ContentTypeId">
    <vt:lpwstr>0x010100A35317DCC28344A7B82488658A034A5C010080B5B69589661949918B8F261F1D4FF3</vt:lpwstr>
  </property>
  <property fmtid="{D5CDD505-2E9C-101B-9397-08002B2CF9AE}" pid="6" name="TNOC_ClusterType">
    <vt:lpwstr>3;#Team|c614ed86-6527-4042-aa9d-da80e2b69463</vt:lpwstr>
  </property>
  <property fmtid="{D5CDD505-2E9C-101B-9397-08002B2CF9AE}" pid="7" name="_dlc_DocIdItemGuid">
    <vt:lpwstr>f1f14048-324e-4495-b4ac-8f49f5e603eb</vt:lpwstr>
  </property>
  <property fmtid="{D5CDD505-2E9C-101B-9397-08002B2CF9AE}" pid="8" name="TNOC_DocumentClassification">
    <vt:lpwstr>5;#TNO Internal|1a23c89f-ef54-4907-86fd-8242403ff722</vt:lpwstr>
  </property>
  <property fmtid="{D5CDD505-2E9C-101B-9397-08002B2CF9AE}" pid="9" name="MediaServiceImageTags">
    <vt:lpwstr/>
  </property>
  <property fmtid="{D5CDD505-2E9C-101B-9397-08002B2CF9AE}" pid="10" name="TNOC_DocumentType">
    <vt:lpwstr/>
  </property>
  <property fmtid="{D5CDD505-2E9C-101B-9397-08002B2CF9AE}" pid="11" name="TNOC_DocumentCategory">
    <vt:lpwstr/>
  </property>
  <property fmtid="{D5CDD505-2E9C-101B-9397-08002B2CF9AE}" pid="12" name="TNOC_DocumentSetType">
    <vt:lpwstr/>
  </property>
</Properties>
</file>