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9C69" w14:textId="38E37950" w:rsidR="00DD71B1" w:rsidRPr="00BE1E29" w:rsidRDefault="00BD5B67">
      <w:pPr>
        <w:pStyle w:val="CRCoverPage"/>
        <w:tabs>
          <w:tab w:val="right" w:pos="9639"/>
        </w:tabs>
        <w:spacing w:after="0"/>
        <w:rPr>
          <w:b/>
          <w:bCs/>
          <w:sz w:val="24"/>
          <w:szCs w:val="24"/>
        </w:rPr>
      </w:pPr>
      <w:r>
        <w:rPr>
          <w:b/>
          <w:sz w:val="24"/>
        </w:rPr>
        <w:t>3GPP TSG-SA WG6 Meeting #6</w:t>
      </w:r>
      <w:r w:rsidR="00BE1E29">
        <w:rPr>
          <w:rFonts w:eastAsiaTheme="minorEastAsia" w:hint="eastAsia"/>
          <w:b/>
          <w:sz w:val="24"/>
          <w:lang w:eastAsia="zh-CN"/>
        </w:rPr>
        <w:t>8</w:t>
      </w:r>
      <w:r>
        <w:rPr>
          <w:b/>
          <w:i/>
          <w:sz w:val="28"/>
        </w:rPr>
        <w:tab/>
      </w:r>
      <w:r w:rsidR="003B0299" w:rsidRPr="003B0299">
        <w:rPr>
          <w:b/>
          <w:bCs/>
          <w:sz w:val="24"/>
          <w:szCs w:val="24"/>
        </w:rPr>
        <w:t>S6-253073</w:t>
      </w:r>
    </w:p>
    <w:p w14:paraId="11AE9C6A" w14:textId="143E0CC4" w:rsidR="00DD71B1" w:rsidRPr="009131C2" w:rsidRDefault="00BD5B67">
      <w:pPr>
        <w:pStyle w:val="CRCoverPage"/>
        <w:tabs>
          <w:tab w:val="right" w:pos="9639"/>
        </w:tabs>
        <w:spacing w:after="0"/>
        <w:rPr>
          <w:rFonts w:eastAsiaTheme="minorEastAsia"/>
          <w:b/>
          <w:sz w:val="24"/>
          <w:lang w:eastAsia="zh-CN"/>
        </w:rPr>
      </w:pPr>
      <w:bookmarkStart w:id="0" w:name="_Hlk188111820"/>
      <w:r>
        <w:rPr>
          <w:b/>
          <w:sz w:val="24"/>
        </w:rPr>
        <w:t xml:space="preserve">Gothenburg, Sweden </w:t>
      </w:r>
      <w:r w:rsidR="00BE1E29">
        <w:rPr>
          <w:rFonts w:eastAsiaTheme="minorEastAsia" w:hint="eastAsia"/>
          <w:b/>
          <w:sz w:val="24"/>
          <w:lang w:eastAsia="zh-CN"/>
        </w:rPr>
        <w:t>25</w:t>
      </w:r>
      <w:r>
        <w:rPr>
          <w:b/>
          <w:sz w:val="24"/>
          <w:vertAlign w:val="superscript"/>
        </w:rPr>
        <w:t>th</w:t>
      </w:r>
      <w:r>
        <w:rPr>
          <w:b/>
          <w:sz w:val="24"/>
        </w:rPr>
        <w:t xml:space="preserve"> – </w:t>
      </w:r>
      <w:r w:rsidR="00BE1E29">
        <w:rPr>
          <w:rFonts w:eastAsiaTheme="minorEastAsia" w:hint="eastAsia"/>
          <w:b/>
          <w:sz w:val="24"/>
          <w:lang w:eastAsia="zh-CN"/>
        </w:rPr>
        <w:t>29</w:t>
      </w:r>
      <w:r>
        <w:rPr>
          <w:b/>
          <w:sz w:val="24"/>
          <w:vertAlign w:val="superscript"/>
        </w:rPr>
        <w:t>th</w:t>
      </w:r>
      <w:r>
        <w:rPr>
          <w:b/>
          <w:sz w:val="24"/>
        </w:rPr>
        <w:t xml:space="preserve"> </w:t>
      </w:r>
      <w:r w:rsidR="00BE1E29">
        <w:rPr>
          <w:rFonts w:asciiTheme="minorEastAsia" w:eastAsiaTheme="minorEastAsia" w:hAnsiTheme="minorEastAsia" w:hint="eastAsia"/>
          <w:b/>
          <w:sz w:val="24"/>
          <w:lang w:eastAsia="zh-CN"/>
        </w:rPr>
        <w:t>August</w:t>
      </w:r>
      <w:r>
        <w:rPr>
          <w:b/>
          <w:sz w:val="24"/>
        </w:rPr>
        <w:t xml:space="preserve"> 2025</w:t>
      </w:r>
      <w:bookmarkEnd w:id="0"/>
      <w:r>
        <w:rPr>
          <w:b/>
          <w:sz w:val="24"/>
        </w:rPr>
        <w:tab/>
      </w:r>
      <w:r w:rsidR="009131C2">
        <w:rPr>
          <w:rFonts w:eastAsiaTheme="minorEastAsia" w:hint="eastAsia"/>
          <w:b/>
          <w:sz w:val="24"/>
          <w:lang w:eastAsia="zh-CN"/>
        </w:rPr>
        <w:t>(revision of S6-253660)</w:t>
      </w:r>
    </w:p>
    <w:p w14:paraId="11AE9C6B" w14:textId="77777777" w:rsidR="00DD71B1" w:rsidRDefault="00DD71B1">
      <w:pPr>
        <w:pBdr>
          <w:bottom w:val="single" w:sz="4" w:space="1" w:color="auto"/>
        </w:pBdr>
        <w:tabs>
          <w:tab w:val="right" w:pos="9214"/>
        </w:tabs>
        <w:spacing w:after="0"/>
        <w:rPr>
          <w:rFonts w:ascii="Arial" w:hAnsi="Arial" w:cs="Arial"/>
          <w:b/>
        </w:rPr>
      </w:pPr>
    </w:p>
    <w:p w14:paraId="11AE9C6C" w14:textId="77777777" w:rsidR="00DD71B1" w:rsidRDefault="00DD71B1">
      <w:pPr>
        <w:rPr>
          <w:rFonts w:ascii="Arial" w:hAnsi="Arial" w:cs="Arial"/>
          <w:b/>
          <w:bCs/>
        </w:rPr>
      </w:pPr>
    </w:p>
    <w:p w14:paraId="11AE9C6D" w14:textId="42E8FC93" w:rsidR="00DD71B1" w:rsidRDefault="00BD5B67">
      <w:pPr>
        <w:spacing w:after="120"/>
        <w:ind w:left="1985" w:hanging="1985"/>
        <w:rPr>
          <w:rFonts w:ascii="Arial" w:hAnsi="Arial" w:cs="Arial"/>
          <w:b/>
          <w:bCs/>
        </w:rPr>
      </w:pPr>
      <w:r>
        <w:rPr>
          <w:rFonts w:ascii="Arial" w:hAnsi="Arial" w:cs="Arial"/>
          <w:b/>
          <w:bCs/>
        </w:rPr>
        <w:t>Source:</w:t>
      </w:r>
      <w:r>
        <w:rPr>
          <w:rFonts w:ascii="Arial" w:hAnsi="Arial" w:cs="Arial"/>
          <w:b/>
          <w:bCs/>
        </w:rPr>
        <w:tab/>
      </w:r>
      <w:r w:rsidR="00BE1E29">
        <w:rPr>
          <w:rFonts w:ascii="Arial" w:eastAsiaTheme="minorEastAsia" w:hAnsi="Arial" w:cs="Arial" w:hint="eastAsia"/>
          <w:b/>
          <w:bCs/>
          <w:lang w:val="en-US" w:eastAsia="zh-CN"/>
        </w:rPr>
        <w:t>China Telecom</w:t>
      </w:r>
      <w:r w:rsidR="00395366">
        <w:rPr>
          <w:rFonts w:ascii="Arial" w:hAnsi="Arial" w:cs="Arial"/>
          <w:b/>
          <w:bCs/>
        </w:rPr>
        <w:t xml:space="preserve"> </w:t>
      </w:r>
    </w:p>
    <w:p w14:paraId="11AE9C6E" w14:textId="4D5D7A7B" w:rsidR="00DD71B1" w:rsidRPr="00BE1E29" w:rsidRDefault="00BD5B67">
      <w:pPr>
        <w:spacing w:after="120"/>
        <w:ind w:left="1985" w:hanging="1985"/>
        <w:rPr>
          <w:rFonts w:ascii="Arial" w:eastAsiaTheme="minorEastAsia" w:hAnsi="Arial" w:cs="Arial"/>
          <w:b/>
          <w:bCs/>
          <w:lang w:val="en-US" w:eastAsia="zh-CN"/>
        </w:rPr>
      </w:pPr>
      <w:r>
        <w:rPr>
          <w:rFonts w:ascii="Arial" w:hAnsi="Arial" w:cs="Arial"/>
          <w:b/>
          <w:bCs/>
        </w:rPr>
        <w:t>Title:</w:t>
      </w:r>
      <w:r>
        <w:rPr>
          <w:rFonts w:ascii="Arial" w:hAnsi="Arial" w:cs="Arial"/>
          <w:b/>
          <w:bCs/>
        </w:rPr>
        <w:tab/>
      </w:r>
      <w:r w:rsidR="00D75CFB">
        <w:rPr>
          <w:rFonts w:ascii="Arial" w:hAnsi="Arial" w:cs="Arial"/>
          <w:b/>
          <w:bCs/>
        </w:rPr>
        <w:t xml:space="preserve">Key Issue on </w:t>
      </w:r>
      <w:bookmarkStart w:id="1" w:name="_Hlk194341166"/>
      <w:r w:rsidR="00FD0D4B" w:rsidRPr="00FD0D4B">
        <w:rPr>
          <w:rFonts w:ascii="Arial" w:eastAsiaTheme="minorEastAsia" w:hAnsi="Arial" w:cs="Arial"/>
          <w:b/>
          <w:bCs/>
          <w:lang w:eastAsia="zh-CN"/>
        </w:rPr>
        <w:t>Support satellite switch in data delivery</w:t>
      </w:r>
    </w:p>
    <w:bookmarkEnd w:id="1"/>
    <w:p w14:paraId="11AE9C6F" w14:textId="3F4A07A5" w:rsidR="00DD71B1" w:rsidRDefault="00BD5B67">
      <w:pPr>
        <w:spacing w:after="120"/>
        <w:ind w:left="1985" w:hanging="1985"/>
        <w:rPr>
          <w:rFonts w:ascii="Arial" w:hAnsi="Arial" w:cs="Arial"/>
          <w:b/>
          <w:bCs/>
          <w:lang w:val="en-US"/>
        </w:rPr>
      </w:pPr>
      <w:r>
        <w:rPr>
          <w:rFonts w:ascii="Arial" w:hAnsi="Arial" w:cs="Arial"/>
          <w:b/>
          <w:bCs/>
        </w:rPr>
        <w:t>Spec:</w:t>
      </w:r>
      <w:r>
        <w:rPr>
          <w:rFonts w:ascii="Arial" w:hAnsi="Arial" w:cs="Arial"/>
          <w:b/>
          <w:bCs/>
        </w:rPr>
        <w:tab/>
        <w:t xml:space="preserve">3GPP </w:t>
      </w:r>
      <w:r>
        <w:rPr>
          <w:rFonts w:ascii="Arial" w:hAnsi="Arial" w:cs="Arial" w:hint="eastAsia"/>
          <w:b/>
          <w:bCs/>
        </w:rPr>
        <w:t>TR 23.700-</w:t>
      </w:r>
      <w:r w:rsidR="00BE1E29">
        <w:rPr>
          <w:rFonts w:ascii="Arial" w:eastAsia="宋体" w:hAnsi="Arial" w:cs="Arial" w:hint="eastAsia"/>
          <w:b/>
          <w:bCs/>
          <w:lang w:val="en-US" w:eastAsia="zh-CN"/>
        </w:rPr>
        <w:t>02 V0.0.0</w:t>
      </w:r>
    </w:p>
    <w:p w14:paraId="11AE9C70" w14:textId="11AF4732" w:rsidR="00DD71B1" w:rsidRDefault="00BD5B67">
      <w:pPr>
        <w:spacing w:after="120"/>
        <w:ind w:left="1985" w:hanging="1985"/>
        <w:rPr>
          <w:rFonts w:ascii="Arial" w:eastAsia="宋体" w:hAnsi="Arial" w:cs="Arial"/>
          <w:b/>
          <w:bCs/>
          <w:lang w:val="en-US" w:eastAsia="zh-CN"/>
        </w:rPr>
      </w:pPr>
      <w:r>
        <w:rPr>
          <w:rFonts w:ascii="Arial" w:hAnsi="Arial" w:cs="Arial"/>
          <w:b/>
          <w:bCs/>
        </w:rPr>
        <w:t>Agenda item:</w:t>
      </w:r>
      <w:r>
        <w:rPr>
          <w:rFonts w:ascii="Arial" w:hAnsi="Arial" w:cs="Arial"/>
          <w:b/>
          <w:bCs/>
        </w:rPr>
        <w:tab/>
      </w:r>
      <w:r w:rsidR="003B0299">
        <w:rPr>
          <w:rFonts w:ascii="Arial" w:eastAsia="宋体" w:hAnsi="Arial" w:cs="Arial" w:hint="eastAsia"/>
          <w:b/>
          <w:bCs/>
          <w:lang w:val="en-US" w:eastAsia="zh-CN"/>
        </w:rPr>
        <w:t>9.12</w:t>
      </w:r>
    </w:p>
    <w:p w14:paraId="11AE9C71" w14:textId="77777777" w:rsidR="00DD71B1" w:rsidRDefault="00BD5B6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11AE9C73" w14:textId="73487F56" w:rsidR="00DD71B1" w:rsidRPr="00BE1E29" w:rsidRDefault="00BD5B67" w:rsidP="00C85527">
      <w:pPr>
        <w:spacing w:after="120"/>
        <w:ind w:left="1985" w:hanging="1985"/>
        <w:rPr>
          <w:rFonts w:ascii="Arial" w:eastAsiaTheme="minorEastAsia" w:hAnsi="Arial" w:cs="Arial"/>
          <w:b/>
          <w:bCs/>
          <w:lang w:eastAsia="zh-CN"/>
        </w:rPr>
      </w:pPr>
      <w:r>
        <w:rPr>
          <w:rFonts w:ascii="Arial" w:hAnsi="Arial" w:cs="Arial"/>
          <w:b/>
          <w:bCs/>
        </w:rPr>
        <w:t>Contact:</w:t>
      </w:r>
      <w:r>
        <w:rPr>
          <w:rFonts w:ascii="Arial" w:hAnsi="Arial" w:cs="Arial"/>
          <w:b/>
          <w:bCs/>
        </w:rPr>
        <w:tab/>
      </w:r>
      <w:r w:rsidR="00BE1E29">
        <w:rPr>
          <w:rFonts w:ascii="Arial" w:eastAsiaTheme="minorEastAsia" w:hAnsi="Arial" w:cs="Arial" w:hint="eastAsia"/>
          <w:b/>
          <w:bCs/>
          <w:lang w:eastAsia="zh-CN"/>
        </w:rPr>
        <w:t>Zhou Zhe (zhouz11@chinatelecom.cn)</w:t>
      </w:r>
    </w:p>
    <w:p w14:paraId="11AE9C74" w14:textId="77777777" w:rsidR="00DD71B1" w:rsidRDefault="00BD5B67">
      <w:pPr>
        <w:pStyle w:val="CRCoverPage"/>
        <w:rPr>
          <w:b/>
        </w:rPr>
      </w:pPr>
      <w:r>
        <w:rPr>
          <w:b/>
        </w:rPr>
        <w:t>1. Introduction</w:t>
      </w:r>
    </w:p>
    <w:p w14:paraId="7AD6571A" w14:textId="5A7B1BCA" w:rsidR="000D4CD7" w:rsidRPr="00FD0D4B" w:rsidRDefault="00FD0D4B" w:rsidP="000D4CD7">
      <w:pPr>
        <w:pStyle w:val="CRCoverPage"/>
        <w:rPr>
          <w:rFonts w:ascii="Times New Roman" w:eastAsiaTheme="minorEastAsia" w:hAnsi="Times New Roman"/>
          <w:lang w:eastAsia="zh-CN"/>
        </w:rPr>
      </w:pPr>
      <w:r>
        <w:rPr>
          <w:rFonts w:ascii="Times New Roman" w:eastAsiaTheme="minorEastAsia" w:hAnsi="Times New Roman" w:hint="eastAsia"/>
          <w:lang w:eastAsia="zh-CN"/>
        </w:rPr>
        <w:t>When components of SEALDD architecture are deployed on satellites, it is necessary to study supporting satellite switch in data delivery.It is proposed to ensure uninterrupted data transmission before the satellite leaves users</w:t>
      </w:r>
      <w:r>
        <w:rPr>
          <w:rFonts w:ascii="Times New Roman" w:eastAsiaTheme="minorEastAsia" w:hAnsi="Times New Roman"/>
          <w:lang w:eastAsia="zh-CN"/>
        </w:rPr>
        <w:t>’</w:t>
      </w:r>
      <w:r>
        <w:rPr>
          <w:rFonts w:ascii="Times New Roman" w:eastAsiaTheme="minorEastAsia" w:hAnsi="Times New Roman" w:hint="eastAsia"/>
          <w:lang w:eastAsia="zh-CN"/>
        </w:rPr>
        <w:t xml:space="preserve"> connection range.</w:t>
      </w:r>
    </w:p>
    <w:p w14:paraId="11AE9C76" w14:textId="4B7FA47E" w:rsidR="00DD71B1" w:rsidRDefault="00BD5B67" w:rsidP="000D4CD7">
      <w:pPr>
        <w:pStyle w:val="CRCoverPage"/>
        <w:rPr>
          <w:b/>
          <w:lang w:val="en-US"/>
        </w:rPr>
      </w:pPr>
      <w:r>
        <w:rPr>
          <w:b/>
          <w:lang w:val="en-US"/>
        </w:rPr>
        <w:t>2. Reason for Change</w:t>
      </w:r>
    </w:p>
    <w:p w14:paraId="2D9AD2F6" w14:textId="052C0AB6" w:rsidR="00BE1E29" w:rsidRDefault="00BE1E29">
      <w:pPr>
        <w:pStyle w:val="CRCoverPage"/>
        <w:rPr>
          <w:rFonts w:ascii="Times New Roman" w:eastAsia="宋体" w:hAnsi="Times New Roman"/>
          <w:lang w:val="en-US" w:eastAsia="zh-CN"/>
        </w:rPr>
      </w:pPr>
      <w:r>
        <w:rPr>
          <w:rFonts w:ascii="Times New Roman" w:eastAsia="宋体" w:hAnsi="Times New Roman" w:hint="eastAsia"/>
          <w:lang w:val="en-US" w:eastAsia="zh-CN"/>
        </w:rPr>
        <w:t xml:space="preserve">Enhancements in </w:t>
      </w:r>
      <w:r w:rsidR="00D17983">
        <w:rPr>
          <w:rFonts w:ascii="Times New Roman" w:eastAsia="宋体" w:hAnsi="Times New Roman" w:hint="eastAsia"/>
          <w:lang w:val="en-US" w:eastAsia="zh-CN"/>
        </w:rPr>
        <w:t>satellite access based AIML service, considering a senario that AIML model storaged and deployed on satellite.</w:t>
      </w:r>
    </w:p>
    <w:p w14:paraId="11AE9C78" w14:textId="6923128E" w:rsidR="00DD71B1" w:rsidRDefault="00BD5B67">
      <w:pPr>
        <w:pStyle w:val="CRCoverPage"/>
        <w:rPr>
          <w:b/>
        </w:rPr>
      </w:pPr>
      <w:r>
        <w:rPr>
          <w:b/>
        </w:rPr>
        <w:t>3. Conclusions</w:t>
      </w:r>
    </w:p>
    <w:p w14:paraId="11AE9C79" w14:textId="77777777" w:rsidR="00DD71B1" w:rsidRDefault="00BD5B67">
      <w:r>
        <w:t>&lt;Conclusion part (optional)&gt;</w:t>
      </w:r>
    </w:p>
    <w:p w14:paraId="11AE9C7A" w14:textId="77777777" w:rsidR="00DD71B1" w:rsidRDefault="00BD5B67">
      <w:pPr>
        <w:pStyle w:val="CRCoverPage"/>
        <w:rPr>
          <w:b/>
        </w:rPr>
      </w:pPr>
      <w:r>
        <w:rPr>
          <w:b/>
        </w:rPr>
        <w:t>4. Proposal</w:t>
      </w:r>
    </w:p>
    <w:p w14:paraId="11AE9C7B" w14:textId="3220AA6B" w:rsidR="00DD71B1" w:rsidRDefault="00BD5B67">
      <w:pPr>
        <w:rPr>
          <w:lang w:val="en-US"/>
        </w:rPr>
      </w:pPr>
      <w:r>
        <w:rPr>
          <w:lang w:val="en-US"/>
        </w:rPr>
        <w:t>It is proposed to agree the following changes to 3GPP TR 23.700-</w:t>
      </w:r>
      <w:r w:rsidR="00BE1E29">
        <w:rPr>
          <w:rFonts w:eastAsia="宋体" w:hint="eastAsia"/>
          <w:lang w:val="en-US" w:eastAsia="zh-CN"/>
        </w:rPr>
        <w:t>02</w:t>
      </w:r>
      <w:r w:rsidR="00EF156F">
        <w:rPr>
          <w:rFonts w:eastAsia="宋体"/>
          <w:lang w:val="en-US" w:eastAsia="zh-CN"/>
        </w:rPr>
        <w:t xml:space="preserve"> </w:t>
      </w:r>
      <w:r w:rsidR="00E34C1D">
        <w:rPr>
          <w:rFonts w:eastAsia="宋体"/>
          <w:lang w:val="en-US" w:eastAsia="zh-CN"/>
        </w:rPr>
        <w:t>V</w:t>
      </w:r>
      <w:r w:rsidR="00884E5F">
        <w:rPr>
          <w:rFonts w:eastAsia="宋体"/>
          <w:lang w:val="en-US" w:eastAsia="zh-CN"/>
        </w:rPr>
        <w:t>0.</w:t>
      </w:r>
      <w:r w:rsidR="00BE1E29">
        <w:rPr>
          <w:rFonts w:eastAsia="宋体" w:hint="eastAsia"/>
          <w:lang w:val="en-US" w:eastAsia="zh-CN"/>
        </w:rPr>
        <w:t>0</w:t>
      </w:r>
      <w:r w:rsidR="00884E5F">
        <w:rPr>
          <w:rFonts w:eastAsia="宋体"/>
          <w:lang w:val="en-US" w:eastAsia="zh-CN"/>
        </w:rPr>
        <w:t>.0</w:t>
      </w:r>
      <w:r>
        <w:rPr>
          <w:lang w:val="en-US"/>
        </w:rPr>
        <w:t>.</w:t>
      </w:r>
    </w:p>
    <w:p w14:paraId="11AE9C7C" w14:textId="77777777" w:rsidR="00DD71B1" w:rsidRDefault="00DD71B1">
      <w:pPr>
        <w:pBdr>
          <w:bottom w:val="single" w:sz="12" w:space="1" w:color="auto"/>
        </w:pBdr>
        <w:rPr>
          <w:lang w:val="en-US"/>
        </w:rPr>
      </w:pPr>
    </w:p>
    <w:p w14:paraId="11AE9C7D" w14:textId="77777777" w:rsidR="00DD71B1" w:rsidRDefault="00DD71B1">
      <w:pPr>
        <w:rPr>
          <w:lang w:val="en-US"/>
        </w:rPr>
      </w:pPr>
    </w:p>
    <w:p w14:paraId="11AE9C7E"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3D6B0E1D" w14:textId="77777777" w:rsidR="00FD0D4B" w:rsidRDefault="00FD0D4B" w:rsidP="00FD0D4B">
      <w:pPr>
        <w:pStyle w:val="1"/>
        <w:rPr>
          <w:ins w:id="2" w:author="ZhouZhe" w:date="2025-08-12T15:37:00Z" w16du:dateUtc="2025-08-12T07:37:00Z"/>
        </w:rPr>
      </w:pPr>
      <w:ins w:id="3" w:author="ZhouZhe" w:date="2025-08-12T15:37:00Z" w16du:dateUtc="2025-08-12T07:37:00Z">
        <w:r>
          <w:rPr>
            <w:rFonts w:eastAsiaTheme="minorEastAsia" w:hint="eastAsia"/>
            <w:lang w:val="en-US" w:eastAsia="zh-CN"/>
          </w:rPr>
          <w:t>4.X</w:t>
        </w:r>
        <w:r>
          <w:rPr>
            <w:rFonts w:hint="eastAsia"/>
            <w:lang w:val="en-US" w:eastAsia="zh-CN"/>
          </w:rPr>
          <w:tab/>
        </w:r>
        <w:r>
          <w:t>Key Issue #</w:t>
        </w:r>
        <w:r>
          <w:rPr>
            <w:rFonts w:eastAsia="宋体" w:hint="eastAsia"/>
            <w:lang w:val="en-US" w:eastAsia="zh-CN"/>
          </w:rPr>
          <w:t>X</w:t>
        </w:r>
        <w:r>
          <w:t xml:space="preserve">: </w:t>
        </w:r>
        <w:r w:rsidRPr="00FD0D4B">
          <w:t>Support satellite switch in data delivery</w:t>
        </w:r>
      </w:ins>
    </w:p>
    <w:p w14:paraId="4F09345E" w14:textId="77777777" w:rsidR="00FD0D4B" w:rsidRPr="00784BE8" w:rsidRDefault="00FD0D4B" w:rsidP="00FD0D4B">
      <w:pPr>
        <w:pStyle w:val="2"/>
        <w:rPr>
          <w:ins w:id="4" w:author="ZhouZhe" w:date="2025-08-12T15:37:00Z" w16du:dateUtc="2025-08-12T07:37:00Z"/>
        </w:rPr>
      </w:pPr>
      <w:ins w:id="5" w:author="ZhouZhe" w:date="2025-08-12T15:37:00Z" w16du:dateUtc="2025-08-12T07:37:00Z">
        <w:r>
          <w:rPr>
            <w:rFonts w:eastAsiaTheme="minorEastAsia" w:hint="eastAsia"/>
            <w:lang w:eastAsia="zh-CN"/>
          </w:rPr>
          <w:t>4</w:t>
        </w:r>
        <w:r>
          <w:t>.x.1</w:t>
        </w:r>
        <w:r>
          <w:tab/>
          <w:t>Description</w:t>
        </w:r>
      </w:ins>
    </w:p>
    <w:p w14:paraId="2F2ADF14" w14:textId="77777777" w:rsidR="00FD0D4B" w:rsidRDefault="00FD0D4B" w:rsidP="00FD0D4B">
      <w:pPr>
        <w:rPr>
          <w:ins w:id="6" w:author="ZhouZhe" w:date="2025-08-12T15:37:00Z" w16du:dateUtc="2025-08-12T07:37:00Z"/>
        </w:rPr>
      </w:pPr>
      <w:ins w:id="7" w:author="ZhouZhe" w:date="2025-08-12T15:37:00Z" w16du:dateUtc="2025-08-12T07:37:00Z">
        <w:r w:rsidRPr="00B1634E">
          <w:rPr>
            <w:noProof/>
          </w:rPr>
          <w:t>When operators deploy some components of the SEALDD architecture on satellites to ensure reliable data transmission via satellite communications, the following scenario may occur: to reduce latency, users initially select low-orbit satellites for satellite data transmission.</w:t>
        </w:r>
        <w:r w:rsidRPr="00B1634E">
          <w:t xml:space="preserve"> </w:t>
        </w:r>
        <w:r w:rsidRPr="00B1634E">
          <w:rPr>
            <w:noProof/>
          </w:rPr>
          <w:t xml:space="preserve">However, due to the shorter connection time for users, low-orbit satellites may result in incomplete data transmission before the satellite is no longer within the user's connection range. Therefore, when the low-orbit satellite-assisted enabling layer performs data transmission, it is necessary to </w:t>
        </w:r>
        <w:bookmarkStart w:id="8" w:name="_Hlk205905100"/>
        <w:r w:rsidRPr="00B1634E">
          <w:rPr>
            <w:noProof/>
          </w:rPr>
          <w:t>consider how to ensure uninterrupted data transmission before the satellite leaves users</w:t>
        </w:r>
        <w:r>
          <w:rPr>
            <w:noProof/>
          </w:rPr>
          <w:t>’</w:t>
        </w:r>
        <w:r w:rsidRPr="00B1634E">
          <w:rPr>
            <w:noProof/>
          </w:rPr>
          <w:t xml:space="preserve"> connection range. It is worth studying the need to </w:t>
        </w:r>
        <w:r>
          <w:rPr>
            <w:rFonts w:hint="eastAsia"/>
            <w:noProof/>
          </w:rPr>
          <w:t>arrange</w:t>
        </w:r>
        <w:r w:rsidRPr="00B1634E">
          <w:rPr>
            <w:noProof/>
          </w:rPr>
          <w:t xml:space="preserve"> satellite switching and application context transmission in advance before the available time window of the data transmission auxiliary satellite is exceeded</w:t>
        </w:r>
        <w:bookmarkEnd w:id="8"/>
        <w:r>
          <w:t>.</w:t>
        </w:r>
      </w:ins>
    </w:p>
    <w:p w14:paraId="1ABCCF72" w14:textId="77777777" w:rsidR="00FD0D4B" w:rsidRDefault="00FD0D4B" w:rsidP="00FD0D4B">
      <w:pPr>
        <w:pStyle w:val="2"/>
        <w:rPr>
          <w:ins w:id="9" w:author="ZhouZhe" w:date="2025-08-12T15:37:00Z" w16du:dateUtc="2025-08-12T07:37:00Z"/>
        </w:rPr>
      </w:pPr>
      <w:ins w:id="10" w:author="ZhouZhe" w:date="2025-08-12T15:37:00Z" w16du:dateUtc="2025-08-12T07:37:00Z">
        <w:r>
          <w:rPr>
            <w:rFonts w:eastAsiaTheme="minorEastAsia" w:hint="eastAsia"/>
            <w:lang w:eastAsia="zh-CN"/>
          </w:rPr>
          <w:t>4</w:t>
        </w:r>
        <w:r>
          <w:t>.x.2</w:t>
        </w:r>
        <w:r>
          <w:tab/>
          <w:t>Open Issues</w:t>
        </w:r>
      </w:ins>
    </w:p>
    <w:p w14:paraId="586EFF56" w14:textId="77777777" w:rsidR="00FD0D4B" w:rsidRDefault="00FD0D4B" w:rsidP="00FD0D4B">
      <w:pPr>
        <w:spacing w:after="0"/>
        <w:rPr>
          <w:ins w:id="11" w:author="ZhouZhe" w:date="2025-08-12T15:37:00Z" w16du:dateUtc="2025-08-12T07:37:00Z"/>
        </w:rPr>
      </w:pPr>
      <w:ins w:id="12" w:author="ZhouZhe" w:date="2025-08-12T15:37:00Z" w16du:dateUtc="2025-08-12T07:37:00Z">
        <w:r>
          <w:t>This key issue will study:</w:t>
        </w:r>
      </w:ins>
    </w:p>
    <w:p w14:paraId="3546658D" w14:textId="711070F3" w:rsidR="00FD0D4B" w:rsidRDefault="00FD0D4B" w:rsidP="00FD0D4B">
      <w:pPr>
        <w:pStyle w:val="a3"/>
        <w:rPr>
          <w:ins w:id="13" w:author="ZhouZhe" w:date="2025-08-12T15:37:00Z" w16du:dateUtc="2025-08-12T07:37:00Z"/>
          <w:lang w:eastAsia="ko-KR"/>
        </w:rPr>
      </w:pPr>
      <w:ins w:id="14" w:author="ZhouZhe" w:date="2025-08-12T15:37:00Z" w16du:dateUtc="2025-08-12T07:37:00Z">
        <w:r>
          <w:t>1.</w:t>
        </w:r>
        <w:r>
          <w:tab/>
        </w:r>
      </w:ins>
      <w:ins w:id="15" w:author="ZhouZhe" w:date="2025-08-27T21:09:00Z" w16du:dateUtc="2025-08-27T13:09:00Z">
        <w:r w:rsidR="00D74ADB">
          <w:rPr>
            <w:rFonts w:eastAsiaTheme="minorEastAsia" w:hint="eastAsia"/>
            <w:lang w:eastAsia="zh-CN"/>
          </w:rPr>
          <w:t xml:space="preserve">While </w:t>
        </w:r>
      </w:ins>
      <w:ins w:id="16" w:author="ZhouZhe" w:date="2025-08-27T21:10:00Z" w16du:dateUtc="2025-08-27T13:10:00Z">
        <w:r w:rsidR="00D74ADB">
          <w:rPr>
            <w:rFonts w:eastAsiaTheme="minorEastAsia" w:hint="eastAsia"/>
            <w:lang w:eastAsia="zh-CN"/>
          </w:rPr>
          <w:t xml:space="preserve">a satellite is </w:t>
        </w:r>
      </w:ins>
      <w:ins w:id="17" w:author="ZhouZhe" w:date="2025-08-27T21:09:00Z" w16du:dateUtc="2025-08-27T13:09:00Z">
        <w:r w:rsidR="00D74ADB">
          <w:rPr>
            <w:rFonts w:eastAsiaTheme="minorEastAsia" w:hint="eastAsia"/>
            <w:lang w:eastAsia="zh-CN"/>
          </w:rPr>
          <w:t>collecting and processing remote data</w:t>
        </w:r>
        <w:r w:rsidR="00D74ADB">
          <w:rPr>
            <w:rFonts w:eastAsiaTheme="minorEastAsia" w:hint="eastAsia"/>
            <w:lang w:eastAsia="zh-CN"/>
          </w:rPr>
          <w:t>, w</w:t>
        </w:r>
      </w:ins>
      <w:ins w:id="18" w:author="ZhouZhe" w:date="2025-08-12T15:37:00Z" w16du:dateUtc="2025-08-12T07:37:00Z">
        <w:r w:rsidRPr="00B1634E">
          <w:t>hether and how to select satellites for switching in data delivery</w:t>
        </w:r>
      </w:ins>
      <w:r w:rsidR="00F72770">
        <w:rPr>
          <w:rFonts w:eastAsiaTheme="minorEastAsia" w:hint="eastAsia"/>
          <w:lang w:eastAsia="zh-CN"/>
        </w:rPr>
        <w:t xml:space="preserve"> </w:t>
      </w:r>
      <w:ins w:id="19" w:author="ZhouZhe" w:date="2025-08-27T20:42:00Z" w16du:dateUtc="2025-08-27T12:42:00Z">
        <w:r w:rsidR="00F72770">
          <w:rPr>
            <w:rFonts w:eastAsiaTheme="minorEastAsia" w:hint="eastAsia"/>
            <w:lang w:eastAsia="zh-CN"/>
          </w:rPr>
          <w:t>(e.g.</w:t>
        </w:r>
      </w:ins>
      <w:ins w:id="20" w:author="ZhouZhe" w:date="2025-08-27T21:10:00Z" w16du:dateUtc="2025-08-27T13:10:00Z">
        <w:r w:rsidR="00D74ADB">
          <w:rPr>
            <w:rFonts w:eastAsiaTheme="minorEastAsia" w:hint="eastAsia"/>
            <w:lang w:eastAsia="zh-CN"/>
          </w:rPr>
          <w:t xml:space="preserve"> </w:t>
        </w:r>
      </w:ins>
      <w:ins w:id="21" w:author="ZhouZhe" w:date="2025-08-27T21:11:00Z" w16du:dateUtc="2025-08-27T13:11:00Z">
        <w:r w:rsidR="00D74ADB">
          <w:rPr>
            <w:rFonts w:eastAsiaTheme="minorEastAsia" w:hint="eastAsia"/>
            <w:lang w:eastAsia="zh-CN"/>
          </w:rPr>
          <w:t>switching between satellites</w:t>
        </w:r>
      </w:ins>
      <w:ins w:id="22" w:author="ZhouZhe" w:date="2025-08-27T20:49:00Z" w16du:dateUtc="2025-08-27T12:49:00Z">
        <w:r w:rsidR="00F72770">
          <w:rPr>
            <w:rFonts w:eastAsiaTheme="minorEastAsia" w:hint="eastAsia"/>
            <w:lang w:eastAsia="zh-CN"/>
          </w:rPr>
          <w:t xml:space="preserve"> to continue</w:t>
        </w:r>
      </w:ins>
      <w:ins w:id="23" w:author="ZhouZhe" w:date="2025-08-27T20:46:00Z" w16du:dateUtc="2025-08-27T12:46:00Z">
        <w:r w:rsidR="00F72770">
          <w:rPr>
            <w:rFonts w:eastAsiaTheme="minorEastAsia" w:hint="eastAsia"/>
            <w:lang w:eastAsia="zh-CN"/>
          </w:rPr>
          <w:t xml:space="preserve"> transmit</w:t>
        </w:r>
      </w:ins>
      <w:ins w:id="24" w:author="ZhouZhe" w:date="2025-08-27T20:49:00Z" w16du:dateUtc="2025-08-27T12:49:00Z">
        <w:r w:rsidR="00F72770">
          <w:rPr>
            <w:rFonts w:eastAsiaTheme="minorEastAsia" w:hint="eastAsia"/>
            <w:lang w:eastAsia="zh-CN"/>
          </w:rPr>
          <w:t>ting</w:t>
        </w:r>
      </w:ins>
      <w:ins w:id="25" w:author="ZhouZhe" w:date="2025-08-27T20:46:00Z" w16du:dateUtc="2025-08-27T12:46:00Z">
        <w:r w:rsidR="00F72770">
          <w:rPr>
            <w:rFonts w:eastAsiaTheme="minorEastAsia" w:hint="eastAsia"/>
            <w:lang w:eastAsia="zh-CN"/>
          </w:rPr>
          <w:t xml:space="preserve"> process</w:t>
        </w:r>
      </w:ins>
      <w:ins w:id="26" w:author="ZhouZhe" w:date="2025-08-27T20:47:00Z" w16du:dateUtc="2025-08-27T12:47:00Z">
        <w:r w:rsidR="00F72770">
          <w:rPr>
            <w:rFonts w:eastAsiaTheme="minorEastAsia" w:hint="eastAsia"/>
            <w:lang w:eastAsia="zh-CN"/>
          </w:rPr>
          <w:t>ed result or original data to terrestrial network</w:t>
        </w:r>
      </w:ins>
      <w:ins w:id="27" w:author="ZhouZhe" w:date="2025-08-27T20:49:00Z" w16du:dateUtc="2025-08-27T12:49:00Z">
        <w:r w:rsidR="00F72770">
          <w:rPr>
            <w:rFonts w:eastAsiaTheme="minorEastAsia" w:hint="eastAsia"/>
            <w:lang w:eastAsia="zh-CN"/>
          </w:rPr>
          <w:t>)</w:t>
        </w:r>
      </w:ins>
      <w:ins w:id="28" w:author="ZhouZhe" w:date="2025-08-12T15:37:00Z" w16du:dateUtc="2025-08-12T07:37:00Z">
        <w:r>
          <w:t>.</w:t>
        </w:r>
        <w:r w:rsidRPr="003E436D">
          <w:rPr>
            <w:lang w:eastAsia="ko-KR"/>
          </w:rPr>
          <w:t xml:space="preserve"> </w:t>
        </w:r>
      </w:ins>
    </w:p>
    <w:p w14:paraId="68B2ADDC" w14:textId="0D2D9535" w:rsidR="00FD0D4B" w:rsidRDefault="00FD0D4B" w:rsidP="00FD0D4B">
      <w:pPr>
        <w:pStyle w:val="a3"/>
        <w:rPr>
          <w:ins w:id="29" w:author="ZhouZhe" w:date="2025-08-12T15:37:00Z" w16du:dateUtc="2025-08-12T07:37:00Z"/>
        </w:rPr>
      </w:pPr>
      <w:ins w:id="30" w:author="ZhouZhe" w:date="2025-08-12T15:37:00Z" w16du:dateUtc="2025-08-12T07:37:00Z">
        <w:r>
          <w:lastRenderedPageBreak/>
          <w:t>2.</w:t>
        </w:r>
        <w:r>
          <w:tab/>
        </w:r>
      </w:ins>
      <w:ins w:id="31" w:author="ZhouZhe" w:date="2025-08-27T21:10:00Z" w16du:dateUtc="2025-08-27T13:10:00Z">
        <w:r w:rsidR="00D74ADB">
          <w:rPr>
            <w:rFonts w:eastAsiaTheme="minorEastAsia" w:hint="eastAsia"/>
            <w:lang w:eastAsia="zh-CN"/>
          </w:rPr>
          <w:t xml:space="preserve">When a satellite switches to another satellite to support continuing data transmission, </w:t>
        </w:r>
        <w:r w:rsidR="00D74ADB">
          <w:rPr>
            <w:rFonts w:eastAsiaTheme="minorEastAsia" w:hint="eastAsia"/>
            <w:lang w:eastAsia="zh-CN"/>
          </w:rPr>
          <w:t>w</w:t>
        </w:r>
      </w:ins>
      <w:ins w:id="32" w:author="ZhouZhe" w:date="2025-08-27T20:49:00Z" w16du:dateUtc="2025-08-27T12:49:00Z">
        <w:r w:rsidR="00F72770">
          <w:rPr>
            <w:rFonts w:eastAsiaTheme="minorEastAsia" w:hint="eastAsia"/>
            <w:lang w:eastAsia="zh-CN"/>
          </w:rPr>
          <w:t>hether and h</w:t>
        </w:r>
      </w:ins>
      <w:ins w:id="33" w:author="ZhouZhe" w:date="2025-08-12T15:37:00Z" w16du:dateUtc="2025-08-12T07:37:00Z">
        <w:r w:rsidRPr="00B1634E">
          <w:t>ow to relocate the context in satellite based data delivery</w:t>
        </w:r>
      </w:ins>
      <w:ins w:id="34" w:author="ZhouZhe" w:date="2025-08-27T20:50:00Z" w16du:dateUtc="2025-08-27T12:50:00Z">
        <w:r w:rsidR="00F72770">
          <w:rPr>
            <w:rFonts w:eastAsiaTheme="minorEastAsia" w:hint="eastAsia"/>
            <w:lang w:eastAsia="zh-CN"/>
          </w:rPr>
          <w:t xml:space="preserve"> (e.g. </w:t>
        </w:r>
      </w:ins>
      <w:ins w:id="35" w:author="ZhouZhe" w:date="2025-08-27T21:11:00Z" w16du:dateUtc="2025-08-27T13:11:00Z">
        <w:r w:rsidR="00D74ADB">
          <w:rPr>
            <w:rFonts w:eastAsiaTheme="minorEastAsia" w:hint="eastAsia"/>
            <w:lang w:eastAsia="zh-CN"/>
          </w:rPr>
          <w:t xml:space="preserve">enhancenent on </w:t>
        </w:r>
      </w:ins>
      <w:ins w:id="36" w:author="ZhouZhe" w:date="2025-08-27T20:52:00Z" w16du:dateUtc="2025-08-27T12:52:00Z">
        <w:r w:rsidR="00F72770">
          <w:rPr>
            <w:rFonts w:eastAsiaTheme="minorEastAsia" w:hint="eastAsia"/>
            <w:lang w:eastAsia="zh-CN"/>
          </w:rPr>
          <w:t>application context relocation</w:t>
        </w:r>
      </w:ins>
      <w:ins w:id="37" w:author="ZhouZhe" w:date="2025-08-27T21:11:00Z" w16du:dateUtc="2025-08-27T13:11:00Z">
        <w:r w:rsidR="00D74ADB">
          <w:rPr>
            <w:rFonts w:eastAsiaTheme="minorEastAsia" w:hint="eastAsia"/>
            <w:lang w:eastAsia="zh-CN"/>
          </w:rPr>
          <w:t xml:space="preserve"> to</w:t>
        </w:r>
      </w:ins>
      <w:ins w:id="38" w:author="ZhouZhe" w:date="2025-08-27T20:52:00Z" w16du:dateUtc="2025-08-27T12:52:00Z">
        <w:r w:rsidR="00F72770">
          <w:rPr>
            <w:rFonts w:eastAsiaTheme="minorEastAsia" w:hint="eastAsia"/>
            <w:lang w:eastAsia="zh-CN"/>
          </w:rPr>
          <w:t xml:space="preserve"> support satellite </w:t>
        </w:r>
      </w:ins>
      <w:ins w:id="39" w:author="ZhouZhe" w:date="2025-08-27T20:53:00Z" w16du:dateUtc="2025-08-27T12:53:00Z">
        <w:r w:rsidR="00F72770">
          <w:rPr>
            <w:rFonts w:eastAsiaTheme="minorEastAsia" w:hint="eastAsia"/>
            <w:lang w:eastAsia="zh-CN"/>
          </w:rPr>
          <w:t>switch in data delivery)</w:t>
        </w:r>
      </w:ins>
      <w:ins w:id="40" w:author="ZhouZhe" w:date="2025-08-12T15:37:00Z" w16du:dateUtc="2025-08-12T07:37:00Z">
        <w:r>
          <w:t>.</w:t>
        </w:r>
      </w:ins>
    </w:p>
    <w:p w14:paraId="11AE9C84" w14:textId="77777777" w:rsidR="00DD71B1" w:rsidRPr="00FD0D4B" w:rsidRDefault="00DD71B1">
      <w:pPr>
        <w:spacing w:after="0"/>
      </w:pPr>
    </w:p>
    <w:p w14:paraId="11AE9C85" w14:textId="77777777" w:rsidR="00DD71B1" w:rsidRDefault="00DD71B1">
      <w:pPr>
        <w:spacing w:after="0"/>
        <w:rPr>
          <w:lang w:val="en-US" w:eastAsia="zh-CN"/>
        </w:rPr>
      </w:pPr>
    </w:p>
    <w:p w14:paraId="11AE9C86"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1AE9C87" w14:textId="77777777" w:rsidR="00DD71B1" w:rsidRDefault="00DD71B1">
      <w:pPr>
        <w:rPr>
          <w:lang w:val="en-US"/>
        </w:rPr>
      </w:pPr>
    </w:p>
    <w:sectPr w:rsidR="00DD71B1">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3CBA" w14:textId="77777777" w:rsidR="007A7E15" w:rsidRDefault="007A7E15">
      <w:pPr>
        <w:spacing w:after="0"/>
      </w:pPr>
      <w:r>
        <w:separator/>
      </w:r>
    </w:p>
  </w:endnote>
  <w:endnote w:type="continuationSeparator" w:id="0">
    <w:p w14:paraId="26DBE2BF" w14:textId="77777777" w:rsidR="007A7E15" w:rsidRDefault="007A7E15">
      <w:pPr>
        <w:spacing w:after="0"/>
      </w:pPr>
      <w:r>
        <w:continuationSeparator/>
      </w:r>
    </w:p>
  </w:endnote>
  <w:endnote w:type="continuationNotice" w:id="1">
    <w:p w14:paraId="13C995B7" w14:textId="77777777" w:rsidR="007A7E15" w:rsidRDefault="007A7E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CFCD" w14:textId="77777777" w:rsidR="007A7E15" w:rsidRDefault="007A7E15">
      <w:pPr>
        <w:spacing w:after="0"/>
      </w:pPr>
      <w:r>
        <w:separator/>
      </w:r>
    </w:p>
  </w:footnote>
  <w:footnote w:type="continuationSeparator" w:id="0">
    <w:p w14:paraId="256ACA87" w14:textId="77777777" w:rsidR="007A7E15" w:rsidRDefault="007A7E15">
      <w:pPr>
        <w:spacing w:after="0"/>
      </w:pPr>
      <w:r>
        <w:continuationSeparator/>
      </w:r>
    </w:p>
  </w:footnote>
  <w:footnote w:type="continuationNotice" w:id="1">
    <w:p w14:paraId="4987F76B" w14:textId="77777777" w:rsidR="007A7E15" w:rsidRDefault="007A7E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9C8A" w14:textId="77777777" w:rsidR="00DD71B1" w:rsidRDefault="00BD5B67">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1613AE"/>
    <w:multiLevelType w:val="singleLevel"/>
    <w:tmpl w:val="EF1613AE"/>
    <w:lvl w:ilvl="0">
      <w:start w:val="1"/>
      <w:numFmt w:val="decimal"/>
      <w:lvlText w:val="%1."/>
      <w:lvlJc w:val="left"/>
      <w:pPr>
        <w:ind w:left="425" w:hanging="425"/>
      </w:pPr>
      <w:rPr>
        <w:rFonts w:hint="default"/>
      </w:rPr>
    </w:lvl>
  </w:abstractNum>
  <w:num w:numId="1" w16cid:durableId="744494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uZhe">
    <w15:presenceInfo w15:providerId="None" w15:userId="ZhouZ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57395"/>
    <w:rsid w:val="00062A46"/>
    <w:rsid w:val="00067026"/>
    <w:rsid w:val="00072D44"/>
    <w:rsid w:val="00075958"/>
    <w:rsid w:val="0008251F"/>
    <w:rsid w:val="00091508"/>
    <w:rsid w:val="000928D3"/>
    <w:rsid w:val="000A1C77"/>
    <w:rsid w:val="000A5BBF"/>
    <w:rsid w:val="000B2A78"/>
    <w:rsid w:val="000B6310"/>
    <w:rsid w:val="000C2808"/>
    <w:rsid w:val="000C6598"/>
    <w:rsid w:val="000D4CD7"/>
    <w:rsid w:val="000E1201"/>
    <w:rsid w:val="000F6126"/>
    <w:rsid w:val="000F73CB"/>
    <w:rsid w:val="000F76CD"/>
    <w:rsid w:val="00103AAA"/>
    <w:rsid w:val="00107AAB"/>
    <w:rsid w:val="00110AD8"/>
    <w:rsid w:val="00113765"/>
    <w:rsid w:val="00121226"/>
    <w:rsid w:val="0012798E"/>
    <w:rsid w:val="00132839"/>
    <w:rsid w:val="0013504C"/>
    <w:rsid w:val="00135915"/>
    <w:rsid w:val="001463B0"/>
    <w:rsid w:val="0014692A"/>
    <w:rsid w:val="001476C8"/>
    <w:rsid w:val="001526CE"/>
    <w:rsid w:val="001553AD"/>
    <w:rsid w:val="0015571C"/>
    <w:rsid w:val="00156707"/>
    <w:rsid w:val="00164E83"/>
    <w:rsid w:val="001660A3"/>
    <w:rsid w:val="00166559"/>
    <w:rsid w:val="00166B3F"/>
    <w:rsid w:val="00176ED8"/>
    <w:rsid w:val="001A1C18"/>
    <w:rsid w:val="001A486D"/>
    <w:rsid w:val="001B62D6"/>
    <w:rsid w:val="001E41F3"/>
    <w:rsid w:val="001E5A1C"/>
    <w:rsid w:val="001F0441"/>
    <w:rsid w:val="0020225A"/>
    <w:rsid w:val="002037A2"/>
    <w:rsid w:val="002055DD"/>
    <w:rsid w:val="002100CD"/>
    <w:rsid w:val="00210E61"/>
    <w:rsid w:val="00212FF7"/>
    <w:rsid w:val="00215ABA"/>
    <w:rsid w:val="002178DB"/>
    <w:rsid w:val="002262FE"/>
    <w:rsid w:val="002274D1"/>
    <w:rsid w:val="00232D54"/>
    <w:rsid w:val="00235308"/>
    <w:rsid w:val="00247FAF"/>
    <w:rsid w:val="00262BAD"/>
    <w:rsid w:val="002634BB"/>
    <w:rsid w:val="00273134"/>
    <w:rsid w:val="00275D12"/>
    <w:rsid w:val="0029396D"/>
    <w:rsid w:val="002952C8"/>
    <w:rsid w:val="00297FD0"/>
    <w:rsid w:val="002A412E"/>
    <w:rsid w:val="002B1F0E"/>
    <w:rsid w:val="002B38EA"/>
    <w:rsid w:val="002C7EBF"/>
    <w:rsid w:val="002D16C0"/>
    <w:rsid w:val="002D2AD6"/>
    <w:rsid w:val="002D7C84"/>
    <w:rsid w:val="003042F3"/>
    <w:rsid w:val="00307245"/>
    <w:rsid w:val="003131B7"/>
    <w:rsid w:val="00332BBF"/>
    <w:rsid w:val="0034316A"/>
    <w:rsid w:val="00347CAD"/>
    <w:rsid w:val="00347CCA"/>
    <w:rsid w:val="0035086D"/>
    <w:rsid w:val="00370766"/>
    <w:rsid w:val="00373445"/>
    <w:rsid w:val="003765CD"/>
    <w:rsid w:val="00395366"/>
    <w:rsid w:val="003A2F3B"/>
    <w:rsid w:val="003A32CB"/>
    <w:rsid w:val="003A77C8"/>
    <w:rsid w:val="003B0299"/>
    <w:rsid w:val="003B4475"/>
    <w:rsid w:val="003C08DA"/>
    <w:rsid w:val="003E29EF"/>
    <w:rsid w:val="003F00E8"/>
    <w:rsid w:val="00400063"/>
    <w:rsid w:val="00406BBF"/>
    <w:rsid w:val="004103EB"/>
    <w:rsid w:val="004120CD"/>
    <w:rsid w:val="00417073"/>
    <w:rsid w:val="00417430"/>
    <w:rsid w:val="00424B44"/>
    <w:rsid w:val="00425A80"/>
    <w:rsid w:val="0042614D"/>
    <w:rsid w:val="00436BAB"/>
    <w:rsid w:val="00442514"/>
    <w:rsid w:val="00443BB8"/>
    <w:rsid w:val="00445737"/>
    <w:rsid w:val="004543B0"/>
    <w:rsid w:val="0045594B"/>
    <w:rsid w:val="00464803"/>
    <w:rsid w:val="0046589F"/>
    <w:rsid w:val="004668DF"/>
    <w:rsid w:val="00480CFB"/>
    <w:rsid w:val="004818B1"/>
    <w:rsid w:val="00486426"/>
    <w:rsid w:val="00486FED"/>
    <w:rsid w:val="0049014B"/>
    <w:rsid w:val="00491579"/>
    <w:rsid w:val="0049211E"/>
    <w:rsid w:val="0049670D"/>
    <w:rsid w:val="004A1BB0"/>
    <w:rsid w:val="004A6CE2"/>
    <w:rsid w:val="004B2E9C"/>
    <w:rsid w:val="004C418A"/>
    <w:rsid w:val="004D5F95"/>
    <w:rsid w:val="004E302C"/>
    <w:rsid w:val="00501037"/>
    <w:rsid w:val="0050780D"/>
    <w:rsid w:val="00521039"/>
    <w:rsid w:val="00521FBF"/>
    <w:rsid w:val="00525DE5"/>
    <w:rsid w:val="0052615C"/>
    <w:rsid w:val="005579E0"/>
    <w:rsid w:val="005660BD"/>
    <w:rsid w:val="00567FC9"/>
    <w:rsid w:val="00582233"/>
    <w:rsid w:val="00585996"/>
    <w:rsid w:val="0058703A"/>
    <w:rsid w:val="00590808"/>
    <w:rsid w:val="005A3F92"/>
    <w:rsid w:val="005A4024"/>
    <w:rsid w:val="005A405C"/>
    <w:rsid w:val="005B12BF"/>
    <w:rsid w:val="005B5D33"/>
    <w:rsid w:val="005C1635"/>
    <w:rsid w:val="005D061E"/>
    <w:rsid w:val="005D5305"/>
    <w:rsid w:val="005E2C44"/>
    <w:rsid w:val="005E4909"/>
    <w:rsid w:val="00600DC4"/>
    <w:rsid w:val="00603517"/>
    <w:rsid w:val="00607CA1"/>
    <w:rsid w:val="00621224"/>
    <w:rsid w:val="006413AA"/>
    <w:rsid w:val="00642835"/>
    <w:rsid w:val="0064455C"/>
    <w:rsid w:val="0065003E"/>
    <w:rsid w:val="00655005"/>
    <w:rsid w:val="006552D8"/>
    <w:rsid w:val="00665EA1"/>
    <w:rsid w:val="00673317"/>
    <w:rsid w:val="00681DA1"/>
    <w:rsid w:val="00690ED5"/>
    <w:rsid w:val="006960D0"/>
    <w:rsid w:val="006A0945"/>
    <w:rsid w:val="006A0FAB"/>
    <w:rsid w:val="006A241A"/>
    <w:rsid w:val="006A6271"/>
    <w:rsid w:val="006C170D"/>
    <w:rsid w:val="006C65DA"/>
    <w:rsid w:val="006D4207"/>
    <w:rsid w:val="006E1B36"/>
    <w:rsid w:val="006E21FB"/>
    <w:rsid w:val="007010B6"/>
    <w:rsid w:val="0070548B"/>
    <w:rsid w:val="00710348"/>
    <w:rsid w:val="00712A2B"/>
    <w:rsid w:val="00713847"/>
    <w:rsid w:val="00722C54"/>
    <w:rsid w:val="00722FA4"/>
    <w:rsid w:val="00726946"/>
    <w:rsid w:val="00732381"/>
    <w:rsid w:val="0073780F"/>
    <w:rsid w:val="007479F4"/>
    <w:rsid w:val="00764226"/>
    <w:rsid w:val="007643C7"/>
    <w:rsid w:val="00770A9F"/>
    <w:rsid w:val="007825D3"/>
    <w:rsid w:val="00784BE8"/>
    <w:rsid w:val="00787ACF"/>
    <w:rsid w:val="007A4A08"/>
    <w:rsid w:val="007A6120"/>
    <w:rsid w:val="007A7E15"/>
    <w:rsid w:val="007B0683"/>
    <w:rsid w:val="007B1407"/>
    <w:rsid w:val="007B4183"/>
    <w:rsid w:val="007B512A"/>
    <w:rsid w:val="007C2097"/>
    <w:rsid w:val="007C5607"/>
    <w:rsid w:val="007D3BFB"/>
    <w:rsid w:val="007E0DCE"/>
    <w:rsid w:val="007E16D9"/>
    <w:rsid w:val="007F4FDC"/>
    <w:rsid w:val="007F5CF3"/>
    <w:rsid w:val="00800104"/>
    <w:rsid w:val="0080691C"/>
    <w:rsid w:val="00817868"/>
    <w:rsid w:val="00837283"/>
    <w:rsid w:val="00840838"/>
    <w:rsid w:val="00843C3D"/>
    <w:rsid w:val="00847D51"/>
    <w:rsid w:val="0085347F"/>
    <w:rsid w:val="0085467E"/>
    <w:rsid w:val="00856B98"/>
    <w:rsid w:val="00861779"/>
    <w:rsid w:val="0086467D"/>
    <w:rsid w:val="00870EE7"/>
    <w:rsid w:val="00873B74"/>
    <w:rsid w:val="00877CE6"/>
    <w:rsid w:val="008815E1"/>
    <w:rsid w:val="00881AEE"/>
    <w:rsid w:val="00884E5F"/>
    <w:rsid w:val="00895313"/>
    <w:rsid w:val="00895C76"/>
    <w:rsid w:val="008A0451"/>
    <w:rsid w:val="008A5E86"/>
    <w:rsid w:val="008B1118"/>
    <w:rsid w:val="008B3DB0"/>
    <w:rsid w:val="008B6B24"/>
    <w:rsid w:val="008C107A"/>
    <w:rsid w:val="008C1E65"/>
    <w:rsid w:val="008C2C63"/>
    <w:rsid w:val="008C77B7"/>
    <w:rsid w:val="008E448A"/>
    <w:rsid w:val="008F33A2"/>
    <w:rsid w:val="008F647C"/>
    <w:rsid w:val="008F686C"/>
    <w:rsid w:val="009012A3"/>
    <w:rsid w:val="00904609"/>
    <w:rsid w:val="009131C2"/>
    <w:rsid w:val="00914BF7"/>
    <w:rsid w:val="00934B69"/>
    <w:rsid w:val="009359C8"/>
    <w:rsid w:val="00946F9E"/>
    <w:rsid w:val="00954242"/>
    <w:rsid w:val="00957D6A"/>
    <w:rsid w:val="009807B7"/>
    <w:rsid w:val="009947C8"/>
    <w:rsid w:val="009A3CCE"/>
    <w:rsid w:val="009B560B"/>
    <w:rsid w:val="009C61B9"/>
    <w:rsid w:val="009D00B1"/>
    <w:rsid w:val="009E3297"/>
    <w:rsid w:val="009F7FF6"/>
    <w:rsid w:val="00A117DC"/>
    <w:rsid w:val="00A200DC"/>
    <w:rsid w:val="00A32D9A"/>
    <w:rsid w:val="00A33D66"/>
    <w:rsid w:val="00A3669C"/>
    <w:rsid w:val="00A43DF2"/>
    <w:rsid w:val="00A46990"/>
    <w:rsid w:val="00A46BC2"/>
    <w:rsid w:val="00A47E70"/>
    <w:rsid w:val="00A526CC"/>
    <w:rsid w:val="00A60185"/>
    <w:rsid w:val="00A608E0"/>
    <w:rsid w:val="00A72326"/>
    <w:rsid w:val="00A823B2"/>
    <w:rsid w:val="00A8322D"/>
    <w:rsid w:val="00A862B9"/>
    <w:rsid w:val="00A91F8C"/>
    <w:rsid w:val="00A93B6C"/>
    <w:rsid w:val="00AA76AB"/>
    <w:rsid w:val="00AB0983"/>
    <w:rsid w:val="00AB0C79"/>
    <w:rsid w:val="00AB429C"/>
    <w:rsid w:val="00AB6534"/>
    <w:rsid w:val="00AC76ED"/>
    <w:rsid w:val="00AD2965"/>
    <w:rsid w:val="00AD384E"/>
    <w:rsid w:val="00AD5264"/>
    <w:rsid w:val="00AD7C25"/>
    <w:rsid w:val="00AF176B"/>
    <w:rsid w:val="00AF79C3"/>
    <w:rsid w:val="00B00554"/>
    <w:rsid w:val="00B02927"/>
    <w:rsid w:val="00B05B9E"/>
    <w:rsid w:val="00B15EB6"/>
    <w:rsid w:val="00B258BB"/>
    <w:rsid w:val="00B35C6C"/>
    <w:rsid w:val="00B46356"/>
    <w:rsid w:val="00B660D7"/>
    <w:rsid w:val="00B66D06"/>
    <w:rsid w:val="00B6746D"/>
    <w:rsid w:val="00B74C22"/>
    <w:rsid w:val="00B754CE"/>
    <w:rsid w:val="00B8024E"/>
    <w:rsid w:val="00B826DD"/>
    <w:rsid w:val="00B83B60"/>
    <w:rsid w:val="00B850E3"/>
    <w:rsid w:val="00B95BA0"/>
    <w:rsid w:val="00B95BC8"/>
    <w:rsid w:val="00BA016E"/>
    <w:rsid w:val="00BA6AEB"/>
    <w:rsid w:val="00BB5DFC"/>
    <w:rsid w:val="00BC7EB8"/>
    <w:rsid w:val="00BD279D"/>
    <w:rsid w:val="00BD2DC5"/>
    <w:rsid w:val="00BD5B67"/>
    <w:rsid w:val="00BE138E"/>
    <w:rsid w:val="00BE1E29"/>
    <w:rsid w:val="00BE2B63"/>
    <w:rsid w:val="00C07199"/>
    <w:rsid w:val="00C1041E"/>
    <w:rsid w:val="00C123D3"/>
    <w:rsid w:val="00C1723F"/>
    <w:rsid w:val="00C217B8"/>
    <w:rsid w:val="00C21836"/>
    <w:rsid w:val="00C35B9B"/>
    <w:rsid w:val="00C47E99"/>
    <w:rsid w:val="00C524DD"/>
    <w:rsid w:val="00C54F42"/>
    <w:rsid w:val="00C85527"/>
    <w:rsid w:val="00C953E5"/>
    <w:rsid w:val="00C95985"/>
    <w:rsid w:val="00C96EAE"/>
    <w:rsid w:val="00CA36CD"/>
    <w:rsid w:val="00CA3886"/>
    <w:rsid w:val="00CA4650"/>
    <w:rsid w:val="00CB1493"/>
    <w:rsid w:val="00CB204C"/>
    <w:rsid w:val="00CC22D4"/>
    <w:rsid w:val="00CC2AD6"/>
    <w:rsid w:val="00CC5026"/>
    <w:rsid w:val="00CC65BA"/>
    <w:rsid w:val="00CD1719"/>
    <w:rsid w:val="00CD2478"/>
    <w:rsid w:val="00CD25F5"/>
    <w:rsid w:val="00CD2FB5"/>
    <w:rsid w:val="00CD3417"/>
    <w:rsid w:val="00CE21CA"/>
    <w:rsid w:val="00D0472E"/>
    <w:rsid w:val="00D075A9"/>
    <w:rsid w:val="00D17345"/>
    <w:rsid w:val="00D17983"/>
    <w:rsid w:val="00D218E3"/>
    <w:rsid w:val="00D2328E"/>
    <w:rsid w:val="00D23A71"/>
    <w:rsid w:val="00D35805"/>
    <w:rsid w:val="00D407B1"/>
    <w:rsid w:val="00D54E8C"/>
    <w:rsid w:val="00D65026"/>
    <w:rsid w:val="00D658A3"/>
    <w:rsid w:val="00D66B1F"/>
    <w:rsid w:val="00D70D86"/>
    <w:rsid w:val="00D7265B"/>
    <w:rsid w:val="00D73DF6"/>
    <w:rsid w:val="00D74ADB"/>
    <w:rsid w:val="00D756B9"/>
    <w:rsid w:val="00D75CFB"/>
    <w:rsid w:val="00D83BF8"/>
    <w:rsid w:val="00D95349"/>
    <w:rsid w:val="00D9628B"/>
    <w:rsid w:val="00DA4A78"/>
    <w:rsid w:val="00DA75EC"/>
    <w:rsid w:val="00DB59E7"/>
    <w:rsid w:val="00DC492A"/>
    <w:rsid w:val="00DD1363"/>
    <w:rsid w:val="00DD30F3"/>
    <w:rsid w:val="00DD71B1"/>
    <w:rsid w:val="00DE7885"/>
    <w:rsid w:val="00DF1253"/>
    <w:rsid w:val="00DF6412"/>
    <w:rsid w:val="00E00442"/>
    <w:rsid w:val="00E1161B"/>
    <w:rsid w:val="00E20CD5"/>
    <w:rsid w:val="00E22736"/>
    <w:rsid w:val="00E22F86"/>
    <w:rsid w:val="00E2764E"/>
    <w:rsid w:val="00E32FD7"/>
    <w:rsid w:val="00E348FE"/>
    <w:rsid w:val="00E34C1D"/>
    <w:rsid w:val="00E412FD"/>
    <w:rsid w:val="00E42C12"/>
    <w:rsid w:val="00E43851"/>
    <w:rsid w:val="00E50C3F"/>
    <w:rsid w:val="00E5646D"/>
    <w:rsid w:val="00E61846"/>
    <w:rsid w:val="00E71595"/>
    <w:rsid w:val="00E74E32"/>
    <w:rsid w:val="00E766BB"/>
    <w:rsid w:val="00E815AE"/>
    <w:rsid w:val="00E81BF9"/>
    <w:rsid w:val="00E84466"/>
    <w:rsid w:val="00E855CA"/>
    <w:rsid w:val="00EB4FA3"/>
    <w:rsid w:val="00EB77F5"/>
    <w:rsid w:val="00EC2083"/>
    <w:rsid w:val="00ED4616"/>
    <w:rsid w:val="00ED5B7D"/>
    <w:rsid w:val="00ED5B92"/>
    <w:rsid w:val="00EE7D7C"/>
    <w:rsid w:val="00EF156F"/>
    <w:rsid w:val="00EF2CB8"/>
    <w:rsid w:val="00EF366B"/>
    <w:rsid w:val="00F06166"/>
    <w:rsid w:val="00F10DFC"/>
    <w:rsid w:val="00F1159D"/>
    <w:rsid w:val="00F171D1"/>
    <w:rsid w:val="00F20362"/>
    <w:rsid w:val="00F25D98"/>
    <w:rsid w:val="00F27894"/>
    <w:rsid w:val="00F30027"/>
    <w:rsid w:val="00F300FB"/>
    <w:rsid w:val="00F5240D"/>
    <w:rsid w:val="00F5389E"/>
    <w:rsid w:val="00F545AC"/>
    <w:rsid w:val="00F54715"/>
    <w:rsid w:val="00F56BA7"/>
    <w:rsid w:val="00F610C3"/>
    <w:rsid w:val="00F65CCD"/>
    <w:rsid w:val="00F66359"/>
    <w:rsid w:val="00F72770"/>
    <w:rsid w:val="00F81736"/>
    <w:rsid w:val="00F866FB"/>
    <w:rsid w:val="00F91EDB"/>
    <w:rsid w:val="00F9205A"/>
    <w:rsid w:val="00F92762"/>
    <w:rsid w:val="00F946A3"/>
    <w:rsid w:val="00F95B00"/>
    <w:rsid w:val="00F95E21"/>
    <w:rsid w:val="00FA1AAA"/>
    <w:rsid w:val="00FB617B"/>
    <w:rsid w:val="00FB6386"/>
    <w:rsid w:val="00FC77DE"/>
    <w:rsid w:val="00FD0D4B"/>
    <w:rsid w:val="00FD47D1"/>
    <w:rsid w:val="00FE0706"/>
    <w:rsid w:val="00FE3460"/>
    <w:rsid w:val="00FE4987"/>
    <w:rsid w:val="00FF2707"/>
    <w:rsid w:val="00FF4F61"/>
    <w:rsid w:val="025A3A6A"/>
    <w:rsid w:val="0AEB522B"/>
    <w:rsid w:val="0D6243A1"/>
    <w:rsid w:val="1FE81067"/>
    <w:rsid w:val="20D53A66"/>
    <w:rsid w:val="2C400465"/>
    <w:rsid w:val="2CAA4E90"/>
    <w:rsid w:val="2D2C38D8"/>
    <w:rsid w:val="2FA45B8B"/>
    <w:rsid w:val="35C30488"/>
    <w:rsid w:val="39365415"/>
    <w:rsid w:val="3F163FBE"/>
    <w:rsid w:val="43DD09BF"/>
    <w:rsid w:val="447F43DA"/>
    <w:rsid w:val="44B479F2"/>
    <w:rsid w:val="459875CA"/>
    <w:rsid w:val="472B1837"/>
    <w:rsid w:val="4CBD5DBB"/>
    <w:rsid w:val="4D5E3185"/>
    <w:rsid w:val="4D884F6C"/>
    <w:rsid w:val="4E443660"/>
    <w:rsid w:val="520E4D62"/>
    <w:rsid w:val="552D3719"/>
    <w:rsid w:val="56A94FE1"/>
    <w:rsid w:val="619860BC"/>
    <w:rsid w:val="6223251E"/>
    <w:rsid w:val="67F650A3"/>
    <w:rsid w:val="68B949E0"/>
    <w:rsid w:val="68EF0E4E"/>
    <w:rsid w:val="6DAA2D60"/>
    <w:rsid w:val="70374E96"/>
    <w:rsid w:val="76CB5D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9C69"/>
  <w15:docId w15:val="{98148042-59AD-40DD-BB58-636693F4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c">
    <w:name w:val="Normal (Web)"/>
    <w:basedOn w:val="a"/>
    <w:qFormat/>
    <w:pPr>
      <w:spacing w:beforeAutospacing="1" w:after="0" w:afterAutospacing="1"/>
    </w:pPr>
    <w:rPr>
      <w:sz w:val="24"/>
      <w:lang w:val="en-US" w:eastAsia="zh-CN"/>
    </w:r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d">
    <w:name w:val="annotation subject"/>
    <w:basedOn w:val="a7"/>
    <w:next w:val="a7"/>
    <w:semiHidden/>
    <w:qFormat/>
    <w:rPr>
      <w:b/>
      <w:bCs/>
    </w:rPr>
  </w:style>
  <w:style w:type="character" w:styleId="ae">
    <w:name w:val="Strong"/>
    <w:basedOn w:val="a0"/>
    <w:qFormat/>
    <w:rPr>
      <w:b/>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styleId="af3">
    <w:name w:val="Revision"/>
    <w:hidden/>
    <w:uiPriority w:val="99"/>
    <w:unhideWhenUsed/>
    <w:rsid w:val="003A77C8"/>
    <w:rPr>
      <w:rFonts w:eastAsia="Times New Roman"/>
      <w:lang w:val="en-GB"/>
    </w:rPr>
  </w:style>
  <w:style w:type="character" w:customStyle="1" w:styleId="10">
    <w:name w:val="标题 1 字符"/>
    <w:basedOn w:val="a0"/>
    <w:link w:val="1"/>
    <w:rsid w:val="003A77C8"/>
    <w:rPr>
      <w:rFonts w:ascii="Arial" w:eastAsia="Times New Roman" w:hAnsi="Arial"/>
      <w:sz w:val="36"/>
      <w:lang w:val="en-GB"/>
    </w:rPr>
  </w:style>
  <w:style w:type="paragraph" w:styleId="af4">
    <w:name w:val="List Paragraph"/>
    <w:basedOn w:val="a"/>
    <w:uiPriority w:val="99"/>
    <w:unhideWhenUsed/>
    <w:rsid w:val="0070548B"/>
    <w:pPr>
      <w:ind w:left="720"/>
      <w:contextualSpacing/>
    </w:pPr>
  </w:style>
  <w:style w:type="character" w:customStyle="1" w:styleId="B1Char">
    <w:name w:val="B1 Char"/>
    <w:link w:val="B1"/>
    <w:qFormat/>
    <w:rsid w:val="0086177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3644">
      <w:bodyDiv w:val="1"/>
      <w:marLeft w:val="0"/>
      <w:marRight w:val="0"/>
      <w:marTop w:val="0"/>
      <w:marBottom w:val="0"/>
      <w:divBdr>
        <w:top w:val="none" w:sz="0" w:space="0" w:color="auto"/>
        <w:left w:val="none" w:sz="0" w:space="0" w:color="auto"/>
        <w:bottom w:val="none" w:sz="0" w:space="0" w:color="auto"/>
        <w:right w:val="none" w:sz="0" w:space="0" w:color="auto"/>
      </w:divBdr>
    </w:div>
    <w:div w:id="20260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80B5B69589661949918B8F261F1D4FF3" ma:contentTypeVersion="18" ma:contentTypeDescription=" " ma:contentTypeScope="" ma:versionID="68470fb2cbbcdf904c9a97f8e44f2c90">
  <xsd:schema xmlns:xsd="http://www.w3.org/2001/XMLSchema" xmlns:xs="http://www.w3.org/2001/XMLSchema" xmlns:p="http://schemas.microsoft.com/office/2006/metadata/properties" xmlns:ns2="02243f52-d61c-4010-b34f-e1158c0d2013" xmlns:ns3="2f6a910d-138e-42c1-8e8a-320c1b7cf3f7" xmlns:ns5="e4881942-26a3-4bbb-a510-355e4f7654cb" targetNamespace="http://schemas.microsoft.com/office/2006/metadata/properties" ma:root="true" ma:fieldsID="452f561645469f24076d940011d3b80e" ns2:_="" ns3:_="" ns5:_="">
    <xsd:import namespace="02243f52-d61c-4010-b34f-e1158c0d2013"/>
    <xsd:import namespace="2f6a910d-138e-42c1-8e8a-320c1b7cf3f7"/>
    <xsd:import namespace="e4881942-26a3-4bbb-a510-355e4f7654c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43f52-d61c-4010-b34f-e1158c0d20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3dabb65-a609-4154-9c01-862ecb906fe1}" ma:internalName="TaxCatchAll" ma:showField="CatchAllData"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dabb65-a609-4154-9c01-862ecb906fe1}" ma:internalName="TaxCatchAllLabel" ma:readOnly="true" ma:showField="CatchAllDataLabel"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5G for Verticals" ma:internalName="TNOC_ClusterName">
      <xsd:simpleType>
        <xsd:restriction base="dms:Text">
          <xsd:maxLength value="255"/>
        </xsd:restriction>
      </xsd:simpleType>
    </xsd:element>
    <xsd:element name="TNOC_ClusterId" ma:index="12" nillable="true" ma:displayName="Cluster ID" ma:default="9539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81942-26a3-4bbb-a510-355e4f7654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5G for Verticals</TNOC_ClusterName>
    <bac4ab11065f4f6c809c820c57e320e5 xmlns="02243f52-d61c-4010-b34f-e1158c0d2013">
      <Terms xmlns="http://schemas.microsoft.com/office/infopath/2007/PartnerControls"/>
    </bac4ab11065f4f6c809c820c57e320e5>
    <TNOC_ClusterId xmlns="2f6a910d-138e-42c1-8e8a-320c1b7cf3f7">95393</TNOC_ClusterId>
    <TaxCatchAll xmlns="02243f52-d61c-4010-b34f-e1158c0d2013">
      <Value>5</Value>
      <Value>3</Value>
    </TaxCatchAll>
    <h15fbb78f4cb41d290e72f301ea2865f xmlns="02243f52-d61c-4010-b34f-e1158c0d201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cf581d8792c646118aad2c2c4ecdfa8c xmlns="02243f52-d61c-4010-b34f-e1158c0d2013">
      <Terms xmlns="http://schemas.microsoft.com/office/infopath/2007/PartnerControls"/>
    </cf581d8792c646118aad2c2c4ecdfa8c>
    <lcf76f155ced4ddcb4097134ff3c332f xmlns="e4881942-26a3-4bbb-a510-355e4f7654cb">
      <Terms xmlns="http://schemas.microsoft.com/office/infopath/2007/PartnerControls"/>
    </lcf76f155ced4ddcb4097134ff3c332f>
    <lca20d149a844688b6abf34073d5c21d xmlns="02243f52-d61c-4010-b34f-e1158c0d2013">
      <Terms xmlns="http://schemas.microsoft.com/office/infopath/2007/PartnerControls"/>
    </lca20d149a844688b6abf34073d5c21d>
    <n2a7a23bcc2241cb9261f9a914c7c1bb xmlns="02243f52-d61c-4010-b34f-e1158c0d201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2243f52-d61c-4010-b34f-e1158c0d2013">QKD4JZSEVWX3-916093280-44992</_dlc_DocId>
    <_dlc_DocIdUrl xmlns="02243f52-d61c-4010-b34f-e1158c0d2013">
      <Url>https://365tno.sharepoint.com/teams/T95393/_layouts/15/DocIdRedir.aspx?ID=QKD4JZSEVWX3-916093280-44992</Url>
      <Description>QKD4JZSEVWX3-916093280-44992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33A39-2B1E-4D7C-B429-4EDF9FFCC484}">
  <ds:schemaRefs>
    <ds:schemaRef ds:uri="http://schemas.microsoft.com/sharepoint/events"/>
  </ds:schemaRefs>
</ds:datastoreItem>
</file>

<file path=customXml/itemProps2.xml><?xml version="1.0" encoding="utf-8"?>
<ds:datastoreItem xmlns:ds="http://schemas.openxmlformats.org/officeDocument/2006/customXml" ds:itemID="{89559EA6-8C51-4FE5-95CD-3A0A541A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43f52-d61c-4010-b34f-e1158c0d2013"/>
    <ds:schemaRef ds:uri="2f6a910d-138e-42c1-8e8a-320c1b7cf3f7"/>
    <ds:schemaRef ds:uri="e4881942-26a3-4bbb-a510-355e4f76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E7526-4661-4E6D-8412-9AF6764A8052}">
  <ds:schemaRefs>
    <ds:schemaRef ds:uri="http://schemas.microsoft.com/office/2006/metadata/properties"/>
    <ds:schemaRef ds:uri="http://schemas.microsoft.com/office/infopath/2007/PartnerControls"/>
    <ds:schemaRef ds:uri="2f6a910d-138e-42c1-8e8a-320c1b7cf3f7"/>
    <ds:schemaRef ds:uri="02243f52-d61c-4010-b34f-e1158c0d2013"/>
    <ds:schemaRef ds:uri="e4881942-26a3-4bbb-a510-355e4f7654cb"/>
  </ds:schemaRefs>
</ds:datastoreItem>
</file>

<file path=customXml/itemProps4.xml><?xml version="1.0" encoding="utf-8"?>
<ds:datastoreItem xmlns:ds="http://schemas.openxmlformats.org/officeDocument/2006/customXml" ds:itemID="{19E1B0EA-58FE-49E3-BF4E-EFCFADDDF979}">
  <ds:schemaRefs>
    <ds:schemaRef ds:uri="http://schemas.openxmlformats.org/officeDocument/2006/bibliography"/>
  </ds:schemaRefs>
</ds:datastoreItem>
</file>

<file path=customXml/itemProps5.xml><?xml version="1.0" encoding="utf-8"?>
<ds:datastoreItem xmlns:ds="http://schemas.openxmlformats.org/officeDocument/2006/customXml" ds:itemID="{08D8959A-1632-4B1A-8899-C65DE3E3C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Pages>
  <Words>358</Words>
  <Characters>2074</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ZhouZhe</cp:lastModifiedBy>
  <cp:revision>7</cp:revision>
  <cp:lastPrinted>2411-12-31T15:59:00Z</cp:lastPrinted>
  <dcterms:created xsi:type="dcterms:W3CDTF">2025-08-12T03:15:00Z</dcterms:created>
  <dcterms:modified xsi:type="dcterms:W3CDTF">2025-08-27T13:11:00Z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2052-12.8.2.16984</vt:lpwstr>
  </property>
  <property fmtid="{D5CDD505-2E9C-101B-9397-08002B2CF9AE}" pid="4" name="ICV">
    <vt:lpwstr>72D8D46927E54CB7B62D3AB1C1BEAD66_13</vt:lpwstr>
  </property>
  <property fmtid="{D5CDD505-2E9C-101B-9397-08002B2CF9AE}" pid="5" name="ContentTypeId">
    <vt:lpwstr>0x010100A35317DCC28344A7B82488658A034A5C010080B5B69589661949918B8F261F1D4FF3</vt:lpwstr>
  </property>
  <property fmtid="{D5CDD505-2E9C-101B-9397-08002B2CF9AE}" pid="6" name="TNOC_ClusterType">
    <vt:lpwstr>3;#Team|c614ed86-6527-4042-aa9d-da80e2b69463</vt:lpwstr>
  </property>
  <property fmtid="{D5CDD505-2E9C-101B-9397-08002B2CF9AE}" pid="7" name="_dlc_DocIdItemGuid">
    <vt:lpwstr>f1f14048-324e-4495-b4ac-8f49f5e603eb</vt:lpwstr>
  </property>
  <property fmtid="{D5CDD505-2E9C-101B-9397-08002B2CF9AE}" pid="8" name="TNOC_DocumentClassification">
    <vt:lpwstr>5;#TNO Internal|1a23c89f-ef54-4907-86fd-8242403ff722</vt:lpwstr>
  </property>
  <property fmtid="{D5CDD505-2E9C-101B-9397-08002B2CF9AE}" pid="9" name="MediaServiceImageTags">
    <vt:lpwstr/>
  </property>
  <property fmtid="{D5CDD505-2E9C-101B-9397-08002B2CF9AE}" pid="10" name="TNOC_DocumentType">
    <vt:lpwstr/>
  </property>
  <property fmtid="{D5CDD505-2E9C-101B-9397-08002B2CF9AE}" pid="11" name="TNOC_DocumentCategory">
    <vt:lpwstr/>
  </property>
  <property fmtid="{D5CDD505-2E9C-101B-9397-08002B2CF9AE}" pid="12" name="TNOC_DocumentSetType">
    <vt:lpwstr/>
  </property>
</Properties>
</file>