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28B556F5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9836B3">
        <w:rPr>
          <w:b/>
          <w:noProof/>
          <w:sz w:val="24"/>
        </w:rPr>
        <w:t>387</w:t>
      </w:r>
    </w:p>
    <w:p w14:paraId="133FF1EF" w14:textId="63656B74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9836B3">
        <w:rPr>
          <w:b/>
          <w:noProof/>
          <w:sz w:val="24"/>
        </w:rPr>
        <w:t>144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3D151DC5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65D70">
        <w:rPr>
          <w:rFonts w:ascii="Arial" w:hAnsi="Arial" w:cs="Arial"/>
          <w:b/>
          <w:bCs/>
        </w:rPr>
        <w:t>Ericsson</w:t>
      </w:r>
    </w:p>
    <w:p w14:paraId="7A651A91" w14:textId="1F5B2CE6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Pseudo-CR on</w:t>
      </w:r>
      <w:r w:rsidR="008B30B2">
        <w:rPr>
          <w:rFonts w:ascii="Arial" w:hAnsi="Arial" w:cs="Arial"/>
          <w:b/>
          <w:bCs/>
        </w:rPr>
        <w:t xml:space="preserve"> </w:t>
      </w:r>
      <w:r w:rsidR="00D05D23" w:rsidRPr="00D05D23">
        <w:rPr>
          <w:rFonts w:ascii="Arial" w:hAnsi="Arial" w:cs="Arial"/>
          <w:b/>
          <w:bCs/>
        </w:rPr>
        <w:t xml:space="preserve">Business relationships </w:t>
      </w:r>
      <w:r w:rsidR="008B30B2">
        <w:rPr>
          <w:rFonts w:ascii="Arial" w:hAnsi="Arial" w:cs="Arial"/>
          <w:b/>
          <w:bCs/>
        </w:rPr>
        <w:t xml:space="preserve">adding </w:t>
      </w:r>
      <w:r w:rsidR="00595328">
        <w:rPr>
          <w:rFonts w:ascii="Arial" w:hAnsi="Arial" w:cs="Arial"/>
          <w:b/>
          <w:bCs/>
        </w:rPr>
        <w:t>Aggregator</w:t>
      </w:r>
      <w:r w:rsidR="00D05D23" w:rsidRPr="00D05D23">
        <w:rPr>
          <w:rFonts w:ascii="Arial" w:hAnsi="Arial" w:cs="Arial"/>
          <w:b/>
          <w:bCs/>
        </w:rPr>
        <w:t xml:space="preserve"> model</w:t>
      </w:r>
    </w:p>
    <w:p w14:paraId="13B93593" w14:textId="4FD5BCBF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</w:t>
      </w:r>
      <w:r w:rsidR="005E4909">
        <w:rPr>
          <w:rFonts w:ascii="Arial" w:hAnsi="Arial" w:cs="Arial"/>
          <w:b/>
          <w:bCs/>
        </w:rPr>
        <w:t xml:space="preserve"> TR</w:t>
      </w:r>
      <w:r>
        <w:rPr>
          <w:rFonts w:ascii="Arial" w:hAnsi="Arial" w:cs="Arial"/>
          <w:b/>
          <w:bCs/>
        </w:rPr>
        <w:t xml:space="preserve"> </w:t>
      </w:r>
      <w:r w:rsidR="00D05D23">
        <w:rPr>
          <w:rFonts w:ascii="Arial" w:hAnsi="Arial" w:cs="Arial"/>
          <w:b/>
          <w:bCs/>
        </w:rPr>
        <w:t>23.700-42 v0.0.</w:t>
      </w:r>
    </w:p>
    <w:p w14:paraId="4348F67C" w14:textId="794231A5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F83105">
        <w:rPr>
          <w:rFonts w:ascii="Arial" w:hAnsi="Arial" w:cs="Arial"/>
          <w:b/>
          <w:bCs/>
        </w:rPr>
        <w:t>9.10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6DFFE826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D05D23">
        <w:rPr>
          <w:rFonts w:ascii="Arial" w:hAnsi="Arial" w:cs="Arial"/>
          <w:b/>
          <w:bCs/>
        </w:rPr>
        <w:t>Cristina Badulescu, cristina.badulescu@ericsson.com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1C108840" w:rsidR="00CD2478" w:rsidRPr="00215ABA" w:rsidRDefault="00EE4B4C" w:rsidP="00CD2478">
      <w:pPr>
        <w:rPr>
          <w:noProof/>
        </w:rPr>
      </w:pPr>
      <w:r>
        <w:rPr>
          <w:noProof/>
        </w:rPr>
        <w:t>This pCR focused on</w:t>
      </w:r>
      <w:r w:rsidR="002C4CDB">
        <w:rPr>
          <w:noProof/>
        </w:rPr>
        <w:t xml:space="preserve"> adding considerations for</w:t>
      </w:r>
      <w:r>
        <w:rPr>
          <w:noProof/>
        </w:rPr>
        <w:t xml:space="preserve"> the </w:t>
      </w:r>
      <w:r w:rsidR="00595328">
        <w:rPr>
          <w:noProof/>
        </w:rPr>
        <w:t>Aggregator</w:t>
      </w:r>
      <w:r>
        <w:rPr>
          <w:noProof/>
        </w:rPr>
        <w:t xml:space="preserve"> model</w:t>
      </w:r>
      <w:r w:rsidR="002C4CDB">
        <w:rPr>
          <w:noProof/>
        </w:rPr>
        <w:t xml:space="preserve">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0855D38" w14:textId="20A3D8AF" w:rsidR="002C4CDB" w:rsidRPr="00215ABA" w:rsidRDefault="002C4CDB" w:rsidP="002C4CDB">
      <w:pPr>
        <w:rPr>
          <w:noProof/>
        </w:rPr>
      </w:pPr>
      <w:r>
        <w:rPr>
          <w:noProof/>
        </w:rPr>
        <w:t xml:space="preserve">The approved SID SP-250872 has one of the objectives to analyse the business relationships in the exposure models that are relevant and have an impact on the app-user consent flows and solutions. </w:t>
      </w:r>
      <w:r w:rsidR="00BB5082">
        <w:rPr>
          <w:noProof/>
        </w:rPr>
        <w:t xml:space="preserve">Among examples there are the federation and aggregator models, and this document </w:t>
      </w:r>
      <w:r w:rsidR="00993ADF">
        <w:rPr>
          <w:noProof/>
        </w:rPr>
        <w:t xml:space="preserve">focuses on the </w:t>
      </w:r>
      <w:r w:rsidR="00595328">
        <w:rPr>
          <w:noProof/>
        </w:rPr>
        <w:t>Aggregator</w:t>
      </w:r>
      <w:r w:rsidR="00993ADF">
        <w:rPr>
          <w:noProof/>
        </w:rPr>
        <w:t xml:space="preserve"> case.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1CE86750" w14:textId="70E18A34" w:rsidR="00CD2478" w:rsidRPr="00215ABA" w:rsidRDefault="00993ADF" w:rsidP="00CD2478">
      <w:pPr>
        <w:rPr>
          <w:noProof/>
        </w:rPr>
      </w:pPr>
      <w:r>
        <w:rPr>
          <w:noProof/>
        </w:rPr>
        <w:t xml:space="preserve">The </w:t>
      </w:r>
      <w:r w:rsidR="00595328">
        <w:rPr>
          <w:noProof/>
        </w:rPr>
        <w:t>Aggregator</w:t>
      </w:r>
      <w:r>
        <w:rPr>
          <w:noProof/>
        </w:rPr>
        <w:t xml:space="preserve"> model is </w:t>
      </w:r>
      <w:r w:rsidR="006C2941">
        <w:rPr>
          <w:noProof/>
        </w:rPr>
        <w:t xml:space="preserve">one of the few </w:t>
      </w:r>
      <w:r w:rsidR="00B43ED8">
        <w:rPr>
          <w:noProof/>
        </w:rPr>
        <w:t xml:space="preserve">dominant models that reflect the </w:t>
      </w:r>
      <w:r w:rsidR="002958AB">
        <w:rPr>
          <w:noProof/>
        </w:rPr>
        <w:t xml:space="preserve">business relationship between several service providers domains for capabilities and services </w:t>
      </w:r>
      <w:r w:rsidR="00B43ED8">
        <w:rPr>
          <w:noProof/>
        </w:rPr>
        <w:t xml:space="preserve">exposure </w:t>
      </w:r>
      <w:r w:rsidR="002958AB">
        <w:rPr>
          <w:noProof/>
        </w:rPr>
        <w:t>purposes.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5E40BE74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2958AB">
        <w:rPr>
          <w:noProof/>
          <w:lang w:val="en-US"/>
        </w:rPr>
        <w:t>23.700-42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D18F786" w14:textId="77777777" w:rsidR="00E024ED" w:rsidRDefault="00E024ED" w:rsidP="00E024ED">
      <w:pPr>
        <w:pStyle w:val="Heading1"/>
        <w:rPr>
          <w:lang w:val="en-IN"/>
        </w:rPr>
      </w:pPr>
      <w:bookmarkStart w:id="0" w:name="_Toc205479853"/>
      <w:r>
        <w:t>4</w:t>
      </w:r>
      <w:r>
        <w:tab/>
      </w:r>
      <w:bookmarkStart w:id="1" w:name="_Toc193921923"/>
      <w:r>
        <w:rPr>
          <w:lang w:val="en-IN"/>
        </w:rPr>
        <w:t>Business Relationships</w:t>
      </w:r>
      <w:bookmarkEnd w:id="0"/>
      <w:bookmarkEnd w:id="1"/>
    </w:p>
    <w:p w14:paraId="21DCA8C6" w14:textId="77777777" w:rsidR="00E024ED" w:rsidRPr="00DE0D54" w:rsidRDefault="00E024ED" w:rsidP="00E024ED">
      <w:pPr>
        <w:pStyle w:val="Heading2"/>
        <w:rPr>
          <w:lang w:val="en-IN"/>
        </w:rPr>
      </w:pPr>
      <w:bookmarkStart w:id="2" w:name="_Toc193921924"/>
      <w:bookmarkStart w:id="3" w:name="_Toc205479854"/>
      <w:r>
        <w:rPr>
          <w:lang w:val="en-IN"/>
        </w:rPr>
        <w:t>4</w:t>
      </w:r>
      <w:r w:rsidRPr="00DE0D54">
        <w:rPr>
          <w:lang w:val="en-IN"/>
        </w:rPr>
        <w:t>.</w:t>
      </w:r>
      <w:r>
        <w:rPr>
          <w:lang w:val="en-IN"/>
        </w:rPr>
        <w:t>1</w:t>
      </w:r>
      <w:r w:rsidRPr="00DE0D54">
        <w:rPr>
          <w:lang w:val="en-IN"/>
        </w:rPr>
        <w:tab/>
      </w:r>
      <w:r>
        <w:rPr>
          <w:lang w:val="en-IN"/>
        </w:rPr>
        <w:t>General</w:t>
      </w:r>
      <w:bookmarkEnd w:id="2"/>
      <w:bookmarkEnd w:id="3"/>
    </w:p>
    <w:p w14:paraId="4F1B6B91" w14:textId="2D38EAD4" w:rsidR="00C21836" w:rsidRDefault="005B61C6" w:rsidP="005B61C6">
      <w:pPr>
        <w:pStyle w:val="Heading2"/>
        <w:rPr>
          <w:lang w:val="en-IN"/>
        </w:rPr>
      </w:pPr>
      <w:r w:rsidRPr="005B61C6">
        <w:rPr>
          <w:lang w:val="en-IN"/>
        </w:rPr>
        <w:t>4.2</w:t>
      </w:r>
      <w:r w:rsidRPr="005B61C6">
        <w:rPr>
          <w:lang w:val="en-IN"/>
        </w:rPr>
        <w:tab/>
        <w:t>Business relationship</w:t>
      </w:r>
      <w:r w:rsidR="00A355F8">
        <w:rPr>
          <w:lang w:val="en-IN"/>
        </w:rPr>
        <w:t>:</w:t>
      </w:r>
      <w:r w:rsidRPr="005B61C6">
        <w:rPr>
          <w:lang w:val="en-IN"/>
        </w:rPr>
        <w:t xml:space="preserve"> Federation model</w:t>
      </w:r>
    </w:p>
    <w:p w14:paraId="0617A959" w14:textId="45482484" w:rsidR="00046D8B" w:rsidRDefault="00BE01BA" w:rsidP="00046D8B">
      <w:pPr>
        <w:pStyle w:val="Heading2"/>
        <w:rPr>
          <w:ins w:id="4" w:author="Ericsson" w:date="2025-08-18T10:12:00Z" w16du:dateUtc="2025-08-18T14:12:00Z"/>
          <w:lang w:val="en-IN"/>
        </w:rPr>
      </w:pPr>
      <w:r w:rsidRPr="005B61C6">
        <w:rPr>
          <w:lang w:val="en-IN"/>
        </w:rPr>
        <w:t>4.</w:t>
      </w:r>
      <w:r>
        <w:rPr>
          <w:lang w:val="en-IN"/>
        </w:rPr>
        <w:t>3</w:t>
      </w:r>
      <w:r w:rsidRPr="005B61C6">
        <w:rPr>
          <w:lang w:val="en-IN"/>
        </w:rPr>
        <w:tab/>
        <w:t xml:space="preserve">Business relationship </w:t>
      </w:r>
      <w:del w:id="5" w:author="Ericsson" w:date="2025-08-18T10:12:00Z" w16du:dateUtc="2025-08-18T14:12:00Z">
        <w:r w:rsidRPr="005B61C6" w:rsidDel="00046D8B">
          <w:rPr>
            <w:lang w:val="en-IN"/>
          </w:rPr>
          <w:delText>x</w:delText>
        </w:r>
      </w:del>
      <w:r w:rsidRPr="005B61C6">
        <w:rPr>
          <w:lang w:val="en-IN"/>
        </w:rPr>
        <w:t>:</w:t>
      </w:r>
      <w:ins w:id="6" w:author="Cristina Badulescu" w:date="2025-08-12T16:28:00Z" w16du:dateUtc="2025-08-12T20:28:00Z">
        <w:r w:rsidR="00C3478C" w:rsidRPr="00C3478C">
          <w:rPr>
            <w:lang w:val="en-IN"/>
          </w:rPr>
          <w:t xml:space="preserve"> </w:t>
        </w:r>
      </w:ins>
      <w:ins w:id="7" w:author="Ericsson" w:date="2025-08-18T10:12:00Z" w16du:dateUtc="2025-08-18T14:12:00Z">
        <w:r w:rsidR="00046D8B">
          <w:rPr>
            <w:lang w:val="en-IN"/>
          </w:rPr>
          <w:t>Aggreg</w:t>
        </w:r>
        <w:r w:rsidR="00046D8B" w:rsidRPr="005B61C6">
          <w:rPr>
            <w:lang w:val="en-IN"/>
          </w:rPr>
          <w:t>at</w:t>
        </w:r>
        <w:r w:rsidR="00046D8B">
          <w:rPr>
            <w:lang w:val="en-IN"/>
          </w:rPr>
          <w:t>or</w:t>
        </w:r>
        <w:r w:rsidR="00046D8B" w:rsidRPr="005B61C6">
          <w:rPr>
            <w:lang w:val="en-IN"/>
          </w:rPr>
          <w:t xml:space="preserve"> model</w:t>
        </w:r>
        <w:del w:id="8" w:author="Cristina Badulescu" w:date="2025-08-12T16:26:00Z" w16du:dateUtc="2025-08-12T20:26:00Z">
          <w:r w:rsidR="00046D8B" w:rsidRPr="005B61C6" w:rsidDel="006E6099">
            <w:rPr>
              <w:lang w:val="en-IN"/>
            </w:rPr>
            <w:delText xml:space="preserve"> </w:delText>
          </w:r>
        </w:del>
      </w:ins>
    </w:p>
    <w:p w14:paraId="54C87699" w14:textId="4E6DE12F" w:rsidR="00046D8B" w:rsidRPr="000D5B16" w:rsidRDefault="00D4733D" w:rsidP="00046D8B">
      <w:pPr>
        <w:rPr>
          <w:ins w:id="9" w:author="Ericsson" w:date="2025-08-18T10:12:00Z" w16du:dateUtc="2025-08-18T14:12:00Z"/>
          <w:lang w:val="en-US" w:eastAsia="zh-CN"/>
        </w:rPr>
      </w:pPr>
      <w:ins w:id="10" w:author="Ericsson r1" w:date="2025-08-26T17:25:00Z" w16du:dateUtc="2025-08-26T15:25:00Z">
        <w:r>
          <w:rPr>
            <w:lang w:val="en-IN"/>
          </w:rPr>
          <w:t>ASPs</w:t>
        </w:r>
      </w:ins>
      <w:ins w:id="11" w:author="Ericsson" w:date="2025-08-18T10:12:00Z" w16du:dateUtc="2025-08-18T14:12:00Z">
        <w:r w:rsidR="00046D8B">
          <w:rPr>
            <w:lang w:val="en-IN"/>
          </w:rPr>
          <w:t xml:space="preserve"> target simplification not only at API level, but also in eliminating the need to implement variations and customizations to multiple </w:t>
        </w:r>
        <w:r w:rsidR="00046D8B">
          <w:rPr>
            <w:iCs/>
            <w:lang w:val="en-US" w:eastAsia="zh-CN"/>
          </w:rPr>
          <w:t xml:space="preserve">exposure platform providers and to </w:t>
        </w:r>
      </w:ins>
      <w:ins w:id="12" w:author="Ericsson r1" w:date="2025-08-26T17:26:00Z" w16du:dateUtc="2025-08-26T15:26:00Z">
        <w:r>
          <w:rPr>
            <w:lang w:val="en-US" w:eastAsia="zh-CN"/>
          </w:rPr>
          <w:t>API</w:t>
        </w:r>
      </w:ins>
      <w:ins w:id="13" w:author="Ericsson" w:date="2025-08-18T10:12:00Z" w16du:dateUtc="2025-08-18T14:12:00Z">
        <w:r w:rsidR="00046D8B" w:rsidRPr="00DD7C54">
          <w:rPr>
            <w:lang w:val="en-US" w:eastAsia="zh-CN"/>
          </w:rPr>
          <w:t xml:space="preserve"> providers</w:t>
        </w:r>
        <w:r w:rsidR="00046D8B">
          <w:rPr>
            <w:lang w:val="en-IN"/>
          </w:rPr>
          <w:t xml:space="preserve">, as well as to establishing many individual business relationships. </w:t>
        </w:r>
        <w:r w:rsidR="00046D8B">
          <w:rPr>
            <w:lang w:val="en-IN"/>
          </w:rPr>
          <w:br/>
          <w:t xml:space="preserve">To simplify their business </w:t>
        </w:r>
      </w:ins>
      <w:ins w:id="14" w:author="Ericsson r1" w:date="2025-08-26T17:26:00Z" w16du:dateUtc="2025-08-26T15:26:00Z">
        <w:r w:rsidR="00CD4F15">
          <w:rPr>
            <w:lang w:val="en-IN"/>
          </w:rPr>
          <w:t>relationships</w:t>
        </w:r>
      </w:ins>
      <w:ins w:id="15" w:author="Ericsson r1" w:date="2025-08-26T17:27:00Z" w16du:dateUtc="2025-08-26T15:27:00Z">
        <w:r w:rsidR="00CD4F15">
          <w:rPr>
            <w:lang w:val="en-IN"/>
          </w:rPr>
          <w:t xml:space="preserve"> </w:t>
        </w:r>
      </w:ins>
      <w:ins w:id="16" w:author="Ericsson" w:date="2025-08-18T10:12:00Z" w16du:dateUtc="2025-08-18T14:12:00Z">
        <w:r w:rsidR="00046D8B">
          <w:rPr>
            <w:lang w:val="en-IN"/>
          </w:rPr>
          <w:t xml:space="preserve">model, the </w:t>
        </w:r>
      </w:ins>
      <w:ins w:id="17" w:author="Ericsson r1" w:date="2025-08-26T17:26:00Z" w16du:dateUtc="2025-08-26T15:26:00Z">
        <w:r w:rsidR="00CD4F15">
          <w:rPr>
            <w:lang w:val="en-IN"/>
          </w:rPr>
          <w:t>ASPs</w:t>
        </w:r>
      </w:ins>
      <w:ins w:id="18" w:author="Ericsson" w:date="2025-08-18T10:12:00Z" w16du:dateUtc="2025-08-18T14:12:00Z">
        <w:r w:rsidR="00046D8B">
          <w:rPr>
            <w:lang w:val="en-IN"/>
          </w:rPr>
          <w:t xml:space="preserve"> establish a business relationship with an aggregator, and </w:t>
        </w:r>
      </w:ins>
      <w:ins w:id="19" w:author="Ericsson r1" w:date="2025-08-26T17:28:00Z" w16du:dateUtc="2025-08-26T15:28:00Z">
        <w:r w:rsidR="004A2916">
          <w:rPr>
            <w:lang w:val="en-IN"/>
          </w:rPr>
          <w:t xml:space="preserve">in turn </w:t>
        </w:r>
      </w:ins>
      <w:ins w:id="20" w:author="Ericsson" w:date="2025-08-18T10:12:00Z" w16du:dateUtc="2025-08-18T14:12:00Z">
        <w:r w:rsidR="00046D8B">
          <w:rPr>
            <w:lang w:val="en-IN"/>
          </w:rPr>
          <w:t xml:space="preserve">the aggregator </w:t>
        </w:r>
        <w:del w:id="21" w:author="Ericsson r1" w:date="2025-08-26T17:28:00Z" w16du:dateUtc="2025-08-26T15:28:00Z">
          <w:r w:rsidR="00046D8B" w:rsidDel="004A2916">
            <w:rPr>
              <w:lang w:val="en-IN"/>
            </w:rPr>
            <w:delText xml:space="preserve">in turn </w:delText>
          </w:r>
        </w:del>
        <w:r w:rsidR="00046D8B">
          <w:rPr>
            <w:lang w:val="en-IN"/>
          </w:rPr>
          <w:t xml:space="preserve">sets up all the necessary individual business relationships with multiple </w:t>
        </w:r>
        <w:r w:rsidR="00046D8B">
          <w:rPr>
            <w:iCs/>
            <w:lang w:val="en-US" w:eastAsia="zh-CN"/>
          </w:rPr>
          <w:t xml:space="preserve">exposure platform providers and </w:t>
        </w:r>
      </w:ins>
      <w:ins w:id="22" w:author="Ericsson r1" w:date="2025-08-26T17:28:00Z" w16du:dateUtc="2025-08-26T15:28:00Z">
        <w:r w:rsidR="004A2916">
          <w:rPr>
            <w:lang w:val="en-US" w:eastAsia="zh-CN"/>
          </w:rPr>
          <w:t>API</w:t>
        </w:r>
      </w:ins>
      <w:ins w:id="23" w:author="Ericsson" w:date="2025-08-18T10:12:00Z" w16du:dateUtc="2025-08-18T14:12:00Z">
        <w:r w:rsidR="00046D8B" w:rsidRPr="00DD7C54">
          <w:rPr>
            <w:lang w:val="en-US" w:eastAsia="zh-CN"/>
          </w:rPr>
          <w:t xml:space="preserve"> providers</w:t>
        </w:r>
      </w:ins>
      <w:ins w:id="24" w:author="Ericsson r1" w:date="2025-08-26T17:28:00Z" w16du:dateUtc="2025-08-26T15:28:00Z">
        <w:r w:rsidR="004A2916">
          <w:rPr>
            <w:lang w:val="en-US" w:eastAsia="zh-CN"/>
          </w:rPr>
          <w:t xml:space="preserve"> (</w:t>
        </w:r>
        <w:r w:rsidR="00B84C8F">
          <w:rPr>
            <w:lang w:val="en-US" w:eastAsia="zh-CN"/>
          </w:rPr>
          <w:t>PLMN operators)</w:t>
        </w:r>
      </w:ins>
      <w:ins w:id="25" w:author="Ericsson" w:date="2025-08-18T10:12:00Z" w16du:dateUtc="2025-08-18T14:12:00Z">
        <w:r w:rsidR="00046D8B">
          <w:rPr>
            <w:lang w:val="en-US" w:eastAsia="zh-CN"/>
          </w:rPr>
          <w:t xml:space="preserve">. </w:t>
        </w:r>
        <w:r w:rsidR="00046D8B">
          <w:rPr>
            <w:lang w:val="en-US" w:eastAsia="zh-CN"/>
          </w:rPr>
          <w:br/>
          <w:t xml:space="preserve">In this model, the ASP reaches applications users across many </w:t>
        </w:r>
      </w:ins>
      <w:ins w:id="26" w:author="Ericsson r1" w:date="2025-08-26T17:29:00Z" w16du:dateUtc="2025-08-26T15:29:00Z">
        <w:r w:rsidR="00B84C8F">
          <w:rPr>
            <w:lang w:val="en-US" w:eastAsia="zh-CN"/>
          </w:rPr>
          <w:t xml:space="preserve">API </w:t>
        </w:r>
      </w:ins>
      <w:ins w:id="27" w:author="Ericsson" w:date="2025-08-18T10:12:00Z" w16du:dateUtc="2025-08-18T14:12:00Z">
        <w:r w:rsidR="00046D8B">
          <w:rPr>
            <w:lang w:val="en-US" w:eastAsia="zh-CN"/>
          </w:rPr>
          <w:t>providers</w:t>
        </w:r>
        <w:r w:rsidR="00046D8B" w:rsidRPr="0022652D">
          <w:rPr>
            <w:lang w:val="en-US" w:eastAsia="zh-CN"/>
          </w:rPr>
          <w:t xml:space="preserve"> </w:t>
        </w:r>
      </w:ins>
      <w:ins w:id="28" w:author="Ericsson r1" w:date="2025-08-26T17:29:00Z" w16du:dateUtc="2025-08-26T15:29:00Z">
        <w:r w:rsidR="00D66942">
          <w:rPr>
            <w:lang w:val="en-US" w:eastAsia="zh-CN"/>
          </w:rPr>
          <w:t xml:space="preserve">(PLMN operators) </w:t>
        </w:r>
      </w:ins>
      <w:ins w:id="29" w:author="Ericsson" w:date="2025-08-18T10:12:00Z" w16du:dateUtc="2025-08-18T14:12:00Z">
        <w:r w:rsidR="00046D8B">
          <w:rPr>
            <w:lang w:val="en-US" w:eastAsia="zh-CN"/>
          </w:rPr>
          <w:t>and countries, transparently, via the aggregator. The exposure platform providers</w:t>
        </w:r>
        <w:r w:rsidR="00046D8B" w:rsidRPr="00CC1745">
          <w:rPr>
            <w:lang w:val="en-US" w:eastAsia="zh-CN"/>
          </w:rPr>
          <w:t xml:space="preserve"> </w:t>
        </w:r>
        <w:r w:rsidR="00046D8B">
          <w:rPr>
            <w:lang w:val="en-US" w:eastAsia="zh-CN"/>
          </w:rPr>
          <w:t xml:space="preserve">need to provide enough information to the </w:t>
        </w:r>
        <w:r w:rsidR="00046D8B">
          <w:rPr>
            <w:lang w:val="en-US" w:eastAsia="zh-CN"/>
          </w:rPr>
          <w:lastRenderedPageBreak/>
          <w:t xml:space="preserve">aggregator, so that the aggregator can identify the right home PLMN for a user, as well as a target network e.g., when roaming. </w:t>
        </w:r>
      </w:ins>
    </w:p>
    <w:p w14:paraId="297ABF6C" w14:textId="63BF2F35" w:rsidR="00046D8B" w:rsidRDefault="001B5E6E" w:rsidP="00046D8B">
      <w:pPr>
        <w:pStyle w:val="TH"/>
        <w:rPr>
          <w:ins w:id="30" w:author="Ericsson" w:date="2025-08-18T10:12:00Z" w16du:dateUtc="2025-08-18T14:12:00Z"/>
        </w:rPr>
      </w:pPr>
      <w:ins w:id="31" w:author="Ericsson" w:date="2025-08-18T10:12:00Z" w16du:dateUtc="2025-08-18T14:12:00Z">
        <w:r>
          <w:object w:dxaOrig="13360" w:dyaOrig="8770" w14:anchorId="756D886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04" type="#_x0000_t75" style="width:361.5pt;height:284pt" o:ole="">
              <v:imagedata r:id="rId10" o:title=""/>
            </v:shape>
            <o:OLEObject Type="Embed" ProgID="Visio.Drawing.11" ShapeID="_x0000_i1104" DrawAspect="Content" ObjectID="_1817735380" r:id="rId11"/>
          </w:object>
        </w:r>
      </w:ins>
    </w:p>
    <w:p w14:paraId="650E6507" w14:textId="77777777" w:rsidR="00046D8B" w:rsidRPr="003E5F68" w:rsidRDefault="00046D8B" w:rsidP="00046D8B">
      <w:pPr>
        <w:pStyle w:val="TF"/>
        <w:rPr>
          <w:ins w:id="32" w:author="Ericsson" w:date="2025-08-18T10:12:00Z" w16du:dateUtc="2025-08-18T14:12:00Z"/>
          <w:lang w:eastAsia="zh-CN"/>
        </w:rPr>
      </w:pPr>
      <w:ins w:id="33" w:author="Ericsson" w:date="2025-08-18T10:12:00Z" w16du:dateUtc="2025-08-18T14:12:00Z">
        <w:r w:rsidRPr="003E5F68">
          <w:t>Figure </w:t>
        </w:r>
        <w:r>
          <w:t>4.3</w:t>
        </w:r>
        <w:r w:rsidRPr="003E5F68">
          <w:t xml:space="preserve">-1: Business relationships </w:t>
        </w:r>
        <w:r>
          <w:t>in Aggregator model</w:t>
        </w:r>
      </w:ins>
    </w:p>
    <w:p w14:paraId="7446B2BA" w14:textId="2F8C3623" w:rsidR="00046D8B" w:rsidRPr="00E024ED" w:rsidRDefault="00046D8B" w:rsidP="00046D8B">
      <w:pPr>
        <w:rPr>
          <w:ins w:id="34" w:author="Ericsson" w:date="2025-08-18T10:12:00Z" w16du:dateUtc="2025-08-18T14:12:00Z"/>
          <w:noProof/>
          <w:lang w:val="en-IN"/>
        </w:rPr>
      </w:pPr>
      <w:ins w:id="35" w:author="Ericsson" w:date="2025-08-18T10:12:00Z" w16du:dateUtc="2025-08-18T14:12:00Z">
        <w:r>
          <w:rPr>
            <w:noProof/>
            <w:lang w:val="en-IN"/>
          </w:rPr>
          <w:t xml:space="preserve">An </w:t>
        </w:r>
        <w:r>
          <w:rPr>
            <w:iCs/>
            <w:lang w:val="en-US" w:eastAsia="zh-CN"/>
          </w:rPr>
          <w:t xml:space="preserve">exposure platform provider, same as </w:t>
        </w:r>
      </w:ins>
      <w:ins w:id="36" w:author="Ericsson r1" w:date="2025-08-26T17:34:00Z" w16du:dateUtc="2025-08-26T15:34:00Z">
        <w:r w:rsidR="002C5CE0">
          <w:rPr>
            <w:lang w:val="en-US" w:eastAsia="zh-CN"/>
          </w:rPr>
          <w:t xml:space="preserve">the </w:t>
        </w:r>
      </w:ins>
      <w:ins w:id="37" w:author="Ericsson r1" w:date="2025-08-26T17:33:00Z" w16du:dateUtc="2025-08-26T15:33:00Z">
        <w:r w:rsidR="0077624A">
          <w:rPr>
            <w:lang w:val="en-US" w:eastAsia="zh-CN"/>
          </w:rPr>
          <w:t>API</w:t>
        </w:r>
      </w:ins>
      <w:ins w:id="38" w:author="Ericsson" w:date="2025-08-18T10:12:00Z" w16du:dateUtc="2025-08-18T14:12:00Z">
        <w:r w:rsidRPr="00DD7C54">
          <w:rPr>
            <w:lang w:val="en-US" w:eastAsia="zh-CN"/>
          </w:rPr>
          <w:t xml:space="preserve"> provider</w:t>
        </w:r>
        <w:r>
          <w:rPr>
            <w:lang w:val="en-US" w:eastAsia="zh-CN"/>
          </w:rPr>
          <w:t>, can establish business relationships with multiple aggregators to widen their exposure and reach to more ASPs.</w:t>
        </w:r>
        <w:r>
          <w:rPr>
            <w:noProof/>
            <w:lang w:val="en-IN"/>
          </w:rPr>
          <w:t xml:space="preserve"> </w:t>
        </w:r>
      </w:ins>
    </w:p>
    <w:p w14:paraId="7D43290E" w14:textId="77777777" w:rsidR="00C21836" w:rsidRPr="00C21836" w:rsidRDefault="00C21836" w:rsidP="00CD2478">
      <w:pPr>
        <w:rPr>
          <w:noProof/>
          <w:lang w:val="en-US"/>
        </w:rPr>
      </w:pPr>
    </w:p>
    <w:p w14:paraId="148AFF31" w14:textId="4258E0A4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BE01BA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BE01BA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2B14" w14:textId="77777777" w:rsidR="00357AE2" w:rsidRDefault="00357AE2">
      <w:r>
        <w:separator/>
      </w:r>
    </w:p>
  </w:endnote>
  <w:endnote w:type="continuationSeparator" w:id="0">
    <w:p w14:paraId="3BB57BB0" w14:textId="77777777" w:rsidR="00357AE2" w:rsidRDefault="0035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42CB" w14:textId="77777777" w:rsidR="00357AE2" w:rsidRDefault="00357AE2">
      <w:r>
        <w:separator/>
      </w:r>
    </w:p>
  </w:footnote>
  <w:footnote w:type="continuationSeparator" w:id="0">
    <w:p w14:paraId="46CFD6FF" w14:textId="77777777" w:rsidR="00357AE2" w:rsidRDefault="0035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Cristina Badulescu">
    <w15:presenceInfo w15:providerId="None" w15:userId="Cristina Badulescu"/>
  </w15:person>
  <w15:person w15:author="Ericsson r1">
    <w15:presenceInfo w15:providerId="None" w15:userId="Ericsson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05A3A"/>
    <w:rsid w:val="00017303"/>
    <w:rsid w:val="00022E4A"/>
    <w:rsid w:val="000237E3"/>
    <w:rsid w:val="00046D8B"/>
    <w:rsid w:val="00052623"/>
    <w:rsid w:val="00062A46"/>
    <w:rsid w:val="00072D44"/>
    <w:rsid w:val="0009029E"/>
    <w:rsid w:val="00091508"/>
    <w:rsid w:val="000928D3"/>
    <w:rsid w:val="000A1C77"/>
    <w:rsid w:val="000A52CF"/>
    <w:rsid w:val="000A5BBF"/>
    <w:rsid w:val="000B6310"/>
    <w:rsid w:val="000C6598"/>
    <w:rsid w:val="000D5B16"/>
    <w:rsid w:val="000F6126"/>
    <w:rsid w:val="000F73CB"/>
    <w:rsid w:val="000F76CD"/>
    <w:rsid w:val="00100465"/>
    <w:rsid w:val="00107AAB"/>
    <w:rsid w:val="00123E37"/>
    <w:rsid w:val="0012798E"/>
    <w:rsid w:val="0013504C"/>
    <w:rsid w:val="00135915"/>
    <w:rsid w:val="001364EF"/>
    <w:rsid w:val="001436F7"/>
    <w:rsid w:val="001526CE"/>
    <w:rsid w:val="001526F6"/>
    <w:rsid w:val="00154611"/>
    <w:rsid w:val="001553AD"/>
    <w:rsid w:val="0015571C"/>
    <w:rsid w:val="00156707"/>
    <w:rsid w:val="00165CE9"/>
    <w:rsid w:val="001A1876"/>
    <w:rsid w:val="001A1C18"/>
    <w:rsid w:val="001A486D"/>
    <w:rsid w:val="001B5E6E"/>
    <w:rsid w:val="001C0CC3"/>
    <w:rsid w:val="001C7060"/>
    <w:rsid w:val="001D3F58"/>
    <w:rsid w:val="001E41F3"/>
    <w:rsid w:val="001E5A1C"/>
    <w:rsid w:val="001E738A"/>
    <w:rsid w:val="001F0441"/>
    <w:rsid w:val="0020225A"/>
    <w:rsid w:val="002037A2"/>
    <w:rsid w:val="002055DD"/>
    <w:rsid w:val="002100CD"/>
    <w:rsid w:val="00210E61"/>
    <w:rsid w:val="00212FF7"/>
    <w:rsid w:val="00215ABA"/>
    <w:rsid w:val="0022652D"/>
    <w:rsid w:val="00230875"/>
    <w:rsid w:val="00232D54"/>
    <w:rsid w:val="00247FAF"/>
    <w:rsid w:val="00262BAD"/>
    <w:rsid w:val="002634BB"/>
    <w:rsid w:val="00275D12"/>
    <w:rsid w:val="002863CF"/>
    <w:rsid w:val="002958AB"/>
    <w:rsid w:val="00297FD0"/>
    <w:rsid w:val="002A412E"/>
    <w:rsid w:val="002B1F0E"/>
    <w:rsid w:val="002B38EA"/>
    <w:rsid w:val="002C4CDB"/>
    <w:rsid w:val="002C51AE"/>
    <w:rsid w:val="002C5CE0"/>
    <w:rsid w:val="002C7EBF"/>
    <w:rsid w:val="002D16C0"/>
    <w:rsid w:val="002E7E1A"/>
    <w:rsid w:val="002F13B2"/>
    <w:rsid w:val="003045C7"/>
    <w:rsid w:val="00307245"/>
    <w:rsid w:val="003109AC"/>
    <w:rsid w:val="003131B7"/>
    <w:rsid w:val="00332BBF"/>
    <w:rsid w:val="003400F6"/>
    <w:rsid w:val="00347CAD"/>
    <w:rsid w:val="0035086D"/>
    <w:rsid w:val="00357AE2"/>
    <w:rsid w:val="00370766"/>
    <w:rsid w:val="003765CD"/>
    <w:rsid w:val="00384D6F"/>
    <w:rsid w:val="003A32CB"/>
    <w:rsid w:val="003B4475"/>
    <w:rsid w:val="003B5160"/>
    <w:rsid w:val="003C08DA"/>
    <w:rsid w:val="003E29EF"/>
    <w:rsid w:val="003F00E8"/>
    <w:rsid w:val="003F4104"/>
    <w:rsid w:val="003F44E8"/>
    <w:rsid w:val="00400063"/>
    <w:rsid w:val="00406BBF"/>
    <w:rsid w:val="004103EB"/>
    <w:rsid w:val="004120CD"/>
    <w:rsid w:val="00417224"/>
    <w:rsid w:val="00417430"/>
    <w:rsid w:val="00424B44"/>
    <w:rsid w:val="004258B6"/>
    <w:rsid w:val="00425A80"/>
    <w:rsid w:val="00436BAB"/>
    <w:rsid w:val="0044238C"/>
    <w:rsid w:val="00443BB8"/>
    <w:rsid w:val="00445737"/>
    <w:rsid w:val="0045329D"/>
    <w:rsid w:val="004543B0"/>
    <w:rsid w:val="0045594B"/>
    <w:rsid w:val="00460330"/>
    <w:rsid w:val="0046589F"/>
    <w:rsid w:val="0046644B"/>
    <w:rsid w:val="004668DF"/>
    <w:rsid w:val="00474798"/>
    <w:rsid w:val="004774AA"/>
    <w:rsid w:val="00480CFB"/>
    <w:rsid w:val="004818B1"/>
    <w:rsid w:val="00486FED"/>
    <w:rsid w:val="0049014B"/>
    <w:rsid w:val="00491579"/>
    <w:rsid w:val="0049211E"/>
    <w:rsid w:val="0049670D"/>
    <w:rsid w:val="004A1BB0"/>
    <w:rsid w:val="004A2916"/>
    <w:rsid w:val="004A6CE2"/>
    <w:rsid w:val="004B2E9C"/>
    <w:rsid w:val="004C418A"/>
    <w:rsid w:val="004C6282"/>
    <w:rsid w:val="004D5F95"/>
    <w:rsid w:val="004E302C"/>
    <w:rsid w:val="0050780D"/>
    <w:rsid w:val="00513FC2"/>
    <w:rsid w:val="00521039"/>
    <w:rsid w:val="00521FBF"/>
    <w:rsid w:val="00525DE5"/>
    <w:rsid w:val="0052615C"/>
    <w:rsid w:val="00531CE1"/>
    <w:rsid w:val="00537839"/>
    <w:rsid w:val="00555A92"/>
    <w:rsid w:val="005660BD"/>
    <w:rsid w:val="00567FC9"/>
    <w:rsid w:val="00585996"/>
    <w:rsid w:val="0058703A"/>
    <w:rsid w:val="00595328"/>
    <w:rsid w:val="005A3F92"/>
    <w:rsid w:val="005A4024"/>
    <w:rsid w:val="005A405C"/>
    <w:rsid w:val="005A6E90"/>
    <w:rsid w:val="005B12BF"/>
    <w:rsid w:val="005B2DA3"/>
    <w:rsid w:val="005B5D33"/>
    <w:rsid w:val="005B61C6"/>
    <w:rsid w:val="005C1635"/>
    <w:rsid w:val="005D061E"/>
    <w:rsid w:val="005D3053"/>
    <w:rsid w:val="005D5305"/>
    <w:rsid w:val="005E2C44"/>
    <w:rsid w:val="005E4909"/>
    <w:rsid w:val="005F4554"/>
    <w:rsid w:val="00600DC4"/>
    <w:rsid w:val="00600ED9"/>
    <w:rsid w:val="00603517"/>
    <w:rsid w:val="00607CA1"/>
    <w:rsid w:val="0062234B"/>
    <w:rsid w:val="006413AA"/>
    <w:rsid w:val="00642835"/>
    <w:rsid w:val="0064455C"/>
    <w:rsid w:val="0065003E"/>
    <w:rsid w:val="00665EA1"/>
    <w:rsid w:val="00676813"/>
    <w:rsid w:val="00681DA1"/>
    <w:rsid w:val="00690ED5"/>
    <w:rsid w:val="006960D0"/>
    <w:rsid w:val="006A0945"/>
    <w:rsid w:val="006A0FAB"/>
    <w:rsid w:val="006A241A"/>
    <w:rsid w:val="006A6271"/>
    <w:rsid w:val="006C170D"/>
    <w:rsid w:val="006C2941"/>
    <w:rsid w:val="006D4207"/>
    <w:rsid w:val="006E0260"/>
    <w:rsid w:val="006E21FB"/>
    <w:rsid w:val="006E6099"/>
    <w:rsid w:val="007010B6"/>
    <w:rsid w:val="007046FF"/>
    <w:rsid w:val="00704B0F"/>
    <w:rsid w:val="00710348"/>
    <w:rsid w:val="00712A2B"/>
    <w:rsid w:val="00713847"/>
    <w:rsid w:val="00722FA4"/>
    <w:rsid w:val="00726946"/>
    <w:rsid w:val="00732381"/>
    <w:rsid w:val="0073780F"/>
    <w:rsid w:val="007479F4"/>
    <w:rsid w:val="00747C56"/>
    <w:rsid w:val="00770A9F"/>
    <w:rsid w:val="0077301C"/>
    <w:rsid w:val="0077624A"/>
    <w:rsid w:val="00780A15"/>
    <w:rsid w:val="007825D3"/>
    <w:rsid w:val="00790362"/>
    <w:rsid w:val="007958AE"/>
    <w:rsid w:val="00795F42"/>
    <w:rsid w:val="007A441D"/>
    <w:rsid w:val="007A4A08"/>
    <w:rsid w:val="007B0683"/>
    <w:rsid w:val="007B2A3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237B7"/>
    <w:rsid w:val="008259F8"/>
    <w:rsid w:val="00837283"/>
    <w:rsid w:val="00843C3D"/>
    <w:rsid w:val="00847D51"/>
    <w:rsid w:val="00852459"/>
    <w:rsid w:val="0085467E"/>
    <w:rsid w:val="00856B98"/>
    <w:rsid w:val="00870EE7"/>
    <w:rsid w:val="00871F98"/>
    <w:rsid w:val="00873B74"/>
    <w:rsid w:val="00881AEE"/>
    <w:rsid w:val="00883C6A"/>
    <w:rsid w:val="00895313"/>
    <w:rsid w:val="00895C76"/>
    <w:rsid w:val="008A0451"/>
    <w:rsid w:val="008A5E86"/>
    <w:rsid w:val="008B1118"/>
    <w:rsid w:val="008B30B2"/>
    <w:rsid w:val="008B3DB0"/>
    <w:rsid w:val="008B6B24"/>
    <w:rsid w:val="008C107A"/>
    <w:rsid w:val="008C1E65"/>
    <w:rsid w:val="008D23B2"/>
    <w:rsid w:val="008E2D3D"/>
    <w:rsid w:val="008E448A"/>
    <w:rsid w:val="008E5F3B"/>
    <w:rsid w:val="008F3348"/>
    <w:rsid w:val="008F33A2"/>
    <w:rsid w:val="008F647C"/>
    <w:rsid w:val="008F686C"/>
    <w:rsid w:val="008F75C9"/>
    <w:rsid w:val="008F79F1"/>
    <w:rsid w:val="009012A3"/>
    <w:rsid w:val="00914471"/>
    <w:rsid w:val="00914BF7"/>
    <w:rsid w:val="00934B69"/>
    <w:rsid w:val="009359C8"/>
    <w:rsid w:val="00946F9E"/>
    <w:rsid w:val="00954242"/>
    <w:rsid w:val="00957D6A"/>
    <w:rsid w:val="0096091D"/>
    <w:rsid w:val="0098100C"/>
    <w:rsid w:val="009836B3"/>
    <w:rsid w:val="00993ADF"/>
    <w:rsid w:val="009947C8"/>
    <w:rsid w:val="009A3CCE"/>
    <w:rsid w:val="009B0C95"/>
    <w:rsid w:val="009B560B"/>
    <w:rsid w:val="009C61B9"/>
    <w:rsid w:val="009C7A1A"/>
    <w:rsid w:val="009E2E61"/>
    <w:rsid w:val="009E3297"/>
    <w:rsid w:val="009F7FF6"/>
    <w:rsid w:val="00A200DC"/>
    <w:rsid w:val="00A332B2"/>
    <w:rsid w:val="00A33D66"/>
    <w:rsid w:val="00A355F8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6FE4"/>
    <w:rsid w:val="00AA76AB"/>
    <w:rsid w:val="00AB0983"/>
    <w:rsid w:val="00AB0C79"/>
    <w:rsid w:val="00AB6534"/>
    <w:rsid w:val="00AD2965"/>
    <w:rsid w:val="00AD384E"/>
    <w:rsid w:val="00AD7C25"/>
    <w:rsid w:val="00AE6048"/>
    <w:rsid w:val="00AF176B"/>
    <w:rsid w:val="00AF79C3"/>
    <w:rsid w:val="00B05B9E"/>
    <w:rsid w:val="00B15EB6"/>
    <w:rsid w:val="00B242FB"/>
    <w:rsid w:val="00B258BB"/>
    <w:rsid w:val="00B32F67"/>
    <w:rsid w:val="00B35C6C"/>
    <w:rsid w:val="00B36B6C"/>
    <w:rsid w:val="00B43ED8"/>
    <w:rsid w:val="00B46356"/>
    <w:rsid w:val="00B61F93"/>
    <w:rsid w:val="00B65D70"/>
    <w:rsid w:val="00B660D7"/>
    <w:rsid w:val="00B66D06"/>
    <w:rsid w:val="00B74C22"/>
    <w:rsid w:val="00B754CE"/>
    <w:rsid w:val="00B8024E"/>
    <w:rsid w:val="00B84C8F"/>
    <w:rsid w:val="00B95BA0"/>
    <w:rsid w:val="00B95BC8"/>
    <w:rsid w:val="00BA016E"/>
    <w:rsid w:val="00BA7870"/>
    <w:rsid w:val="00BB5082"/>
    <w:rsid w:val="00BB5DFC"/>
    <w:rsid w:val="00BC7EB8"/>
    <w:rsid w:val="00BD279D"/>
    <w:rsid w:val="00BE01BA"/>
    <w:rsid w:val="00BE344C"/>
    <w:rsid w:val="00BE7BEE"/>
    <w:rsid w:val="00BF63E4"/>
    <w:rsid w:val="00C01F37"/>
    <w:rsid w:val="00C07199"/>
    <w:rsid w:val="00C1041E"/>
    <w:rsid w:val="00C123D3"/>
    <w:rsid w:val="00C1723F"/>
    <w:rsid w:val="00C217B8"/>
    <w:rsid w:val="00C21836"/>
    <w:rsid w:val="00C24C36"/>
    <w:rsid w:val="00C26A56"/>
    <w:rsid w:val="00C30F98"/>
    <w:rsid w:val="00C3478C"/>
    <w:rsid w:val="00C35B9B"/>
    <w:rsid w:val="00C45EA3"/>
    <w:rsid w:val="00C47E99"/>
    <w:rsid w:val="00C524DD"/>
    <w:rsid w:val="00C54F42"/>
    <w:rsid w:val="00C6393B"/>
    <w:rsid w:val="00C820E2"/>
    <w:rsid w:val="00C823C3"/>
    <w:rsid w:val="00C85E53"/>
    <w:rsid w:val="00C953E5"/>
    <w:rsid w:val="00C95985"/>
    <w:rsid w:val="00C96EAE"/>
    <w:rsid w:val="00CA36CD"/>
    <w:rsid w:val="00CA3886"/>
    <w:rsid w:val="00CA4650"/>
    <w:rsid w:val="00CA7189"/>
    <w:rsid w:val="00CB1493"/>
    <w:rsid w:val="00CB204C"/>
    <w:rsid w:val="00CC1745"/>
    <w:rsid w:val="00CC22D4"/>
    <w:rsid w:val="00CC5026"/>
    <w:rsid w:val="00CC65BA"/>
    <w:rsid w:val="00CD1719"/>
    <w:rsid w:val="00CD2478"/>
    <w:rsid w:val="00CD3417"/>
    <w:rsid w:val="00CD4F15"/>
    <w:rsid w:val="00CE21CA"/>
    <w:rsid w:val="00D036ED"/>
    <w:rsid w:val="00D04631"/>
    <w:rsid w:val="00D0472E"/>
    <w:rsid w:val="00D05D23"/>
    <w:rsid w:val="00D075A9"/>
    <w:rsid w:val="00D13442"/>
    <w:rsid w:val="00D218E3"/>
    <w:rsid w:val="00D2328E"/>
    <w:rsid w:val="00D23A71"/>
    <w:rsid w:val="00D256AE"/>
    <w:rsid w:val="00D35805"/>
    <w:rsid w:val="00D407B1"/>
    <w:rsid w:val="00D4654D"/>
    <w:rsid w:val="00D4733D"/>
    <w:rsid w:val="00D54E8C"/>
    <w:rsid w:val="00D65026"/>
    <w:rsid w:val="00D658A3"/>
    <w:rsid w:val="00D66942"/>
    <w:rsid w:val="00D66B1F"/>
    <w:rsid w:val="00D6750B"/>
    <w:rsid w:val="00D707FF"/>
    <w:rsid w:val="00D70D86"/>
    <w:rsid w:val="00D710A8"/>
    <w:rsid w:val="00D7265B"/>
    <w:rsid w:val="00D83BF8"/>
    <w:rsid w:val="00D921E7"/>
    <w:rsid w:val="00D94E94"/>
    <w:rsid w:val="00DA4A78"/>
    <w:rsid w:val="00DA5649"/>
    <w:rsid w:val="00DA75EC"/>
    <w:rsid w:val="00DC492A"/>
    <w:rsid w:val="00DD1A01"/>
    <w:rsid w:val="00DD30F3"/>
    <w:rsid w:val="00DE4F7D"/>
    <w:rsid w:val="00DE7885"/>
    <w:rsid w:val="00E00442"/>
    <w:rsid w:val="00E024ED"/>
    <w:rsid w:val="00E1161B"/>
    <w:rsid w:val="00E118CC"/>
    <w:rsid w:val="00E20CD5"/>
    <w:rsid w:val="00E22736"/>
    <w:rsid w:val="00E24A32"/>
    <w:rsid w:val="00E2764E"/>
    <w:rsid w:val="00E32FD7"/>
    <w:rsid w:val="00E348FE"/>
    <w:rsid w:val="00E412FD"/>
    <w:rsid w:val="00E41C1D"/>
    <w:rsid w:val="00E42C12"/>
    <w:rsid w:val="00E43851"/>
    <w:rsid w:val="00E448CD"/>
    <w:rsid w:val="00E45D06"/>
    <w:rsid w:val="00E50C3F"/>
    <w:rsid w:val="00E534B8"/>
    <w:rsid w:val="00E53501"/>
    <w:rsid w:val="00E5646D"/>
    <w:rsid w:val="00E71595"/>
    <w:rsid w:val="00E74E32"/>
    <w:rsid w:val="00E777FE"/>
    <w:rsid w:val="00E80BE8"/>
    <w:rsid w:val="00E81BF9"/>
    <w:rsid w:val="00E84466"/>
    <w:rsid w:val="00E855CA"/>
    <w:rsid w:val="00EA54B3"/>
    <w:rsid w:val="00EB4FA3"/>
    <w:rsid w:val="00EB77F5"/>
    <w:rsid w:val="00ED4616"/>
    <w:rsid w:val="00ED5B7D"/>
    <w:rsid w:val="00EE4B4C"/>
    <w:rsid w:val="00EE7D7C"/>
    <w:rsid w:val="00EF2CB8"/>
    <w:rsid w:val="00EF366B"/>
    <w:rsid w:val="00F06166"/>
    <w:rsid w:val="00F102FB"/>
    <w:rsid w:val="00F10DFC"/>
    <w:rsid w:val="00F171D1"/>
    <w:rsid w:val="00F20362"/>
    <w:rsid w:val="00F25D98"/>
    <w:rsid w:val="00F27894"/>
    <w:rsid w:val="00F300FB"/>
    <w:rsid w:val="00F4182B"/>
    <w:rsid w:val="00F5389E"/>
    <w:rsid w:val="00F545AC"/>
    <w:rsid w:val="00F56BA7"/>
    <w:rsid w:val="00F610C3"/>
    <w:rsid w:val="00F65CCD"/>
    <w:rsid w:val="00F66359"/>
    <w:rsid w:val="00F7687C"/>
    <w:rsid w:val="00F81736"/>
    <w:rsid w:val="00F83105"/>
    <w:rsid w:val="00F9205A"/>
    <w:rsid w:val="00F92762"/>
    <w:rsid w:val="00F946A3"/>
    <w:rsid w:val="00F95B00"/>
    <w:rsid w:val="00F95E21"/>
    <w:rsid w:val="00FA1AAA"/>
    <w:rsid w:val="00FB6386"/>
    <w:rsid w:val="00FB6BFA"/>
    <w:rsid w:val="00FB6CBA"/>
    <w:rsid w:val="00FC77DE"/>
    <w:rsid w:val="00FD377C"/>
    <w:rsid w:val="00FE0706"/>
    <w:rsid w:val="00FE3460"/>
    <w:rsid w:val="00FE4987"/>
    <w:rsid w:val="00FE5CCF"/>
    <w:rsid w:val="00FF43EC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,2nd level Char,H2 Char,UNDERRUBRIK 1-2 Char,†berschrift 2 Char,õberschrift 2 Char"/>
    <w:basedOn w:val="DefaultParagraphFont"/>
    <w:link w:val="Heading2"/>
    <w:rsid w:val="00E024ED"/>
    <w:rPr>
      <w:rFonts w:ascii="Arial" w:hAnsi="Arial"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E024ED"/>
    <w:rPr>
      <w:rFonts w:ascii="Arial" w:hAnsi="Arial"/>
      <w:sz w:val="36"/>
      <w:lang w:eastAsia="en-US"/>
    </w:rPr>
  </w:style>
  <w:style w:type="paragraph" w:styleId="Revision">
    <w:name w:val="Revision"/>
    <w:hidden/>
    <w:uiPriority w:val="99"/>
    <w:semiHidden/>
    <w:rsid w:val="00BE01BA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5B2DA3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5B2DA3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Visio_2003-2010_Drawing.vsd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8" ma:contentTypeDescription="Create a new document." ma:contentTypeScope="" ma:versionID="5fcf8b0f609ffc618433019ad4b04ca0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682e07ded1439f7fa7cf50a4656ea6e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5862D-EF25-402B-A9FB-7D9001B6D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D7094-DE2E-45FE-AF08-25F5F791A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978E6-2B14-4137-ADC3-445A1F4A7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B476F-CFE5-4B44-BFF7-7B126FCA86B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Ericsson r1</cp:lastModifiedBy>
  <cp:revision>24</cp:revision>
  <cp:lastPrinted>1900-01-01T05:00:00Z</cp:lastPrinted>
  <dcterms:created xsi:type="dcterms:W3CDTF">2025-08-26T15:03:00Z</dcterms:created>
  <dcterms:modified xsi:type="dcterms:W3CDTF">2025-08-26T15:35:00Z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0x01010016D558C5159B8B4F9B176D7942557666</vt:lpwstr>
  </property>
  <property fmtid="{D5CDD505-2E9C-101B-9397-08002B2CF9AE}" pid="4" name="MediaServiceImageTags">
    <vt:lpwstr/>
  </property>
</Properties>
</file>