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2D4C5F4E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6A6DA0">
        <w:rPr>
          <w:b/>
          <w:noProof/>
          <w:sz w:val="24"/>
        </w:rPr>
        <w:t>385</w:t>
      </w:r>
    </w:p>
    <w:p w14:paraId="133FF1EF" w14:textId="7F2DEA84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6A6DA0">
        <w:rPr>
          <w:b/>
          <w:noProof/>
          <w:sz w:val="24"/>
        </w:rPr>
        <w:t>141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3D151DC5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65D70">
        <w:rPr>
          <w:rFonts w:ascii="Arial" w:hAnsi="Arial" w:cs="Arial"/>
          <w:b/>
          <w:bCs/>
        </w:rPr>
        <w:t>Ericsson</w:t>
      </w:r>
    </w:p>
    <w:p w14:paraId="7A651A91" w14:textId="1F8A495B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>Pseudo-CR on</w:t>
      </w:r>
      <w:r w:rsidR="008B30B2">
        <w:rPr>
          <w:rFonts w:ascii="Arial" w:hAnsi="Arial" w:cs="Arial"/>
          <w:b/>
          <w:bCs/>
        </w:rPr>
        <w:t xml:space="preserve"> </w:t>
      </w:r>
      <w:r w:rsidR="003F598F">
        <w:rPr>
          <w:rFonts w:ascii="Arial" w:hAnsi="Arial" w:cs="Arial"/>
          <w:b/>
          <w:bCs/>
        </w:rPr>
        <w:t>Scope clause</w:t>
      </w:r>
    </w:p>
    <w:p w14:paraId="13B93593" w14:textId="6C56F331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</w:t>
      </w:r>
      <w:r w:rsidR="005E4909">
        <w:rPr>
          <w:rFonts w:ascii="Arial" w:hAnsi="Arial" w:cs="Arial"/>
          <w:b/>
          <w:bCs/>
        </w:rPr>
        <w:t xml:space="preserve"> TR</w:t>
      </w:r>
      <w:r>
        <w:rPr>
          <w:rFonts w:ascii="Arial" w:hAnsi="Arial" w:cs="Arial"/>
          <w:b/>
          <w:bCs/>
        </w:rPr>
        <w:t xml:space="preserve"> </w:t>
      </w:r>
      <w:r w:rsidR="00D05D23">
        <w:rPr>
          <w:rFonts w:ascii="Arial" w:hAnsi="Arial" w:cs="Arial"/>
          <w:b/>
          <w:bCs/>
        </w:rPr>
        <w:t>23.700-42 v0.0.</w:t>
      </w:r>
      <w:r w:rsidR="006A6DA0">
        <w:rPr>
          <w:rFonts w:ascii="Arial" w:hAnsi="Arial" w:cs="Arial"/>
          <w:b/>
          <w:bCs/>
        </w:rPr>
        <w:t>0</w:t>
      </w:r>
    </w:p>
    <w:p w14:paraId="4348F67C" w14:textId="7697C89D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496F1F">
        <w:rPr>
          <w:rFonts w:ascii="Arial" w:hAnsi="Arial" w:cs="Arial"/>
          <w:b/>
          <w:bCs/>
        </w:rPr>
        <w:t>9.10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6DFFE826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D05D23">
        <w:rPr>
          <w:rFonts w:ascii="Arial" w:hAnsi="Arial" w:cs="Arial"/>
          <w:b/>
          <w:bCs/>
        </w:rPr>
        <w:t>Cristina Badulescu, cristina.badulescu@ericsson.com</w:t>
      </w:r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31B4A991" w:rsidR="00CD2478" w:rsidRPr="00215ABA" w:rsidRDefault="00EE4B4C" w:rsidP="00CD2478">
      <w:pPr>
        <w:rPr>
          <w:noProof/>
        </w:rPr>
      </w:pPr>
      <w:r>
        <w:rPr>
          <w:noProof/>
        </w:rPr>
        <w:t xml:space="preserve">This pCR </w:t>
      </w:r>
      <w:r w:rsidR="00786461">
        <w:rPr>
          <w:noProof/>
        </w:rPr>
        <w:t>brings description of the Scope</w:t>
      </w:r>
      <w:r w:rsidR="002C4CDB">
        <w:rPr>
          <w:noProof/>
        </w:rPr>
        <w:t xml:space="preserve">. 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0855D38" w14:textId="65D3B39E" w:rsidR="002C4CDB" w:rsidRPr="00215ABA" w:rsidRDefault="00786461" w:rsidP="002C4CDB">
      <w:pPr>
        <w:rPr>
          <w:noProof/>
        </w:rPr>
      </w:pPr>
      <w:r>
        <w:rPr>
          <w:noProof/>
        </w:rPr>
        <w:t>Add description of the TR scope</w:t>
      </w:r>
      <w:r w:rsidR="00993ADF">
        <w:rPr>
          <w:noProof/>
        </w:rPr>
        <w:t>.</w:t>
      </w:r>
    </w:p>
    <w:p w14:paraId="498F637C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3. Conclusions</w:t>
      </w:r>
    </w:p>
    <w:p w14:paraId="1CE86750" w14:textId="1EB155DC" w:rsidR="00CD2478" w:rsidRPr="00215ABA" w:rsidRDefault="00786461" w:rsidP="00CD2478">
      <w:pPr>
        <w:rPr>
          <w:noProof/>
        </w:rPr>
      </w:pPr>
      <w:r>
        <w:rPr>
          <w:noProof/>
        </w:rPr>
        <w:t>Add desfription in the TR Scope clause</w:t>
      </w:r>
      <w:r w:rsidR="002958AB">
        <w:rPr>
          <w:noProof/>
        </w:rPr>
        <w:t>.</w:t>
      </w:r>
    </w:p>
    <w:p w14:paraId="1AD024AF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4. Proposal</w:t>
      </w:r>
    </w:p>
    <w:p w14:paraId="3E1BFF07" w14:textId="5E40BE74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2958AB">
        <w:rPr>
          <w:noProof/>
          <w:lang w:val="en-US"/>
        </w:rPr>
        <w:t>23.700-42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3A802CA7" w14:textId="77777777" w:rsidR="00786461" w:rsidRPr="004D3578" w:rsidRDefault="00786461" w:rsidP="00786461">
      <w:pPr>
        <w:pStyle w:val="Heading1"/>
      </w:pPr>
      <w:r w:rsidRPr="004D3578">
        <w:br w:type="page"/>
      </w:r>
      <w:bookmarkStart w:id="0" w:name="_Toc193921903"/>
      <w:bookmarkStart w:id="1" w:name="_Toc205479847"/>
      <w:r w:rsidRPr="004D3578">
        <w:lastRenderedPageBreak/>
        <w:t>1</w:t>
      </w:r>
      <w:r w:rsidRPr="004D3578">
        <w:tab/>
        <w:t>Scope</w:t>
      </w:r>
      <w:bookmarkEnd w:id="0"/>
      <w:bookmarkEnd w:id="1"/>
    </w:p>
    <w:p w14:paraId="623DCA26" w14:textId="0CE2310E" w:rsidR="00786461" w:rsidRPr="004D3578" w:rsidDel="003B45F3" w:rsidRDefault="00786461" w:rsidP="00786461">
      <w:pPr>
        <w:pStyle w:val="Guidance"/>
        <w:rPr>
          <w:del w:id="2" w:author="Ericsson" w:date="2025-08-18T10:06:00Z" w16du:dateUtc="2025-08-18T14:06:00Z"/>
        </w:rPr>
      </w:pPr>
      <w:del w:id="3" w:author="Ericsson" w:date="2025-08-18T10:06:00Z" w16du:dateUtc="2025-08-18T14:06:00Z">
        <w:r w:rsidRPr="004D3578" w:rsidDel="003B45F3">
          <w:delText>This clause shall start on a new page.</w:delText>
        </w:r>
      </w:del>
    </w:p>
    <w:p w14:paraId="7D7A85D2" w14:textId="54974608" w:rsidR="00942A2E" w:rsidRDefault="00786461" w:rsidP="00CD2478">
      <w:pPr>
        <w:rPr>
          <w:ins w:id="4" w:author="Cristina Badulescu" w:date="2025-08-15T17:33:00Z" w16du:dateUtc="2025-08-15T21:33:00Z"/>
        </w:rPr>
      </w:pPr>
      <w:r w:rsidRPr="004D3578">
        <w:t xml:space="preserve">The present document </w:t>
      </w:r>
      <w:del w:id="5" w:author="Ericsson" w:date="2025-08-18T10:06:00Z" w16du:dateUtc="2025-08-18T14:06:00Z">
        <w:r w:rsidRPr="004D3578" w:rsidDel="003B45F3">
          <w:delText>…</w:delText>
        </w:r>
      </w:del>
      <w:ins w:id="6" w:author="Cristina Badulescu" w:date="2025-08-15T17:32:00Z" w16du:dateUtc="2025-08-15T21:32:00Z">
        <w:r w:rsidR="00106958">
          <w:t xml:space="preserve"> </w:t>
        </w:r>
      </w:ins>
      <w:ins w:id="7" w:author="Ericsson" w:date="2025-08-18T10:06:00Z" w16du:dateUtc="2025-08-18T14:06:00Z">
        <w:r w:rsidR="003B45F3">
          <w:t xml:space="preserve">is a technical report which analyses and proposes solutions for the application user </w:t>
        </w:r>
      </w:ins>
      <w:ins w:id="8" w:author="Ericsson r1" w:date="2025-08-26T08:50:00Z" w16du:dateUtc="2025-08-26T06:50:00Z">
        <w:r w:rsidR="008C6855">
          <w:t>(app-user)</w:t>
        </w:r>
        <w:r w:rsidR="008C6855">
          <w:t xml:space="preserve"> </w:t>
        </w:r>
      </w:ins>
      <w:ins w:id="9" w:author="Ericsson" w:date="2025-08-18T10:06:00Z" w16du:dateUtc="2025-08-18T14:06:00Z">
        <w:r w:rsidR="003B45F3">
          <w:t>consent</w:t>
        </w:r>
        <w:del w:id="10" w:author="Ericsson r1" w:date="2025-08-26T08:41:00Z" w16du:dateUtc="2025-08-26T06:41:00Z">
          <w:r w:rsidR="003B45F3" w:rsidDel="007D6245">
            <w:delText xml:space="preserve"> feature</w:delText>
          </w:r>
        </w:del>
        <w:r w:rsidR="003B45F3">
          <w:t xml:space="preserve">. </w:t>
        </w:r>
      </w:ins>
      <w:ins w:id="11" w:author="Ericsson r1" w:date="2025-08-26T08:46:00Z" w16du:dateUtc="2025-08-26T06:46:00Z">
        <w:r w:rsidR="004B3807">
          <w:br/>
        </w:r>
      </w:ins>
      <w:ins w:id="12" w:author="Ericsson" w:date="2025-08-18T10:06:00Z" w16du:dateUtc="2025-08-18T14:06:00Z">
        <w:r w:rsidR="003B45F3">
          <w:t>The study</w:t>
        </w:r>
      </w:ins>
      <w:ins w:id="13" w:author="Ericsson r1" w:date="2025-08-26T08:42:00Z" w16du:dateUtc="2025-08-26T06:42:00Z">
        <w:r w:rsidR="005717F5">
          <w:t xml:space="preserve"> work is performed in a phased approach, w</w:t>
        </w:r>
      </w:ins>
      <w:ins w:id="14" w:author="Ericsson r1" w:date="2025-08-26T08:43:00Z" w16du:dateUtc="2025-08-26T06:43:00Z">
        <w:r w:rsidR="005717F5">
          <w:t xml:space="preserve">here in </w:t>
        </w:r>
        <w:r w:rsidR="009E5D63">
          <w:t>the first phase it</w:t>
        </w:r>
      </w:ins>
      <w:ins w:id="15" w:author="Ericsson" w:date="2025-08-18T10:06:00Z" w16du:dateUtc="2025-08-18T14:06:00Z">
        <w:r w:rsidR="003B45F3">
          <w:t xml:space="preserve"> </w:t>
        </w:r>
      </w:ins>
      <w:ins w:id="16" w:author="Ericsson r1" w:date="2025-08-26T08:40:00Z" w16du:dateUtc="2025-08-26T06:40:00Z">
        <w:r w:rsidR="00A7702E">
          <w:t xml:space="preserve">identifies the </w:t>
        </w:r>
        <w:r w:rsidR="007D6245">
          <w:t xml:space="preserve">use cases, it </w:t>
        </w:r>
      </w:ins>
      <w:ins w:id="17" w:author="Ericsson" w:date="2025-08-18T10:06:00Z" w16du:dateUtc="2025-08-18T14:06:00Z">
        <w:r w:rsidR="003B45F3">
          <w:t xml:space="preserve">clarifies the related terminology, analyses </w:t>
        </w:r>
      </w:ins>
      <w:ins w:id="18" w:author="Ericsson r1" w:date="2025-08-26T08:39:00Z" w16du:dateUtc="2025-08-26T06:39:00Z">
        <w:r w:rsidR="000341EF">
          <w:t>related</w:t>
        </w:r>
      </w:ins>
      <w:ins w:id="19" w:author="Ericsson" w:date="2025-08-18T10:06:00Z" w16du:dateUtc="2025-08-18T14:06:00Z">
        <w:r w:rsidR="003B45F3">
          <w:t xml:space="preserve"> industry solutions</w:t>
        </w:r>
      </w:ins>
      <w:ins w:id="20" w:author="Ericsson r1" w:date="2025-08-26T08:39:00Z" w16du:dateUtc="2025-08-26T06:39:00Z">
        <w:r w:rsidR="00AB68B7">
          <w:t xml:space="preserve"> such as GSMA OPG, CAMARA</w:t>
        </w:r>
      </w:ins>
      <w:ins w:id="21" w:author="Ericsson" w:date="2025-08-18T10:06:00Z" w16du:dateUtc="2025-08-18T14:06:00Z">
        <w:del w:id="22" w:author="Ericsson r1" w:date="2025-08-26T08:39:00Z" w16du:dateUtc="2025-08-26T06:39:00Z">
          <w:r w:rsidR="003B45F3" w:rsidDel="00AB68B7">
            <w:delText>,</w:delText>
          </w:r>
        </w:del>
        <w:r w:rsidR="003B45F3">
          <w:t xml:space="preserve"> </w:t>
        </w:r>
      </w:ins>
      <w:ins w:id="23" w:author="Ericsson r1" w:date="2025-08-26T08:43:00Z" w16du:dateUtc="2025-08-26T06:43:00Z">
        <w:r w:rsidR="009E5D63">
          <w:t xml:space="preserve">it </w:t>
        </w:r>
      </w:ins>
      <w:ins w:id="24" w:author="Ericsson" w:date="2025-08-18T10:06:00Z" w16du:dateUtc="2025-08-18T14:06:00Z">
        <w:r w:rsidR="003B45F3">
          <w:t xml:space="preserve">explores the relevant business relationships between the main exposure actors which may </w:t>
        </w:r>
      </w:ins>
      <w:ins w:id="25" w:author="Ericsson r1" w:date="2025-08-26T08:43:00Z" w16du:dateUtc="2025-08-26T06:43:00Z">
        <w:r w:rsidR="009E5D63">
          <w:t xml:space="preserve">have an </w:t>
        </w:r>
      </w:ins>
      <w:ins w:id="26" w:author="Ericsson" w:date="2025-08-18T10:06:00Z" w16du:dateUtc="2025-08-18T14:06:00Z">
        <w:r w:rsidR="003B45F3">
          <w:t>impact the app-user consent end to end solutions</w:t>
        </w:r>
      </w:ins>
      <w:ins w:id="27" w:author="Ericsson r1" w:date="2025-08-26T08:43:00Z" w16du:dateUtc="2025-08-26T06:43:00Z">
        <w:r w:rsidR="009E5D63">
          <w:t>, a</w:t>
        </w:r>
      </w:ins>
      <w:ins w:id="28" w:author="Ericsson r1" w:date="2025-08-26T08:44:00Z" w16du:dateUtc="2025-08-26T06:44:00Z">
        <w:r w:rsidR="009E5D63">
          <w:t>nd it identifies the key issues to be analysed</w:t>
        </w:r>
      </w:ins>
      <w:ins w:id="29" w:author="Ericsson r1" w:date="2025-08-26T08:42:00Z" w16du:dateUtc="2025-08-26T06:42:00Z">
        <w:r w:rsidR="00A773BE">
          <w:t xml:space="preserve">. </w:t>
        </w:r>
      </w:ins>
      <w:ins w:id="30" w:author="Ericsson r1" w:date="2025-08-26T08:46:00Z" w16du:dateUtc="2025-08-26T06:46:00Z">
        <w:r w:rsidR="004B3807">
          <w:br/>
        </w:r>
      </w:ins>
      <w:ins w:id="31" w:author="Ericsson r1" w:date="2025-08-26T08:45:00Z" w16du:dateUtc="2025-08-26T06:45:00Z">
        <w:r w:rsidR="00E17D28">
          <w:t>In the second phase, t</w:t>
        </w:r>
      </w:ins>
      <w:ins w:id="32" w:author="Ericsson r1" w:date="2025-08-26T08:42:00Z" w16du:dateUtc="2025-08-26T06:42:00Z">
        <w:r w:rsidR="00A773BE">
          <w:t xml:space="preserve">he technical report </w:t>
        </w:r>
      </w:ins>
      <w:ins w:id="33" w:author="Ericsson" w:date="2025-08-18T10:06:00Z" w16du:dateUtc="2025-08-18T14:06:00Z">
        <w:del w:id="34" w:author="Ericsson r1" w:date="2025-08-26T08:45:00Z" w16du:dateUtc="2025-08-26T06:45:00Z">
          <w:r w:rsidR="003B45F3" w:rsidDel="00E17D28">
            <w:delText>,</w:delText>
          </w:r>
        </w:del>
        <w:r w:rsidR="003B45F3">
          <w:t xml:space="preserve"> provides an analysis of the app-user consent use cases</w:t>
        </w:r>
      </w:ins>
      <w:ins w:id="35" w:author="Ericsson r1" w:date="2025-08-26T08:46:00Z" w16du:dateUtc="2025-08-26T06:46:00Z">
        <w:r w:rsidR="004B3807">
          <w:t xml:space="preserve"> </w:t>
        </w:r>
      </w:ins>
      <w:ins w:id="36" w:author="Ericsson r1" w:date="2025-08-26T08:45:00Z" w16du:dateUtc="2025-08-26T06:45:00Z">
        <w:r w:rsidR="00E17D28">
          <w:t xml:space="preserve">and key issues </w:t>
        </w:r>
      </w:ins>
      <w:ins w:id="37" w:author="Ericsson" w:date="2025-08-18T10:06:00Z" w16du:dateUtc="2025-08-18T14:06:00Z">
        <w:del w:id="38" w:author="Ericsson r1" w:date="2025-08-26T08:45:00Z" w16du:dateUtc="2025-08-26T06:45:00Z">
          <w:r w:rsidR="003B45F3" w:rsidDel="00E17D28">
            <w:delText xml:space="preserve"> holistically</w:delText>
          </w:r>
        </w:del>
        <w:r w:rsidR="003B45F3">
          <w:t xml:space="preserve">, covering different possible scenarios with user service experience impacts (up-front, in-flow, etc.). </w:t>
        </w:r>
        <w:r w:rsidR="003B45F3">
          <w:br/>
          <w:t>The technical report provides solutions to the identified key issues, evaluates them and concludes on recommended solutions.</w:t>
        </w:r>
      </w:ins>
    </w:p>
    <w:p w14:paraId="115498DF" w14:textId="77777777" w:rsidR="004D289E" w:rsidRPr="00942A2E" w:rsidRDefault="004D289E" w:rsidP="00CD2478">
      <w:pPr>
        <w:rPr>
          <w:noProof/>
        </w:rPr>
      </w:pPr>
    </w:p>
    <w:p w14:paraId="148AFF31" w14:textId="77777777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B38AD88" w14:textId="77777777" w:rsidR="00C21836" w:rsidRPr="0052596B" w:rsidRDefault="00C21836" w:rsidP="00CD2478">
      <w:pPr>
        <w:rPr>
          <w:noProof/>
        </w:rPr>
      </w:pPr>
    </w:p>
    <w:sectPr w:rsidR="00C21836" w:rsidRPr="0052596B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5656" w14:textId="77777777" w:rsidR="00F760D7" w:rsidRDefault="00F760D7">
      <w:r>
        <w:separator/>
      </w:r>
    </w:p>
  </w:endnote>
  <w:endnote w:type="continuationSeparator" w:id="0">
    <w:p w14:paraId="47C40B4A" w14:textId="77777777" w:rsidR="00F760D7" w:rsidRDefault="00F7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27E27" w14:textId="77777777" w:rsidR="00F760D7" w:rsidRDefault="00F760D7">
      <w:r>
        <w:separator/>
      </w:r>
    </w:p>
  </w:footnote>
  <w:footnote w:type="continuationSeparator" w:id="0">
    <w:p w14:paraId="4A030FCF" w14:textId="77777777" w:rsidR="00F760D7" w:rsidRDefault="00F7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6792"/>
    <w:multiLevelType w:val="singleLevel"/>
    <w:tmpl w:val="D58F668F"/>
    <w:lvl w:ilvl="0">
      <w:start w:val="1"/>
      <w:numFmt w:val="lowerLetter"/>
      <w:lvlText w:val="%1."/>
      <w:lvlJc w:val="left"/>
      <w:pPr>
        <w:tabs>
          <w:tab w:val="left" w:pos="4680"/>
        </w:tabs>
        <w:ind w:left="5105" w:hanging="425"/>
      </w:pPr>
      <w:rPr>
        <w:rFonts w:hint="default"/>
      </w:rPr>
    </w:lvl>
  </w:abstractNum>
  <w:abstractNum w:abstractNumId="1" w15:restartNumberingAfterBreak="0">
    <w:nsid w:val="378D6C96"/>
    <w:multiLevelType w:val="hybridMultilevel"/>
    <w:tmpl w:val="CDDC14C6"/>
    <w:lvl w:ilvl="0" w:tplc="AD0AD4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20580"/>
    <w:multiLevelType w:val="hybridMultilevel"/>
    <w:tmpl w:val="37E814C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349230">
    <w:abstractNumId w:val="0"/>
  </w:num>
  <w:num w:numId="2" w16cid:durableId="2078624828">
    <w:abstractNumId w:val="1"/>
  </w:num>
  <w:num w:numId="3" w16cid:durableId="4823558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  <w15:person w15:author="Cristina Badulescu">
    <w15:presenceInfo w15:providerId="None" w15:userId="Cristina Badulescu"/>
  </w15:person>
  <w15:person w15:author="Ericsson r1">
    <w15:presenceInfo w15:providerId="None" w15:userId="Ericsson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49D"/>
    <w:rsid w:val="00002862"/>
    <w:rsid w:val="00004E42"/>
    <w:rsid w:val="00017303"/>
    <w:rsid w:val="00022E4A"/>
    <w:rsid w:val="000237E3"/>
    <w:rsid w:val="000341EF"/>
    <w:rsid w:val="00052623"/>
    <w:rsid w:val="00062A46"/>
    <w:rsid w:val="00072D44"/>
    <w:rsid w:val="00080F3E"/>
    <w:rsid w:val="00091508"/>
    <w:rsid w:val="000928D3"/>
    <w:rsid w:val="00097075"/>
    <w:rsid w:val="000A1C77"/>
    <w:rsid w:val="000A25FC"/>
    <w:rsid w:val="000A4F17"/>
    <w:rsid w:val="000A52CF"/>
    <w:rsid w:val="000A5BBF"/>
    <w:rsid w:val="000A64AD"/>
    <w:rsid w:val="000B30D5"/>
    <w:rsid w:val="000B396D"/>
    <w:rsid w:val="000B6310"/>
    <w:rsid w:val="000C22ED"/>
    <w:rsid w:val="000C6598"/>
    <w:rsid w:val="000C6E48"/>
    <w:rsid w:val="000E3DAC"/>
    <w:rsid w:val="000E52F8"/>
    <w:rsid w:val="000F01C7"/>
    <w:rsid w:val="000F6126"/>
    <w:rsid w:val="000F73CB"/>
    <w:rsid w:val="000F76CD"/>
    <w:rsid w:val="00106958"/>
    <w:rsid w:val="00107AAB"/>
    <w:rsid w:val="0012798E"/>
    <w:rsid w:val="0013504C"/>
    <w:rsid w:val="00135915"/>
    <w:rsid w:val="00140302"/>
    <w:rsid w:val="001436F7"/>
    <w:rsid w:val="00146406"/>
    <w:rsid w:val="001513A5"/>
    <w:rsid w:val="001526CE"/>
    <w:rsid w:val="00153600"/>
    <w:rsid w:val="001553AD"/>
    <w:rsid w:val="0015571C"/>
    <w:rsid w:val="001561CA"/>
    <w:rsid w:val="00156707"/>
    <w:rsid w:val="00184E4C"/>
    <w:rsid w:val="0019613B"/>
    <w:rsid w:val="001A1C18"/>
    <w:rsid w:val="001A486D"/>
    <w:rsid w:val="001B4D40"/>
    <w:rsid w:val="001C02F7"/>
    <w:rsid w:val="001C0426"/>
    <w:rsid w:val="001C2A2D"/>
    <w:rsid w:val="001C7060"/>
    <w:rsid w:val="001D0024"/>
    <w:rsid w:val="001E41F3"/>
    <w:rsid w:val="001E5A1C"/>
    <w:rsid w:val="001F0441"/>
    <w:rsid w:val="0020225A"/>
    <w:rsid w:val="002037A2"/>
    <w:rsid w:val="002055DD"/>
    <w:rsid w:val="002100CD"/>
    <w:rsid w:val="00210E61"/>
    <w:rsid w:val="00212FF7"/>
    <w:rsid w:val="00215ABA"/>
    <w:rsid w:val="00225156"/>
    <w:rsid w:val="0022621B"/>
    <w:rsid w:val="00230875"/>
    <w:rsid w:val="00232D54"/>
    <w:rsid w:val="0023337F"/>
    <w:rsid w:val="00247F6B"/>
    <w:rsid w:val="00247FAF"/>
    <w:rsid w:val="00262BAD"/>
    <w:rsid w:val="002634BB"/>
    <w:rsid w:val="002701E8"/>
    <w:rsid w:val="00273541"/>
    <w:rsid w:val="00273619"/>
    <w:rsid w:val="00275D12"/>
    <w:rsid w:val="002958AB"/>
    <w:rsid w:val="00297FD0"/>
    <w:rsid w:val="002A07D9"/>
    <w:rsid w:val="002A412E"/>
    <w:rsid w:val="002B1F0E"/>
    <w:rsid w:val="002B24ED"/>
    <w:rsid w:val="002B38EA"/>
    <w:rsid w:val="002C4CDB"/>
    <w:rsid w:val="002C7EBF"/>
    <w:rsid w:val="002D16C0"/>
    <w:rsid w:val="002E7E1A"/>
    <w:rsid w:val="0030378B"/>
    <w:rsid w:val="00307245"/>
    <w:rsid w:val="0031152B"/>
    <w:rsid w:val="003131B7"/>
    <w:rsid w:val="003161F0"/>
    <w:rsid w:val="00332BBF"/>
    <w:rsid w:val="00342C5A"/>
    <w:rsid w:val="00344477"/>
    <w:rsid w:val="003455EA"/>
    <w:rsid w:val="00347CAD"/>
    <w:rsid w:val="0035086D"/>
    <w:rsid w:val="0035376E"/>
    <w:rsid w:val="00355FD4"/>
    <w:rsid w:val="00362BBC"/>
    <w:rsid w:val="003646C7"/>
    <w:rsid w:val="00364EC0"/>
    <w:rsid w:val="00370766"/>
    <w:rsid w:val="00371185"/>
    <w:rsid w:val="003765CD"/>
    <w:rsid w:val="00384D6F"/>
    <w:rsid w:val="00384F86"/>
    <w:rsid w:val="00390992"/>
    <w:rsid w:val="003910F7"/>
    <w:rsid w:val="003976D8"/>
    <w:rsid w:val="003A32CB"/>
    <w:rsid w:val="003A5599"/>
    <w:rsid w:val="003B4475"/>
    <w:rsid w:val="003B45F3"/>
    <w:rsid w:val="003C08DA"/>
    <w:rsid w:val="003D4896"/>
    <w:rsid w:val="003E29EF"/>
    <w:rsid w:val="003E61C0"/>
    <w:rsid w:val="003F00E8"/>
    <w:rsid w:val="003F4104"/>
    <w:rsid w:val="003F598F"/>
    <w:rsid w:val="00400063"/>
    <w:rsid w:val="00406BBF"/>
    <w:rsid w:val="004103EB"/>
    <w:rsid w:val="004120CD"/>
    <w:rsid w:val="00413361"/>
    <w:rsid w:val="00417430"/>
    <w:rsid w:val="004209A1"/>
    <w:rsid w:val="00423E1E"/>
    <w:rsid w:val="00424B44"/>
    <w:rsid w:val="00425A80"/>
    <w:rsid w:val="00436BAB"/>
    <w:rsid w:val="00443BB8"/>
    <w:rsid w:val="0044515B"/>
    <w:rsid w:val="00445737"/>
    <w:rsid w:val="00451C23"/>
    <w:rsid w:val="004543B0"/>
    <w:rsid w:val="00455500"/>
    <w:rsid w:val="0045594B"/>
    <w:rsid w:val="00456BD7"/>
    <w:rsid w:val="00463EB5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96F1F"/>
    <w:rsid w:val="004A1BB0"/>
    <w:rsid w:val="004A36AA"/>
    <w:rsid w:val="004A4C23"/>
    <w:rsid w:val="004A6CE2"/>
    <w:rsid w:val="004B1C45"/>
    <w:rsid w:val="004B2E9C"/>
    <w:rsid w:val="004B3807"/>
    <w:rsid w:val="004B66C2"/>
    <w:rsid w:val="004C418A"/>
    <w:rsid w:val="004C6282"/>
    <w:rsid w:val="004D289E"/>
    <w:rsid w:val="004D5F95"/>
    <w:rsid w:val="004E302C"/>
    <w:rsid w:val="004F035A"/>
    <w:rsid w:val="004F5FDA"/>
    <w:rsid w:val="00501B7F"/>
    <w:rsid w:val="0050780D"/>
    <w:rsid w:val="005117A0"/>
    <w:rsid w:val="00517678"/>
    <w:rsid w:val="00521039"/>
    <w:rsid w:val="00521FBF"/>
    <w:rsid w:val="00522036"/>
    <w:rsid w:val="005244FB"/>
    <w:rsid w:val="0052596B"/>
    <w:rsid w:val="00525DE5"/>
    <w:rsid w:val="0052615C"/>
    <w:rsid w:val="00553211"/>
    <w:rsid w:val="005660BD"/>
    <w:rsid w:val="00567FC9"/>
    <w:rsid w:val="005717F5"/>
    <w:rsid w:val="00585996"/>
    <w:rsid w:val="0058703A"/>
    <w:rsid w:val="00587732"/>
    <w:rsid w:val="005924C5"/>
    <w:rsid w:val="005A3F92"/>
    <w:rsid w:val="005A4024"/>
    <w:rsid w:val="005A405C"/>
    <w:rsid w:val="005B12BF"/>
    <w:rsid w:val="005B5732"/>
    <w:rsid w:val="005B5D33"/>
    <w:rsid w:val="005C1635"/>
    <w:rsid w:val="005C274F"/>
    <w:rsid w:val="005C2918"/>
    <w:rsid w:val="005D061E"/>
    <w:rsid w:val="005D5305"/>
    <w:rsid w:val="005D5830"/>
    <w:rsid w:val="005E2C44"/>
    <w:rsid w:val="005E4909"/>
    <w:rsid w:val="005E625E"/>
    <w:rsid w:val="005F0856"/>
    <w:rsid w:val="00600DC4"/>
    <w:rsid w:val="006019DF"/>
    <w:rsid w:val="00603517"/>
    <w:rsid w:val="00607CA1"/>
    <w:rsid w:val="0062234B"/>
    <w:rsid w:val="006339AD"/>
    <w:rsid w:val="00635BC1"/>
    <w:rsid w:val="006371CC"/>
    <w:rsid w:val="006413AA"/>
    <w:rsid w:val="00642835"/>
    <w:rsid w:val="0064455C"/>
    <w:rsid w:val="0065003E"/>
    <w:rsid w:val="006578ED"/>
    <w:rsid w:val="00665EA1"/>
    <w:rsid w:val="00670C13"/>
    <w:rsid w:val="00672157"/>
    <w:rsid w:val="006761E8"/>
    <w:rsid w:val="00680AEA"/>
    <w:rsid w:val="00681DA1"/>
    <w:rsid w:val="00690ED5"/>
    <w:rsid w:val="00693A56"/>
    <w:rsid w:val="006960D0"/>
    <w:rsid w:val="006A0945"/>
    <w:rsid w:val="006A0FAB"/>
    <w:rsid w:val="006A19AF"/>
    <w:rsid w:val="006A241A"/>
    <w:rsid w:val="006A33DE"/>
    <w:rsid w:val="006A6271"/>
    <w:rsid w:val="006A6DA0"/>
    <w:rsid w:val="006C170D"/>
    <w:rsid w:val="006C2941"/>
    <w:rsid w:val="006D4207"/>
    <w:rsid w:val="006D6089"/>
    <w:rsid w:val="006E21FB"/>
    <w:rsid w:val="007010B6"/>
    <w:rsid w:val="007046FF"/>
    <w:rsid w:val="00710348"/>
    <w:rsid w:val="00712A2B"/>
    <w:rsid w:val="00713847"/>
    <w:rsid w:val="00722FA4"/>
    <w:rsid w:val="00726946"/>
    <w:rsid w:val="00732381"/>
    <w:rsid w:val="00734899"/>
    <w:rsid w:val="0073780F"/>
    <w:rsid w:val="0074074C"/>
    <w:rsid w:val="0074513C"/>
    <w:rsid w:val="007479F4"/>
    <w:rsid w:val="00747C56"/>
    <w:rsid w:val="00753EFE"/>
    <w:rsid w:val="007565A0"/>
    <w:rsid w:val="00765AEB"/>
    <w:rsid w:val="00766209"/>
    <w:rsid w:val="00770A9F"/>
    <w:rsid w:val="0077301C"/>
    <w:rsid w:val="007747D7"/>
    <w:rsid w:val="00780C75"/>
    <w:rsid w:val="007825D3"/>
    <w:rsid w:val="00786461"/>
    <w:rsid w:val="007A4A08"/>
    <w:rsid w:val="007B0683"/>
    <w:rsid w:val="007B4183"/>
    <w:rsid w:val="007B512A"/>
    <w:rsid w:val="007B6C91"/>
    <w:rsid w:val="007C2097"/>
    <w:rsid w:val="007C2AB7"/>
    <w:rsid w:val="007C5607"/>
    <w:rsid w:val="007C5E9A"/>
    <w:rsid w:val="007D3BFB"/>
    <w:rsid w:val="007D44A4"/>
    <w:rsid w:val="007D6245"/>
    <w:rsid w:val="007E0DCE"/>
    <w:rsid w:val="007E16D9"/>
    <w:rsid w:val="007E3945"/>
    <w:rsid w:val="007E40EE"/>
    <w:rsid w:val="007F4FDC"/>
    <w:rsid w:val="007F5000"/>
    <w:rsid w:val="00800104"/>
    <w:rsid w:val="0080691C"/>
    <w:rsid w:val="00814D49"/>
    <w:rsid w:val="00817868"/>
    <w:rsid w:val="00820BA1"/>
    <w:rsid w:val="00827CD6"/>
    <w:rsid w:val="0083419E"/>
    <w:rsid w:val="00837283"/>
    <w:rsid w:val="00843C3D"/>
    <w:rsid w:val="00847D51"/>
    <w:rsid w:val="0085467E"/>
    <w:rsid w:val="00856B98"/>
    <w:rsid w:val="0086401F"/>
    <w:rsid w:val="00870EE7"/>
    <w:rsid w:val="00873B74"/>
    <w:rsid w:val="00881AEE"/>
    <w:rsid w:val="00895313"/>
    <w:rsid w:val="00895C76"/>
    <w:rsid w:val="008A0451"/>
    <w:rsid w:val="008A5E86"/>
    <w:rsid w:val="008B1118"/>
    <w:rsid w:val="008B30B2"/>
    <w:rsid w:val="008B3DB0"/>
    <w:rsid w:val="008B52BB"/>
    <w:rsid w:val="008B6B24"/>
    <w:rsid w:val="008C107A"/>
    <w:rsid w:val="008C1E65"/>
    <w:rsid w:val="008C6855"/>
    <w:rsid w:val="008D6024"/>
    <w:rsid w:val="008D7EFE"/>
    <w:rsid w:val="008E448A"/>
    <w:rsid w:val="008F3348"/>
    <w:rsid w:val="008F33A2"/>
    <w:rsid w:val="008F647C"/>
    <w:rsid w:val="008F686C"/>
    <w:rsid w:val="008F7799"/>
    <w:rsid w:val="009012A3"/>
    <w:rsid w:val="00901C37"/>
    <w:rsid w:val="009040DE"/>
    <w:rsid w:val="00914BF7"/>
    <w:rsid w:val="0092432A"/>
    <w:rsid w:val="00934B69"/>
    <w:rsid w:val="00935537"/>
    <w:rsid w:val="00935830"/>
    <w:rsid w:val="009359C8"/>
    <w:rsid w:val="00942A2E"/>
    <w:rsid w:val="00946F9E"/>
    <w:rsid w:val="00953A99"/>
    <w:rsid w:val="00954242"/>
    <w:rsid w:val="00955F2C"/>
    <w:rsid w:val="00957D6A"/>
    <w:rsid w:val="00974027"/>
    <w:rsid w:val="0098100C"/>
    <w:rsid w:val="00991903"/>
    <w:rsid w:val="00993ADF"/>
    <w:rsid w:val="009947C8"/>
    <w:rsid w:val="009A3CCE"/>
    <w:rsid w:val="009B560B"/>
    <w:rsid w:val="009C0B54"/>
    <w:rsid w:val="009C61B9"/>
    <w:rsid w:val="009C6790"/>
    <w:rsid w:val="009C7A1A"/>
    <w:rsid w:val="009D362A"/>
    <w:rsid w:val="009D3E7D"/>
    <w:rsid w:val="009E24A5"/>
    <w:rsid w:val="009E27CB"/>
    <w:rsid w:val="009E2E61"/>
    <w:rsid w:val="009E3297"/>
    <w:rsid w:val="009E3574"/>
    <w:rsid w:val="009E5D63"/>
    <w:rsid w:val="009F7FF6"/>
    <w:rsid w:val="00A024F1"/>
    <w:rsid w:val="00A02DAB"/>
    <w:rsid w:val="00A05F51"/>
    <w:rsid w:val="00A06D2C"/>
    <w:rsid w:val="00A200DC"/>
    <w:rsid w:val="00A33D66"/>
    <w:rsid w:val="00A3669C"/>
    <w:rsid w:val="00A47E70"/>
    <w:rsid w:val="00A526CC"/>
    <w:rsid w:val="00A72326"/>
    <w:rsid w:val="00A7393E"/>
    <w:rsid w:val="00A7702E"/>
    <w:rsid w:val="00A773BE"/>
    <w:rsid w:val="00A823B2"/>
    <w:rsid w:val="00A8322D"/>
    <w:rsid w:val="00A85724"/>
    <w:rsid w:val="00A862B9"/>
    <w:rsid w:val="00A878E3"/>
    <w:rsid w:val="00A91F8C"/>
    <w:rsid w:val="00A93454"/>
    <w:rsid w:val="00A9450E"/>
    <w:rsid w:val="00AA76AB"/>
    <w:rsid w:val="00AA7CA3"/>
    <w:rsid w:val="00AB0983"/>
    <w:rsid w:val="00AB0C79"/>
    <w:rsid w:val="00AB6534"/>
    <w:rsid w:val="00AB68B7"/>
    <w:rsid w:val="00AC3386"/>
    <w:rsid w:val="00AC6987"/>
    <w:rsid w:val="00AC7DA3"/>
    <w:rsid w:val="00AD04E2"/>
    <w:rsid w:val="00AD2965"/>
    <w:rsid w:val="00AD384E"/>
    <w:rsid w:val="00AD7C25"/>
    <w:rsid w:val="00AE0861"/>
    <w:rsid w:val="00AE6308"/>
    <w:rsid w:val="00AF176B"/>
    <w:rsid w:val="00AF79C3"/>
    <w:rsid w:val="00B029BC"/>
    <w:rsid w:val="00B05B9E"/>
    <w:rsid w:val="00B076E3"/>
    <w:rsid w:val="00B15EB6"/>
    <w:rsid w:val="00B21EF2"/>
    <w:rsid w:val="00B258BB"/>
    <w:rsid w:val="00B32F67"/>
    <w:rsid w:val="00B35C6C"/>
    <w:rsid w:val="00B43ED8"/>
    <w:rsid w:val="00B4525B"/>
    <w:rsid w:val="00B46356"/>
    <w:rsid w:val="00B50423"/>
    <w:rsid w:val="00B55271"/>
    <w:rsid w:val="00B62263"/>
    <w:rsid w:val="00B65D70"/>
    <w:rsid w:val="00B660D7"/>
    <w:rsid w:val="00B66D06"/>
    <w:rsid w:val="00B746AF"/>
    <w:rsid w:val="00B74C22"/>
    <w:rsid w:val="00B754CE"/>
    <w:rsid w:val="00B8024E"/>
    <w:rsid w:val="00B95BA0"/>
    <w:rsid w:val="00B95BC8"/>
    <w:rsid w:val="00BA016E"/>
    <w:rsid w:val="00BB5082"/>
    <w:rsid w:val="00BB5DFC"/>
    <w:rsid w:val="00BC263A"/>
    <w:rsid w:val="00BC56B5"/>
    <w:rsid w:val="00BC7EB8"/>
    <w:rsid w:val="00BD279D"/>
    <w:rsid w:val="00BF5ED8"/>
    <w:rsid w:val="00C07199"/>
    <w:rsid w:val="00C1041E"/>
    <w:rsid w:val="00C111A7"/>
    <w:rsid w:val="00C123D3"/>
    <w:rsid w:val="00C1723F"/>
    <w:rsid w:val="00C217B8"/>
    <w:rsid w:val="00C21836"/>
    <w:rsid w:val="00C35B9B"/>
    <w:rsid w:val="00C47E99"/>
    <w:rsid w:val="00C524DD"/>
    <w:rsid w:val="00C54F42"/>
    <w:rsid w:val="00C6384C"/>
    <w:rsid w:val="00C823C3"/>
    <w:rsid w:val="00C953E5"/>
    <w:rsid w:val="00C95985"/>
    <w:rsid w:val="00C96EAE"/>
    <w:rsid w:val="00CA36CD"/>
    <w:rsid w:val="00CA3886"/>
    <w:rsid w:val="00CA4650"/>
    <w:rsid w:val="00CA6595"/>
    <w:rsid w:val="00CB1493"/>
    <w:rsid w:val="00CB204C"/>
    <w:rsid w:val="00CC22D4"/>
    <w:rsid w:val="00CC5026"/>
    <w:rsid w:val="00CC65BA"/>
    <w:rsid w:val="00CD1719"/>
    <w:rsid w:val="00CD2478"/>
    <w:rsid w:val="00CD3417"/>
    <w:rsid w:val="00CD67F7"/>
    <w:rsid w:val="00CE21CA"/>
    <w:rsid w:val="00D04631"/>
    <w:rsid w:val="00D0472E"/>
    <w:rsid w:val="00D05D23"/>
    <w:rsid w:val="00D075A9"/>
    <w:rsid w:val="00D1117F"/>
    <w:rsid w:val="00D1627F"/>
    <w:rsid w:val="00D218E3"/>
    <w:rsid w:val="00D2328E"/>
    <w:rsid w:val="00D23A71"/>
    <w:rsid w:val="00D256AE"/>
    <w:rsid w:val="00D35805"/>
    <w:rsid w:val="00D407B1"/>
    <w:rsid w:val="00D43236"/>
    <w:rsid w:val="00D54E8C"/>
    <w:rsid w:val="00D54FC8"/>
    <w:rsid w:val="00D65026"/>
    <w:rsid w:val="00D658A3"/>
    <w:rsid w:val="00D658DD"/>
    <w:rsid w:val="00D66B1F"/>
    <w:rsid w:val="00D70D86"/>
    <w:rsid w:val="00D7265B"/>
    <w:rsid w:val="00D750DF"/>
    <w:rsid w:val="00D8388E"/>
    <w:rsid w:val="00D83BF8"/>
    <w:rsid w:val="00D921E7"/>
    <w:rsid w:val="00D979CF"/>
    <w:rsid w:val="00DA4A78"/>
    <w:rsid w:val="00DA75EC"/>
    <w:rsid w:val="00DB14E6"/>
    <w:rsid w:val="00DC0B79"/>
    <w:rsid w:val="00DC492A"/>
    <w:rsid w:val="00DC5CB5"/>
    <w:rsid w:val="00DD0193"/>
    <w:rsid w:val="00DD09EE"/>
    <w:rsid w:val="00DD1B4F"/>
    <w:rsid w:val="00DD30F3"/>
    <w:rsid w:val="00DD3A2D"/>
    <w:rsid w:val="00DD7C54"/>
    <w:rsid w:val="00DE7885"/>
    <w:rsid w:val="00DF2FDF"/>
    <w:rsid w:val="00DF3048"/>
    <w:rsid w:val="00E00442"/>
    <w:rsid w:val="00E03E65"/>
    <w:rsid w:val="00E04A88"/>
    <w:rsid w:val="00E0658C"/>
    <w:rsid w:val="00E1161B"/>
    <w:rsid w:val="00E17D28"/>
    <w:rsid w:val="00E20CD5"/>
    <w:rsid w:val="00E22736"/>
    <w:rsid w:val="00E2764E"/>
    <w:rsid w:val="00E32FD7"/>
    <w:rsid w:val="00E348FE"/>
    <w:rsid w:val="00E34C21"/>
    <w:rsid w:val="00E407A3"/>
    <w:rsid w:val="00E40F63"/>
    <w:rsid w:val="00E412FD"/>
    <w:rsid w:val="00E42C12"/>
    <w:rsid w:val="00E43851"/>
    <w:rsid w:val="00E50C3F"/>
    <w:rsid w:val="00E5646D"/>
    <w:rsid w:val="00E71595"/>
    <w:rsid w:val="00E73606"/>
    <w:rsid w:val="00E74E32"/>
    <w:rsid w:val="00E81574"/>
    <w:rsid w:val="00E81BF9"/>
    <w:rsid w:val="00E84466"/>
    <w:rsid w:val="00E855CA"/>
    <w:rsid w:val="00E926F6"/>
    <w:rsid w:val="00EA59A7"/>
    <w:rsid w:val="00EB4FA3"/>
    <w:rsid w:val="00EB77F5"/>
    <w:rsid w:val="00EC1C6F"/>
    <w:rsid w:val="00EC7E53"/>
    <w:rsid w:val="00ED0BFD"/>
    <w:rsid w:val="00ED4616"/>
    <w:rsid w:val="00ED5B7D"/>
    <w:rsid w:val="00EE1C0F"/>
    <w:rsid w:val="00EE4B4C"/>
    <w:rsid w:val="00EE7D7C"/>
    <w:rsid w:val="00EF2CB8"/>
    <w:rsid w:val="00EF366B"/>
    <w:rsid w:val="00F06166"/>
    <w:rsid w:val="00F10DFC"/>
    <w:rsid w:val="00F171D1"/>
    <w:rsid w:val="00F20362"/>
    <w:rsid w:val="00F25D98"/>
    <w:rsid w:val="00F27424"/>
    <w:rsid w:val="00F27512"/>
    <w:rsid w:val="00F27894"/>
    <w:rsid w:val="00F300FB"/>
    <w:rsid w:val="00F5389E"/>
    <w:rsid w:val="00F545AC"/>
    <w:rsid w:val="00F56BA7"/>
    <w:rsid w:val="00F610C3"/>
    <w:rsid w:val="00F65CCD"/>
    <w:rsid w:val="00F66359"/>
    <w:rsid w:val="00F760D7"/>
    <w:rsid w:val="00F81736"/>
    <w:rsid w:val="00F9205A"/>
    <w:rsid w:val="00F92762"/>
    <w:rsid w:val="00F946A3"/>
    <w:rsid w:val="00F95B00"/>
    <w:rsid w:val="00F95E21"/>
    <w:rsid w:val="00F96D51"/>
    <w:rsid w:val="00FA1AAA"/>
    <w:rsid w:val="00FB1722"/>
    <w:rsid w:val="00FB3662"/>
    <w:rsid w:val="00FB6386"/>
    <w:rsid w:val="00FB76E5"/>
    <w:rsid w:val="00FC0C7A"/>
    <w:rsid w:val="00FC77DE"/>
    <w:rsid w:val="00FD51FC"/>
    <w:rsid w:val="00FD59ED"/>
    <w:rsid w:val="00FE0162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2nd level,H2,UNDERRUBRIK 1-2,†berschrift 2,õberschrift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CD67F7"/>
    <w:rPr>
      <w:i/>
      <w:color w:val="0000FF"/>
    </w:rPr>
  </w:style>
  <w:style w:type="character" w:customStyle="1" w:styleId="Heading2Char">
    <w:name w:val="Heading 2 Char"/>
    <w:aliases w:val="h2 Char,2nd level Char,H2 Char,UNDERRUBRIK 1-2 Char,†berschrift 2 Char,õberschrift 2 Char"/>
    <w:basedOn w:val="DefaultParagraphFont"/>
    <w:link w:val="Heading2"/>
    <w:rsid w:val="00CD67F7"/>
    <w:rPr>
      <w:rFonts w:ascii="Arial" w:hAnsi="Arial"/>
      <w:sz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CD67F7"/>
    <w:rPr>
      <w:rFonts w:ascii="Arial" w:hAnsi="Arial"/>
      <w:sz w:val="36"/>
      <w:lang w:eastAsia="en-US"/>
    </w:rPr>
  </w:style>
  <w:style w:type="paragraph" w:styleId="Revision">
    <w:name w:val="Revision"/>
    <w:hidden/>
    <w:uiPriority w:val="99"/>
    <w:semiHidden/>
    <w:rsid w:val="0052596B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C6E48"/>
    <w:pPr>
      <w:ind w:left="720"/>
      <w:contextualSpacing/>
    </w:pPr>
  </w:style>
  <w:style w:type="character" w:customStyle="1" w:styleId="TFChar">
    <w:name w:val="TF Char"/>
    <w:link w:val="TF"/>
    <w:qFormat/>
    <w:rsid w:val="00456BD7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8" ma:contentTypeDescription="Create a new document." ma:contentTypeScope="" ma:versionID="5fcf8b0f609ffc618433019ad4b04ca0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682e07ded1439f7fa7cf50a4656ea6e6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E7DBA9-81E1-4E5F-8ED8-173435B9E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78A03-F8C0-4FB1-A5A2-8F32FA532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3372D-4204-4F0A-A928-B825ED6BD7E7}">
  <ds:schemaRefs>
    <ds:schemaRef ds:uri="a666cf78-39a2-4718-9e3a-c97e0f2e2430"/>
    <ds:schemaRef ds:uri="5febc012-5c62-464f-8fa7-270037d49f7f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8762117-8292-4133-b1c7-eab5c6487cfd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231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Ericsson r1</cp:lastModifiedBy>
  <cp:revision>6</cp:revision>
  <cp:lastPrinted>1900-01-01T05:00:00Z</cp:lastPrinted>
  <dcterms:created xsi:type="dcterms:W3CDTF">2025-08-26T06:47:00Z</dcterms:created>
  <dcterms:modified xsi:type="dcterms:W3CDTF">2025-08-26T06:50:00Z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0x01010016D558C5159B8B4F9B176D7942557666</vt:lpwstr>
  </property>
  <property fmtid="{D5CDD505-2E9C-101B-9397-08002B2CF9AE}" pid="4" name="MediaServiceImageTags">
    <vt:lpwstr/>
  </property>
</Properties>
</file>