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854BEDA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CA39D5">
        <w:rPr>
          <w:b/>
          <w:noProof/>
          <w:sz w:val="24"/>
        </w:rPr>
        <w:t>253</w:t>
      </w:r>
      <w:r w:rsidR="008F2409">
        <w:rPr>
          <w:b/>
          <w:noProof/>
          <w:sz w:val="24"/>
        </w:rPr>
        <w:t>384</w:t>
      </w:r>
    </w:p>
    <w:p w14:paraId="133FF1EF" w14:textId="5DF4B762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8F2409">
        <w:rPr>
          <w:b/>
          <w:noProof/>
          <w:sz w:val="24"/>
        </w:rPr>
        <w:t>140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3D151DC5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65D70">
        <w:rPr>
          <w:rFonts w:ascii="Arial" w:hAnsi="Arial" w:cs="Arial"/>
          <w:b/>
          <w:bCs/>
        </w:rPr>
        <w:t>Ericsson</w:t>
      </w:r>
    </w:p>
    <w:p w14:paraId="7A651A91" w14:textId="44AA7C9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Pseudo-CR on</w:t>
      </w:r>
      <w:r w:rsidR="008B30B2">
        <w:rPr>
          <w:rFonts w:ascii="Arial" w:hAnsi="Arial" w:cs="Arial"/>
          <w:b/>
          <w:bCs/>
        </w:rPr>
        <w:t xml:space="preserve"> </w:t>
      </w:r>
      <w:r w:rsidR="00716E71">
        <w:rPr>
          <w:rFonts w:ascii="Arial" w:hAnsi="Arial" w:cs="Arial"/>
          <w:b/>
          <w:bCs/>
        </w:rPr>
        <w:t>Introduction</w:t>
      </w:r>
    </w:p>
    <w:p w14:paraId="13B93593" w14:textId="3BFED37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</w:t>
      </w:r>
      <w:r w:rsidR="005E4909">
        <w:rPr>
          <w:rFonts w:ascii="Arial" w:hAnsi="Arial" w:cs="Arial"/>
          <w:b/>
          <w:bCs/>
        </w:rPr>
        <w:t xml:space="preserve"> TR</w:t>
      </w:r>
      <w:r>
        <w:rPr>
          <w:rFonts w:ascii="Arial" w:hAnsi="Arial" w:cs="Arial"/>
          <w:b/>
          <w:bCs/>
        </w:rPr>
        <w:t xml:space="preserve"> </w:t>
      </w:r>
      <w:r w:rsidR="00D05D23">
        <w:rPr>
          <w:rFonts w:ascii="Arial" w:hAnsi="Arial" w:cs="Arial"/>
          <w:b/>
          <w:bCs/>
        </w:rPr>
        <w:t>23.700-42 v0.0.</w:t>
      </w:r>
      <w:r w:rsidR="00DA1609">
        <w:rPr>
          <w:rFonts w:ascii="Arial" w:hAnsi="Arial" w:cs="Arial"/>
          <w:b/>
          <w:bCs/>
        </w:rPr>
        <w:t>0</w:t>
      </w:r>
    </w:p>
    <w:p w14:paraId="4348F67C" w14:textId="5F4936ED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716E71">
        <w:rPr>
          <w:rFonts w:ascii="Arial" w:hAnsi="Arial" w:cs="Arial"/>
          <w:b/>
          <w:bCs/>
        </w:rPr>
        <w:t>9.10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6DFFE826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D05D23">
        <w:rPr>
          <w:rFonts w:ascii="Arial" w:hAnsi="Arial" w:cs="Arial"/>
          <w:b/>
          <w:bCs/>
        </w:rPr>
        <w:t>Cristina Badulescu, cristina.badulescu@ericsson.com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08A2C747" w:rsidR="00CD2478" w:rsidRPr="00215ABA" w:rsidRDefault="00EE4B4C" w:rsidP="00CD2478">
      <w:pPr>
        <w:rPr>
          <w:noProof/>
        </w:rPr>
      </w:pPr>
      <w:r>
        <w:rPr>
          <w:noProof/>
        </w:rPr>
        <w:t xml:space="preserve">This pCR </w:t>
      </w:r>
      <w:r w:rsidR="00786461">
        <w:rPr>
          <w:noProof/>
        </w:rPr>
        <w:t xml:space="preserve">brings description </w:t>
      </w:r>
      <w:r w:rsidR="00716E71">
        <w:rPr>
          <w:noProof/>
        </w:rPr>
        <w:t>in the Introduction</w:t>
      </w:r>
      <w:r w:rsidR="002C4CDB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0855D38" w14:textId="040B3BC2" w:rsidR="002C4CDB" w:rsidRPr="00215ABA" w:rsidRDefault="00786461" w:rsidP="002C4CDB">
      <w:pPr>
        <w:rPr>
          <w:noProof/>
        </w:rPr>
      </w:pPr>
      <w:r>
        <w:rPr>
          <w:noProof/>
        </w:rPr>
        <w:t xml:space="preserve">Add description of the TR </w:t>
      </w:r>
      <w:r w:rsidR="00716E71">
        <w:rPr>
          <w:noProof/>
        </w:rPr>
        <w:t>Introduction</w:t>
      </w:r>
      <w:r w:rsidR="00993ADF">
        <w:rPr>
          <w:noProof/>
        </w:rPr>
        <w:t>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088D81DB" w:rsidR="00CD2478" w:rsidRPr="00215ABA" w:rsidRDefault="00786461" w:rsidP="00CD2478">
      <w:pPr>
        <w:rPr>
          <w:noProof/>
        </w:rPr>
      </w:pPr>
      <w:r>
        <w:rPr>
          <w:noProof/>
        </w:rPr>
        <w:t>Add des</w:t>
      </w:r>
      <w:r w:rsidR="00E57AF7">
        <w:rPr>
          <w:noProof/>
        </w:rPr>
        <w:t>c</w:t>
      </w:r>
      <w:r>
        <w:rPr>
          <w:noProof/>
        </w:rPr>
        <w:t xml:space="preserve">ription in the TR </w:t>
      </w:r>
      <w:r w:rsidR="00716E71">
        <w:rPr>
          <w:noProof/>
        </w:rPr>
        <w:t>Introduction</w:t>
      </w:r>
      <w:r w:rsidR="002958AB">
        <w:rPr>
          <w:noProof/>
        </w:rPr>
        <w:t>.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5E40BE74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2958AB">
        <w:rPr>
          <w:noProof/>
          <w:lang w:val="en-US"/>
        </w:rPr>
        <w:t>23.700-42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D654DBA" w14:textId="77777777" w:rsidR="00786461" w:rsidRPr="004D3578" w:rsidRDefault="00786461" w:rsidP="00786461">
      <w:pPr>
        <w:pStyle w:val="Heading1"/>
      </w:pPr>
      <w:bookmarkStart w:id="0" w:name="_Toc193921902"/>
      <w:bookmarkStart w:id="1" w:name="_Toc205479846"/>
      <w:r w:rsidRPr="004D3578">
        <w:t>Introduction</w:t>
      </w:r>
      <w:bookmarkEnd w:id="0"/>
      <w:bookmarkEnd w:id="1"/>
    </w:p>
    <w:p w14:paraId="3D1E191A" w14:textId="4AE091FB" w:rsidR="0033450F" w:rsidDel="00936CF2" w:rsidRDefault="00786461" w:rsidP="00786461">
      <w:pPr>
        <w:pStyle w:val="Guidance"/>
        <w:rPr>
          <w:ins w:id="2" w:author="Cristina Badulescu" w:date="2025-08-15T13:15:00Z" w16du:dateUtc="2025-08-15T17:15:00Z"/>
          <w:del w:id="3" w:author="Ericsson" w:date="2025-08-18T10:05:00Z" w16du:dateUtc="2025-08-18T14:05:00Z"/>
        </w:rPr>
      </w:pPr>
      <w:del w:id="4" w:author="Ericsson" w:date="2025-08-18T10:05:00Z" w16du:dateUtc="2025-08-18T14:05:00Z">
        <w:r w:rsidRPr="004D3578" w:rsidDel="00936CF2">
          <w:delText xml:space="preserve">This clause is optional. If it exists, it </w:delText>
        </w:r>
        <w:r w:rsidDel="00936CF2">
          <w:delText>shall</w:delText>
        </w:r>
        <w:r w:rsidRPr="004D3578" w:rsidDel="00936CF2">
          <w:delText xml:space="preserve"> </w:delText>
        </w:r>
        <w:r w:rsidDel="00936CF2">
          <w:delText xml:space="preserve">be </w:delText>
        </w:r>
        <w:r w:rsidRPr="004D3578" w:rsidDel="00936CF2">
          <w:delText>the second unnumbered clause.</w:delText>
        </w:r>
      </w:del>
    </w:p>
    <w:p w14:paraId="0DF18AEB" w14:textId="2E91E184" w:rsidR="00936CF2" w:rsidRPr="008C4F07" w:rsidRDefault="00936CF2" w:rsidP="00936CF2">
      <w:pPr>
        <w:pStyle w:val="Guidance"/>
        <w:rPr>
          <w:ins w:id="5" w:author="Ericsson" w:date="2025-08-18T10:05:00Z" w16du:dateUtc="2025-08-18T14:05:00Z"/>
          <w:i w:val="0"/>
          <w:iCs/>
          <w:color w:val="auto"/>
        </w:rPr>
      </w:pPr>
      <w:ins w:id="6" w:author="Ericsson" w:date="2025-08-18T10:05:00Z" w16du:dateUtc="2025-08-18T14:05:00Z">
        <w:r>
          <w:rPr>
            <w:i w:val="0"/>
            <w:iCs/>
            <w:color w:val="auto"/>
          </w:rPr>
          <w:t xml:space="preserve">The application user consent emerged as </w:t>
        </w:r>
        <w:del w:id="7" w:author="Ericsson r1" w:date="2025-08-26T09:08:00Z" w16du:dateUtc="2025-08-26T07:08:00Z">
          <w:r w:rsidDel="006631F5">
            <w:rPr>
              <w:i w:val="0"/>
              <w:iCs/>
              <w:color w:val="auto"/>
            </w:rPr>
            <w:delText>a feature</w:delText>
          </w:r>
        </w:del>
      </w:ins>
      <w:ins w:id="8" w:author="Ericsson r1" w:date="2025-08-26T09:08:00Z" w16du:dateUtc="2025-08-26T07:08:00Z">
        <w:r w:rsidR="006631F5">
          <w:rPr>
            <w:i w:val="0"/>
            <w:iCs/>
            <w:color w:val="auto"/>
          </w:rPr>
          <w:t>functionality</w:t>
        </w:r>
      </w:ins>
      <w:ins w:id="9" w:author="Ericsson" w:date="2025-08-18T10:05:00Z" w16du:dateUtc="2025-08-18T14:05:00Z">
        <w:r>
          <w:rPr>
            <w:i w:val="0"/>
            <w:iCs/>
            <w:color w:val="auto"/>
          </w:rPr>
          <w:t xml:space="preserve"> to accompany the various application enablement scenarios, aiming among others, for regulation compliance</w:t>
        </w:r>
        <w:r w:rsidRPr="006173FE">
          <w:rPr>
            <w:i w:val="0"/>
            <w:iCs/>
            <w:color w:val="auto"/>
          </w:rPr>
          <w:t xml:space="preserve"> </w:t>
        </w:r>
        <w:r>
          <w:rPr>
            <w:i w:val="0"/>
            <w:iCs/>
            <w:color w:val="auto"/>
          </w:rPr>
          <w:t xml:space="preserve">in </w:t>
        </w:r>
        <w:del w:id="10" w:author="Ericsson r1" w:date="2025-08-26T09:08:00Z" w16du:dateUtc="2025-08-26T07:08:00Z">
          <w:r w:rsidDel="00D34389">
            <w:rPr>
              <w:i w:val="0"/>
              <w:iCs/>
              <w:color w:val="auto"/>
            </w:rPr>
            <w:delText>multi-vendor</w:delText>
          </w:r>
        </w:del>
      </w:ins>
      <w:ins w:id="11" w:author="Ericsson r1" w:date="2025-08-26T09:08:00Z" w16du:dateUtc="2025-08-26T07:08:00Z">
        <w:r w:rsidR="00D34389">
          <w:rPr>
            <w:i w:val="0"/>
            <w:iCs/>
            <w:color w:val="auto"/>
          </w:rPr>
          <w:t>intero</w:t>
        </w:r>
      </w:ins>
      <w:ins w:id="12" w:author="Ericsson r1" w:date="2025-08-26T09:09:00Z" w16du:dateUtc="2025-08-26T07:09:00Z">
        <w:r w:rsidR="00D34389">
          <w:rPr>
            <w:i w:val="0"/>
            <w:iCs/>
            <w:color w:val="auto"/>
          </w:rPr>
          <w:t>perable</w:t>
        </w:r>
      </w:ins>
      <w:ins w:id="13" w:author="Ericsson" w:date="2025-08-18T10:05:00Z" w16du:dateUtc="2025-08-18T14:05:00Z">
        <w:r>
          <w:rPr>
            <w:i w:val="0"/>
            <w:iCs/>
            <w:color w:val="auto"/>
          </w:rPr>
          <w:t xml:space="preserve"> exposure ecosystems. The </w:t>
        </w:r>
        <w:del w:id="14" w:author="Ericsson r1" w:date="2025-08-26T09:11:00Z" w16du:dateUtc="2025-08-26T07:11:00Z">
          <w:r w:rsidDel="00275DEB">
            <w:rPr>
              <w:i w:val="0"/>
              <w:iCs/>
              <w:color w:val="auto"/>
            </w:rPr>
            <w:delText xml:space="preserve">need for separation of concerns arising from principles of architecture modularity and </w:delText>
          </w:r>
        </w:del>
      </w:ins>
      <w:ins w:id="15" w:author="Ericsson r1" w:date="2025-08-26T09:12:00Z" w16du:dateUtc="2025-08-26T07:12:00Z">
        <w:r w:rsidR="00DD20B8">
          <w:rPr>
            <w:i w:val="0"/>
            <w:iCs/>
            <w:color w:val="auto"/>
          </w:rPr>
          <w:t xml:space="preserve">key issues derived from use cases and </w:t>
        </w:r>
      </w:ins>
      <w:ins w:id="16" w:author="Ericsson" w:date="2025-08-18T10:05:00Z" w16du:dateUtc="2025-08-18T14:05:00Z">
        <w:r>
          <w:rPr>
            <w:i w:val="0"/>
            <w:iCs/>
            <w:color w:val="auto"/>
          </w:rPr>
          <w:t xml:space="preserve">existing market models </w:t>
        </w:r>
      </w:ins>
      <w:ins w:id="17" w:author="Ericsson r1" w:date="2025-08-26T09:11:00Z" w16du:dateUtc="2025-08-26T07:11:00Z">
        <w:r w:rsidR="00275DEB">
          <w:rPr>
            <w:i w:val="0"/>
            <w:iCs/>
            <w:color w:val="auto"/>
          </w:rPr>
          <w:t>are</w:t>
        </w:r>
      </w:ins>
      <w:ins w:id="18" w:author="Ericsson" w:date="2025-08-18T10:05:00Z" w16du:dateUtc="2025-08-18T14:05:00Z">
        <w:del w:id="19" w:author="Ericsson r1" w:date="2025-08-26T09:11:00Z" w16du:dateUtc="2025-08-26T07:11:00Z">
          <w:r w:rsidDel="00275DEB">
            <w:rPr>
              <w:i w:val="0"/>
              <w:iCs/>
              <w:color w:val="auto"/>
            </w:rPr>
            <w:delText xml:space="preserve">is applied </w:delText>
          </w:r>
        </w:del>
      </w:ins>
      <w:ins w:id="20" w:author="Ericsson r1" w:date="2025-08-26T09:11:00Z" w16du:dateUtc="2025-08-26T07:11:00Z">
        <w:r w:rsidR="00275DEB">
          <w:rPr>
            <w:i w:val="0"/>
            <w:iCs/>
            <w:color w:val="auto"/>
          </w:rPr>
          <w:t xml:space="preserve"> analy</w:t>
        </w:r>
      </w:ins>
      <w:ins w:id="21" w:author="Ericsson r1" w:date="2025-08-26T09:12:00Z" w16du:dateUtc="2025-08-26T07:12:00Z">
        <w:r w:rsidR="00275DEB">
          <w:rPr>
            <w:i w:val="0"/>
            <w:iCs/>
            <w:color w:val="auto"/>
          </w:rPr>
          <w:t xml:space="preserve">sed </w:t>
        </w:r>
      </w:ins>
      <w:ins w:id="22" w:author="Ericsson" w:date="2025-08-18T10:05:00Z" w16du:dateUtc="2025-08-18T14:05:00Z">
        <w:r>
          <w:rPr>
            <w:i w:val="0"/>
            <w:iCs/>
            <w:color w:val="auto"/>
          </w:rPr>
          <w:t xml:space="preserve">in the study, to find interoperable solutions that have the flexibility to fit with the variety and complexity of the exposure models.   </w:t>
        </w:r>
      </w:ins>
    </w:p>
    <w:p w14:paraId="7D7A85D2" w14:textId="31A1FB93" w:rsidR="00942A2E" w:rsidRPr="00942A2E" w:rsidRDefault="00786461" w:rsidP="0057482C">
      <w:pPr>
        <w:pStyle w:val="Heading1"/>
        <w:rPr>
          <w:noProof/>
        </w:rPr>
      </w:pPr>
      <w:r w:rsidRPr="004D3578">
        <w:br w:type="page"/>
      </w:r>
    </w:p>
    <w:p w14:paraId="148AFF31" w14:textId="79CFAB78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E57AF7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="00E57AF7"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E57AF7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52596B" w:rsidRDefault="00C21836" w:rsidP="00CD2478">
      <w:pPr>
        <w:rPr>
          <w:noProof/>
        </w:rPr>
      </w:pPr>
    </w:p>
    <w:sectPr w:rsidR="00C21836" w:rsidRPr="0052596B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8836" w14:textId="77777777" w:rsidR="003E61C0" w:rsidRDefault="003E61C0">
      <w:r>
        <w:separator/>
      </w:r>
    </w:p>
  </w:endnote>
  <w:endnote w:type="continuationSeparator" w:id="0">
    <w:p w14:paraId="1B5E9C72" w14:textId="77777777" w:rsidR="003E61C0" w:rsidRDefault="003E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E369" w14:textId="77777777" w:rsidR="003E61C0" w:rsidRDefault="003E61C0">
      <w:r>
        <w:separator/>
      </w:r>
    </w:p>
  </w:footnote>
  <w:footnote w:type="continuationSeparator" w:id="0">
    <w:p w14:paraId="053E5297" w14:textId="77777777" w:rsidR="003E61C0" w:rsidRDefault="003E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792"/>
    <w:multiLevelType w:val="singleLevel"/>
    <w:tmpl w:val="D58F668F"/>
    <w:lvl w:ilvl="0">
      <w:start w:val="1"/>
      <w:numFmt w:val="lowerLetter"/>
      <w:lvlText w:val="%1."/>
      <w:lvlJc w:val="left"/>
      <w:pPr>
        <w:tabs>
          <w:tab w:val="left" w:pos="4680"/>
        </w:tabs>
        <w:ind w:left="5105" w:hanging="425"/>
      </w:pPr>
      <w:rPr>
        <w:rFonts w:hint="default"/>
      </w:rPr>
    </w:lvl>
  </w:abstractNum>
  <w:abstractNum w:abstractNumId="1" w15:restartNumberingAfterBreak="0">
    <w:nsid w:val="378D6C96"/>
    <w:multiLevelType w:val="hybridMultilevel"/>
    <w:tmpl w:val="CDDC14C6"/>
    <w:lvl w:ilvl="0" w:tplc="AD0AD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0580"/>
    <w:multiLevelType w:val="hybridMultilevel"/>
    <w:tmpl w:val="37E814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49230">
    <w:abstractNumId w:val="0"/>
  </w:num>
  <w:num w:numId="2" w16cid:durableId="2078624828">
    <w:abstractNumId w:val="1"/>
  </w:num>
  <w:num w:numId="3" w16cid:durableId="4823558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Badulescu">
    <w15:presenceInfo w15:providerId="None" w15:userId="Cristina Badulescu"/>
  </w15:person>
  <w15:person w15:author="Ericsson">
    <w15:presenceInfo w15:providerId="None" w15:userId="Ericsson"/>
  </w15:person>
  <w15:person w15:author="Ericsson r1">
    <w15:presenceInfo w15:providerId="None" w15:userId="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9D"/>
    <w:rsid w:val="00002862"/>
    <w:rsid w:val="00004E42"/>
    <w:rsid w:val="00017303"/>
    <w:rsid w:val="00022E4A"/>
    <w:rsid w:val="000237E3"/>
    <w:rsid w:val="00052623"/>
    <w:rsid w:val="00062A46"/>
    <w:rsid w:val="00072D44"/>
    <w:rsid w:val="00080F3E"/>
    <w:rsid w:val="00091508"/>
    <w:rsid w:val="000928D3"/>
    <w:rsid w:val="000A1C77"/>
    <w:rsid w:val="000A25FC"/>
    <w:rsid w:val="000A4F17"/>
    <w:rsid w:val="000A52CF"/>
    <w:rsid w:val="000A5BBF"/>
    <w:rsid w:val="000A64AD"/>
    <w:rsid w:val="000B30D5"/>
    <w:rsid w:val="000B396D"/>
    <w:rsid w:val="000B6310"/>
    <w:rsid w:val="000C22ED"/>
    <w:rsid w:val="000C6598"/>
    <w:rsid w:val="000C6E48"/>
    <w:rsid w:val="000E3DAC"/>
    <w:rsid w:val="000F01C7"/>
    <w:rsid w:val="000F6126"/>
    <w:rsid w:val="000F73CB"/>
    <w:rsid w:val="000F76CD"/>
    <w:rsid w:val="00107AAB"/>
    <w:rsid w:val="0012798E"/>
    <w:rsid w:val="0013504C"/>
    <w:rsid w:val="00135915"/>
    <w:rsid w:val="00140302"/>
    <w:rsid w:val="001436F7"/>
    <w:rsid w:val="00146406"/>
    <w:rsid w:val="001513A5"/>
    <w:rsid w:val="001526CE"/>
    <w:rsid w:val="001553AD"/>
    <w:rsid w:val="0015571C"/>
    <w:rsid w:val="001561CA"/>
    <w:rsid w:val="00156707"/>
    <w:rsid w:val="0019378C"/>
    <w:rsid w:val="0019613B"/>
    <w:rsid w:val="001A1C18"/>
    <w:rsid w:val="001A486D"/>
    <w:rsid w:val="001B4D40"/>
    <w:rsid w:val="001C02F7"/>
    <w:rsid w:val="001C0426"/>
    <w:rsid w:val="001C2A2D"/>
    <w:rsid w:val="001C7060"/>
    <w:rsid w:val="001D0024"/>
    <w:rsid w:val="001D5A28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5156"/>
    <w:rsid w:val="0022621B"/>
    <w:rsid w:val="00230875"/>
    <w:rsid w:val="00232D54"/>
    <w:rsid w:val="0023337F"/>
    <w:rsid w:val="0023532F"/>
    <w:rsid w:val="00247F6B"/>
    <w:rsid w:val="00247FAF"/>
    <w:rsid w:val="00262BAD"/>
    <w:rsid w:val="002634BB"/>
    <w:rsid w:val="002701E8"/>
    <w:rsid w:val="00273533"/>
    <w:rsid w:val="00273541"/>
    <w:rsid w:val="00273619"/>
    <w:rsid w:val="00275D12"/>
    <w:rsid w:val="00275DEB"/>
    <w:rsid w:val="002958AB"/>
    <w:rsid w:val="00297FD0"/>
    <w:rsid w:val="002A07D9"/>
    <w:rsid w:val="002A412E"/>
    <w:rsid w:val="002B1F0E"/>
    <w:rsid w:val="002B24ED"/>
    <w:rsid w:val="002B38EA"/>
    <w:rsid w:val="002B4F51"/>
    <w:rsid w:val="002C4CDB"/>
    <w:rsid w:val="002C7EBF"/>
    <w:rsid w:val="002D16C0"/>
    <w:rsid w:val="002E7E1A"/>
    <w:rsid w:val="0030378B"/>
    <w:rsid w:val="00307245"/>
    <w:rsid w:val="0031152B"/>
    <w:rsid w:val="003131B7"/>
    <w:rsid w:val="003161F0"/>
    <w:rsid w:val="00332BBF"/>
    <w:rsid w:val="0033450F"/>
    <w:rsid w:val="00342C5A"/>
    <w:rsid w:val="003455EA"/>
    <w:rsid w:val="00347CAD"/>
    <w:rsid w:val="0035086D"/>
    <w:rsid w:val="0035376E"/>
    <w:rsid w:val="00355FD4"/>
    <w:rsid w:val="00362BBC"/>
    <w:rsid w:val="003646C7"/>
    <w:rsid w:val="00364EC0"/>
    <w:rsid w:val="00370766"/>
    <w:rsid w:val="00371185"/>
    <w:rsid w:val="003765CD"/>
    <w:rsid w:val="00384D6F"/>
    <w:rsid w:val="00384F86"/>
    <w:rsid w:val="00390992"/>
    <w:rsid w:val="003910F7"/>
    <w:rsid w:val="003976D8"/>
    <w:rsid w:val="003A32CB"/>
    <w:rsid w:val="003A5599"/>
    <w:rsid w:val="003B4475"/>
    <w:rsid w:val="003C08DA"/>
    <w:rsid w:val="003E29EF"/>
    <w:rsid w:val="003E61C0"/>
    <w:rsid w:val="003F00E8"/>
    <w:rsid w:val="003F4104"/>
    <w:rsid w:val="00400063"/>
    <w:rsid w:val="00406BBF"/>
    <w:rsid w:val="004103EB"/>
    <w:rsid w:val="004120CD"/>
    <w:rsid w:val="00413361"/>
    <w:rsid w:val="00417430"/>
    <w:rsid w:val="00423E1E"/>
    <w:rsid w:val="00424B44"/>
    <w:rsid w:val="00425A80"/>
    <w:rsid w:val="00436BAB"/>
    <w:rsid w:val="00436DCC"/>
    <w:rsid w:val="00443BB8"/>
    <w:rsid w:val="00445737"/>
    <w:rsid w:val="004543B0"/>
    <w:rsid w:val="00455500"/>
    <w:rsid w:val="0045594B"/>
    <w:rsid w:val="00456BD7"/>
    <w:rsid w:val="00463EB5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36AA"/>
    <w:rsid w:val="004A4C23"/>
    <w:rsid w:val="004A6CE2"/>
    <w:rsid w:val="004B1C45"/>
    <w:rsid w:val="004B2E9C"/>
    <w:rsid w:val="004B66C2"/>
    <w:rsid w:val="004C418A"/>
    <w:rsid w:val="004C6282"/>
    <w:rsid w:val="004D5F95"/>
    <w:rsid w:val="004E302C"/>
    <w:rsid w:val="004F035A"/>
    <w:rsid w:val="004F5FDA"/>
    <w:rsid w:val="00501B7F"/>
    <w:rsid w:val="0050780D"/>
    <w:rsid w:val="005117A0"/>
    <w:rsid w:val="00517678"/>
    <w:rsid w:val="00521039"/>
    <w:rsid w:val="00521FBF"/>
    <w:rsid w:val="00522036"/>
    <w:rsid w:val="005244FB"/>
    <w:rsid w:val="0052596B"/>
    <w:rsid w:val="00525DE5"/>
    <w:rsid w:val="0052615C"/>
    <w:rsid w:val="00553211"/>
    <w:rsid w:val="005660BD"/>
    <w:rsid w:val="00567FC9"/>
    <w:rsid w:val="0057482C"/>
    <w:rsid w:val="00585996"/>
    <w:rsid w:val="0058703A"/>
    <w:rsid w:val="00587732"/>
    <w:rsid w:val="005924C5"/>
    <w:rsid w:val="005A3F92"/>
    <w:rsid w:val="005A4024"/>
    <w:rsid w:val="005A405C"/>
    <w:rsid w:val="005B12BF"/>
    <w:rsid w:val="005B5732"/>
    <w:rsid w:val="005B5D33"/>
    <w:rsid w:val="005B66C8"/>
    <w:rsid w:val="005C1635"/>
    <w:rsid w:val="005C2918"/>
    <w:rsid w:val="005D061E"/>
    <w:rsid w:val="005D5305"/>
    <w:rsid w:val="005D5830"/>
    <w:rsid w:val="005E2C44"/>
    <w:rsid w:val="005E4909"/>
    <w:rsid w:val="005E625E"/>
    <w:rsid w:val="005F0856"/>
    <w:rsid w:val="00600DC4"/>
    <w:rsid w:val="006019DF"/>
    <w:rsid w:val="00603517"/>
    <w:rsid w:val="00607CA1"/>
    <w:rsid w:val="006173FE"/>
    <w:rsid w:val="0062234B"/>
    <w:rsid w:val="006339AD"/>
    <w:rsid w:val="00635BC1"/>
    <w:rsid w:val="006371CC"/>
    <w:rsid w:val="006413AA"/>
    <w:rsid w:val="00642835"/>
    <w:rsid w:val="0064455C"/>
    <w:rsid w:val="00644E48"/>
    <w:rsid w:val="00646954"/>
    <w:rsid w:val="0065003E"/>
    <w:rsid w:val="006578ED"/>
    <w:rsid w:val="006631F5"/>
    <w:rsid w:val="00665EA1"/>
    <w:rsid w:val="00670C13"/>
    <w:rsid w:val="00672157"/>
    <w:rsid w:val="006761E8"/>
    <w:rsid w:val="00680AEA"/>
    <w:rsid w:val="00681DA1"/>
    <w:rsid w:val="00690ED5"/>
    <w:rsid w:val="00693A56"/>
    <w:rsid w:val="006960D0"/>
    <w:rsid w:val="006A0945"/>
    <w:rsid w:val="006A0FAB"/>
    <w:rsid w:val="006A19AF"/>
    <w:rsid w:val="006A241A"/>
    <w:rsid w:val="006A33DE"/>
    <w:rsid w:val="006A6271"/>
    <w:rsid w:val="006C170D"/>
    <w:rsid w:val="006C2941"/>
    <w:rsid w:val="006D4207"/>
    <w:rsid w:val="006D6089"/>
    <w:rsid w:val="006E21FB"/>
    <w:rsid w:val="007010B6"/>
    <w:rsid w:val="007046FF"/>
    <w:rsid w:val="00710348"/>
    <w:rsid w:val="00712A2B"/>
    <w:rsid w:val="00713847"/>
    <w:rsid w:val="00716E71"/>
    <w:rsid w:val="00722FA4"/>
    <w:rsid w:val="00726946"/>
    <w:rsid w:val="00732381"/>
    <w:rsid w:val="00734899"/>
    <w:rsid w:val="0073780F"/>
    <w:rsid w:val="0074074C"/>
    <w:rsid w:val="0074513C"/>
    <w:rsid w:val="007479F4"/>
    <w:rsid w:val="00747C56"/>
    <w:rsid w:val="00753EFE"/>
    <w:rsid w:val="007565A0"/>
    <w:rsid w:val="00765AEB"/>
    <w:rsid w:val="00766209"/>
    <w:rsid w:val="00770A9F"/>
    <w:rsid w:val="0077301C"/>
    <w:rsid w:val="007747D7"/>
    <w:rsid w:val="00780C75"/>
    <w:rsid w:val="007825D3"/>
    <w:rsid w:val="00786461"/>
    <w:rsid w:val="007A4A08"/>
    <w:rsid w:val="007B0683"/>
    <w:rsid w:val="007B4183"/>
    <w:rsid w:val="007B512A"/>
    <w:rsid w:val="007B6C91"/>
    <w:rsid w:val="007C0507"/>
    <w:rsid w:val="007C171B"/>
    <w:rsid w:val="007C2097"/>
    <w:rsid w:val="007C2AB7"/>
    <w:rsid w:val="007C5607"/>
    <w:rsid w:val="007C5E9A"/>
    <w:rsid w:val="007D3BFB"/>
    <w:rsid w:val="007D44A4"/>
    <w:rsid w:val="007E0DCE"/>
    <w:rsid w:val="007E16D9"/>
    <w:rsid w:val="007E3945"/>
    <w:rsid w:val="007E40EE"/>
    <w:rsid w:val="007F4FDC"/>
    <w:rsid w:val="007F5000"/>
    <w:rsid w:val="007F755C"/>
    <w:rsid w:val="00800104"/>
    <w:rsid w:val="0080691C"/>
    <w:rsid w:val="00814D49"/>
    <w:rsid w:val="00817868"/>
    <w:rsid w:val="00820BA1"/>
    <w:rsid w:val="00827CD6"/>
    <w:rsid w:val="0083419E"/>
    <w:rsid w:val="00837283"/>
    <w:rsid w:val="00843C3D"/>
    <w:rsid w:val="00847D51"/>
    <w:rsid w:val="0085467E"/>
    <w:rsid w:val="00856B98"/>
    <w:rsid w:val="0086401F"/>
    <w:rsid w:val="00870EE7"/>
    <w:rsid w:val="00873B74"/>
    <w:rsid w:val="00873F11"/>
    <w:rsid w:val="00881AEE"/>
    <w:rsid w:val="00895313"/>
    <w:rsid w:val="00895C76"/>
    <w:rsid w:val="008A0451"/>
    <w:rsid w:val="008A5E86"/>
    <w:rsid w:val="008B1118"/>
    <w:rsid w:val="008B30B2"/>
    <w:rsid w:val="008B3DB0"/>
    <w:rsid w:val="008B52BB"/>
    <w:rsid w:val="008B6B24"/>
    <w:rsid w:val="008C107A"/>
    <w:rsid w:val="008C1E65"/>
    <w:rsid w:val="008C4F07"/>
    <w:rsid w:val="008D6024"/>
    <w:rsid w:val="008D7EFE"/>
    <w:rsid w:val="008E448A"/>
    <w:rsid w:val="008F2409"/>
    <w:rsid w:val="008F3348"/>
    <w:rsid w:val="008F33A2"/>
    <w:rsid w:val="008F647C"/>
    <w:rsid w:val="008F686C"/>
    <w:rsid w:val="008F7799"/>
    <w:rsid w:val="009012A3"/>
    <w:rsid w:val="00901C37"/>
    <w:rsid w:val="009040DE"/>
    <w:rsid w:val="00914BF7"/>
    <w:rsid w:val="0092432A"/>
    <w:rsid w:val="00925AF4"/>
    <w:rsid w:val="00934B69"/>
    <w:rsid w:val="00935537"/>
    <w:rsid w:val="00935830"/>
    <w:rsid w:val="009359C8"/>
    <w:rsid w:val="00936CF2"/>
    <w:rsid w:val="00942A2E"/>
    <w:rsid w:val="00946F9E"/>
    <w:rsid w:val="00954242"/>
    <w:rsid w:val="00955F2C"/>
    <w:rsid w:val="00957D6A"/>
    <w:rsid w:val="00974027"/>
    <w:rsid w:val="0098100C"/>
    <w:rsid w:val="00991903"/>
    <w:rsid w:val="00993ADF"/>
    <w:rsid w:val="009947C8"/>
    <w:rsid w:val="009A3CCE"/>
    <w:rsid w:val="009B560B"/>
    <w:rsid w:val="009C0B54"/>
    <w:rsid w:val="009C61B9"/>
    <w:rsid w:val="009C6790"/>
    <w:rsid w:val="009C7A1A"/>
    <w:rsid w:val="009D362A"/>
    <w:rsid w:val="009D3E7D"/>
    <w:rsid w:val="009E27CB"/>
    <w:rsid w:val="009E2E61"/>
    <w:rsid w:val="009E3297"/>
    <w:rsid w:val="009F7FF6"/>
    <w:rsid w:val="00A024F1"/>
    <w:rsid w:val="00A02DAB"/>
    <w:rsid w:val="00A05F51"/>
    <w:rsid w:val="00A200DC"/>
    <w:rsid w:val="00A33D66"/>
    <w:rsid w:val="00A3669C"/>
    <w:rsid w:val="00A36C0A"/>
    <w:rsid w:val="00A47E70"/>
    <w:rsid w:val="00A526CC"/>
    <w:rsid w:val="00A72326"/>
    <w:rsid w:val="00A823B2"/>
    <w:rsid w:val="00A8322D"/>
    <w:rsid w:val="00A85724"/>
    <w:rsid w:val="00A862B9"/>
    <w:rsid w:val="00A878E3"/>
    <w:rsid w:val="00A91F8C"/>
    <w:rsid w:val="00A93454"/>
    <w:rsid w:val="00A9450E"/>
    <w:rsid w:val="00AA76AB"/>
    <w:rsid w:val="00AA7CA3"/>
    <w:rsid w:val="00AB0983"/>
    <w:rsid w:val="00AB0C79"/>
    <w:rsid w:val="00AB101A"/>
    <w:rsid w:val="00AB6534"/>
    <w:rsid w:val="00AC3386"/>
    <w:rsid w:val="00AC6987"/>
    <w:rsid w:val="00AC7DA3"/>
    <w:rsid w:val="00AD075B"/>
    <w:rsid w:val="00AD2965"/>
    <w:rsid w:val="00AD384E"/>
    <w:rsid w:val="00AD7C25"/>
    <w:rsid w:val="00AE0861"/>
    <w:rsid w:val="00AE6308"/>
    <w:rsid w:val="00AF176B"/>
    <w:rsid w:val="00AF79C3"/>
    <w:rsid w:val="00B029BC"/>
    <w:rsid w:val="00B05B9E"/>
    <w:rsid w:val="00B076E3"/>
    <w:rsid w:val="00B15EB6"/>
    <w:rsid w:val="00B21EF2"/>
    <w:rsid w:val="00B258BB"/>
    <w:rsid w:val="00B32F67"/>
    <w:rsid w:val="00B35C6C"/>
    <w:rsid w:val="00B43ED8"/>
    <w:rsid w:val="00B4525B"/>
    <w:rsid w:val="00B46356"/>
    <w:rsid w:val="00B50423"/>
    <w:rsid w:val="00B55271"/>
    <w:rsid w:val="00B62263"/>
    <w:rsid w:val="00B65D70"/>
    <w:rsid w:val="00B660D7"/>
    <w:rsid w:val="00B66D06"/>
    <w:rsid w:val="00B746AF"/>
    <w:rsid w:val="00B74C22"/>
    <w:rsid w:val="00B754CE"/>
    <w:rsid w:val="00B8024E"/>
    <w:rsid w:val="00B95BA0"/>
    <w:rsid w:val="00B95BC8"/>
    <w:rsid w:val="00BA016E"/>
    <w:rsid w:val="00BB5082"/>
    <w:rsid w:val="00BB538C"/>
    <w:rsid w:val="00BB5DFC"/>
    <w:rsid w:val="00BC263A"/>
    <w:rsid w:val="00BC7EB8"/>
    <w:rsid w:val="00BD279D"/>
    <w:rsid w:val="00BF5ED8"/>
    <w:rsid w:val="00C07199"/>
    <w:rsid w:val="00C1041E"/>
    <w:rsid w:val="00C111A7"/>
    <w:rsid w:val="00C123D3"/>
    <w:rsid w:val="00C1723F"/>
    <w:rsid w:val="00C217B8"/>
    <w:rsid w:val="00C21836"/>
    <w:rsid w:val="00C35B9B"/>
    <w:rsid w:val="00C47E99"/>
    <w:rsid w:val="00C524DD"/>
    <w:rsid w:val="00C54F42"/>
    <w:rsid w:val="00C636CE"/>
    <w:rsid w:val="00C6384C"/>
    <w:rsid w:val="00C823C3"/>
    <w:rsid w:val="00C953E5"/>
    <w:rsid w:val="00C95985"/>
    <w:rsid w:val="00C96EAE"/>
    <w:rsid w:val="00CA36CD"/>
    <w:rsid w:val="00CA3886"/>
    <w:rsid w:val="00CA39D5"/>
    <w:rsid w:val="00CA4650"/>
    <w:rsid w:val="00CA6595"/>
    <w:rsid w:val="00CB1493"/>
    <w:rsid w:val="00CB204C"/>
    <w:rsid w:val="00CC22D4"/>
    <w:rsid w:val="00CC5026"/>
    <w:rsid w:val="00CC65BA"/>
    <w:rsid w:val="00CD1719"/>
    <w:rsid w:val="00CD2478"/>
    <w:rsid w:val="00CD3417"/>
    <w:rsid w:val="00CD67F7"/>
    <w:rsid w:val="00CE21CA"/>
    <w:rsid w:val="00D04631"/>
    <w:rsid w:val="00D0472E"/>
    <w:rsid w:val="00D05D23"/>
    <w:rsid w:val="00D075A9"/>
    <w:rsid w:val="00D1117F"/>
    <w:rsid w:val="00D1627F"/>
    <w:rsid w:val="00D218E3"/>
    <w:rsid w:val="00D2328E"/>
    <w:rsid w:val="00D23A71"/>
    <w:rsid w:val="00D256AE"/>
    <w:rsid w:val="00D34389"/>
    <w:rsid w:val="00D35805"/>
    <w:rsid w:val="00D407B1"/>
    <w:rsid w:val="00D43236"/>
    <w:rsid w:val="00D54E8C"/>
    <w:rsid w:val="00D54FC8"/>
    <w:rsid w:val="00D65026"/>
    <w:rsid w:val="00D658A3"/>
    <w:rsid w:val="00D658DD"/>
    <w:rsid w:val="00D66B1F"/>
    <w:rsid w:val="00D70D86"/>
    <w:rsid w:val="00D7265B"/>
    <w:rsid w:val="00D750DF"/>
    <w:rsid w:val="00D83BF8"/>
    <w:rsid w:val="00D921E7"/>
    <w:rsid w:val="00D979CF"/>
    <w:rsid w:val="00DA1609"/>
    <w:rsid w:val="00DA4A78"/>
    <w:rsid w:val="00DA75EC"/>
    <w:rsid w:val="00DB14E6"/>
    <w:rsid w:val="00DC0B79"/>
    <w:rsid w:val="00DC492A"/>
    <w:rsid w:val="00DC5CB5"/>
    <w:rsid w:val="00DD0193"/>
    <w:rsid w:val="00DD09EE"/>
    <w:rsid w:val="00DD1B4F"/>
    <w:rsid w:val="00DD20B8"/>
    <w:rsid w:val="00DD30F3"/>
    <w:rsid w:val="00DD3A2D"/>
    <w:rsid w:val="00DD7C54"/>
    <w:rsid w:val="00DE7885"/>
    <w:rsid w:val="00DF2FDF"/>
    <w:rsid w:val="00DF3048"/>
    <w:rsid w:val="00E00442"/>
    <w:rsid w:val="00E03E65"/>
    <w:rsid w:val="00E04A88"/>
    <w:rsid w:val="00E0658C"/>
    <w:rsid w:val="00E1161B"/>
    <w:rsid w:val="00E20CD5"/>
    <w:rsid w:val="00E22736"/>
    <w:rsid w:val="00E2764E"/>
    <w:rsid w:val="00E32FD7"/>
    <w:rsid w:val="00E348FE"/>
    <w:rsid w:val="00E34C21"/>
    <w:rsid w:val="00E407A3"/>
    <w:rsid w:val="00E40F63"/>
    <w:rsid w:val="00E412FD"/>
    <w:rsid w:val="00E42C12"/>
    <w:rsid w:val="00E43851"/>
    <w:rsid w:val="00E50C3F"/>
    <w:rsid w:val="00E5646D"/>
    <w:rsid w:val="00E57AF7"/>
    <w:rsid w:val="00E71595"/>
    <w:rsid w:val="00E73606"/>
    <w:rsid w:val="00E74E32"/>
    <w:rsid w:val="00E81574"/>
    <w:rsid w:val="00E81BF9"/>
    <w:rsid w:val="00E84466"/>
    <w:rsid w:val="00E855CA"/>
    <w:rsid w:val="00E926F6"/>
    <w:rsid w:val="00EA59A7"/>
    <w:rsid w:val="00EB4FA3"/>
    <w:rsid w:val="00EB77F5"/>
    <w:rsid w:val="00EC1C6F"/>
    <w:rsid w:val="00EC7E53"/>
    <w:rsid w:val="00ED0BFD"/>
    <w:rsid w:val="00ED0E70"/>
    <w:rsid w:val="00ED4616"/>
    <w:rsid w:val="00ED5B7D"/>
    <w:rsid w:val="00EE1C0F"/>
    <w:rsid w:val="00EE4B4C"/>
    <w:rsid w:val="00EE7D7C"/>
    <w:rsid w:val="00EF2CB8"/>
    <w:rsid w:val="00EF366B"/>
    <w:rsid w:val="00F06166"/>
    <w:rsid w:val="00F10DFC"/>
    <w:rsid w:val="00F171D1"/>
    <w:rsid w:val="00F20362"/>
    <w:rsid w:val="00F25D98"/>
    <w:rsid w:val="00F27424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96D51"/>
    <w:rsid w:val="00FA1AAA"/>
    <w:rsid w:val="00FB1722"/>
    <w:rsid w:val="00FB3662"/>
    <w:rsid w:val="00FB6386"/>
    <w:rsid w:val="00FC0C7A"/>
    <w:rsid w:val="00FC77DE"/>
    <w:rsid w:val="00FD51FC"/>
    <w:rsid w:val="00FE0162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CD67F7"/>
    <w:rPr>
      <w:i/>
      <w:color w:val="0000FF"/>
    </w:rPr>
  </w:style>
  <w:style w:type="character" w:customStyle="1" w:styleId="Heading2Char">
    <w:name w:val="Heading 2 Char"/>
    <w:aliases w:val="h2 Char,2nd level Char,H2 Char,UNDERRUBRIK 1-2 Char,†berschrift 2 Char,õberschrift 2 Char"/>
    <w:basedOn w:val="DefaultParagraphFont"/>
    <w:link w:val="Heading2"/>
    <w:rsid w:val="00CD67F7"/>
    <w:rPr>
      <w:rFonts w:ascii="Arial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CD67F7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52596B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6E48"/>
    <w:pPr>
      <w:ind w:left="720"/>
      <w:contextualSpacing/>
    </w:pPr>
  </w:style>
  <w:style w:type="character" w:customStyle="1" w:styleId="TFChar">
    <w:name w:val="TF Char"/>
    <w:link w:val="TF"/>
    <w:qFormat/>
    <w:rsid w:val="00456BD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8A03-F8C0-4FB1-A5A2-8F32FA532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7DBA9-81E1-4E5F-8ED8-173435B9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3372D-4204-4F0A-A928-B825ED6BD7E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d8762117-8292-4133-b1c7-eab5c6487cfd"/>
    <ds:schemaRef ds:uri="5febc012-5c62-464f-8fa7-270037d49f7f"/>
    <ds:schemaRef ds:uri="a666cf78-39a2-4718-9e3a-c97e0f2e243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21941C-EA0D-4DBC-B767-5E72731AF4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156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 r1</cp:lastModifiedBy>
  <cp:revision>3</cp:revision>
  <cp:lastPrinted>1900-01-01T05:00:00Z</cp:lastPrinted>
  <dcterms:created xsi:type="dcterms:W3CDTF">2025-08-26T07:13:00Z</dcterms:created>
  <dcterms:modified xsi:type="dcterms:W3CDTF">2025-08-26T07:13:00Z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0x01010016D558C5159B8B4F9B176D7942557666</vt:lpwstr>
  </property>
  <property fmtid="{D5CDD505-2E9C-101B-9397-08002B2CF9AE}" pid="4" name="MediaServiceImageTags">
    <vt:lpwstr/>
  </property>
</Properties>
</file>