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8481D" w14:textId="5B251071" w:rsidR="00CE79F1" w:rsidRPr="00CE79F1" w:rsidRDefault="00CE79F1" w:rsidP="00CE79F1">
      <w:pPr>
        <w:pBdr>
          <w:bottom w:val="single" w:sz="4" w:space="1" w:color="auto"/>
        </w:pBdr>
        <w:tabs>
          <w:tab w:val="right" w:pos="9214"/>
        </w:tabs>
        <w:spacing w:after="0"/>
        <w:rPr>
          <w:rFonts w:ascii="Arial" w:hAnsi="Arial" w:cs="Arial"/>
          <w:b/>
        </w:rPr>
      </w:pPr>
      <w:r w:rsidRPr="00CE79F1">
        <w:rPr>
          <w:rFonts w:ascii="Arial" w:hAnsi="Arial" w:cs="Arial"/>
          <w:b/>
        </w:rPr>
        <w:t>3GPP TSG-SA WG6 Meeting #6</w:t>
      </w:r>
      <w:r w:rsidR="00D60349">
        <w:rPr>
          <w:rFonts w:ascii="Arial" w:hAnsi="Arial" w:cs="Arial"/>
          <w:b/>
        </w:rPr>
        <w:t>8</w:t>
      </w:r>
      <w:r w:rsidRPr="00CE79F1">
        <w:rPr>
          <w:rFonts w:ascii="Arial" w:hAnsi="Arial" w:cs="Arial"/>
          <w:b/>
        </w:rPr>
        <w:tab/>
      </w:r>
      <w:r w:rsidR="00A64252" w:rsidRPr="00A64252">
        <w:rPr>
          <w:rFonts w:ascii="Arial" w:hAnsi="Arial" w:cs="Arial"/>
          <w:b/>
        </w:rPr>
        <w:t>S6-2533</w:t>
      </w:r>
      <w:r w:rsidR="006D3086">
        <w:rPr>
          <w:rFonts w:ascii="Arial" w:hAnsi="Arial" w:cs="Arial"/>
          <w:b/>
        </w:rPr>
        <w:t>82</w:t>
      </w:r>
      <w:ins w:id="0" w:author="Draft_V1" w:date="2025-08-26T08:37:00Z">
        <w:r w:rsidR="00501587">
          <w:rPr>
            <w:rFonts w:ascii="Arial" w:hAnsi="Arial" w:cs="Arial"/>
            <w:b/>
          </w:rPr>
          <w:t>_draft_V</w:t>
        </w:r>
      </w:ins>
      <w:ins w:id="1" w:author="Draft_V2" w:date="2025-08-26T08:46:00Z">
        <w:r w:rsidR="00D433B9">
          <w:rPr>
            <w:rFonts w:ascii="Arial" w:hAnsi="Arial" w:cs="Arial"/>
            <w:b/>
          </w:rPr>
          <w:t>2</w:t>
        </w:r>
      </w:ins>
      <w:ins w:id="2" w:author="Draft_V2.5" w:date="2025-08-27T18:21:00Z">
        <w:r w:rsidR="00C6162C">
          <w:rPr>
            <w:rFonts w:ascii="Arial" w:hAnsi="Arial" w:cs="Arial"/>
            <w:b/>
          </w:rPr>
          <w:t>.5</w:t>
        </w:r>
      </w:ins>
    </w:p>
    <w:p w14:paraId="7A26AE8D" w14:textId="09D5EE71" w:rsidR="009B376A" w:rsidRPr="009B376A" w:rsidRDefault="00A91638" w:rsidP="00CE79F1">
      <w:pPr>
        <w:pBdr>
          <w:bottom w:val="single" w:sz="4" w:space="1" w:color="auto"/>
        </w:pBdr>
        <w:tabs>
          <w:tab w:val="right" w:pos="9214"/>
        </w:tabs>
        <w:spacing w:after="0"/>
        <w:rPr>
          <w:rFonts w:ascii="Arial" w:hAnsi="Arial" w:cs="Arial"/>
          <w:b/>
        </w:rPr>
      </w:pPr>
      <w:r w:rsidRPr="00A91638">
        <w:rPr>
          <w:rFonts w:ascii="Arial" w:hAnsi="Arial" w:cs="Arial"/>
          <w:b/>
        </w:rPr>
        <w:t>Gothenburg, Sweden</w:t>
      </w:r>
      <w:r w:rsidR="0052732B" w:rsidRPr="0052732B">
        <w:rPr>
          <w:rFonts w:ascii="Arial" w:hAnsi="Arial" w:cs="Arial"/>
          <w:b/>
        </w:rPr>
        <w:t xml:space="preserve"> </w:t>
      </w:r>
      <w:r w:rsidR="00D60349" w:rsidRPr="00D60349">
        <w:rPr>
          <w:rFonts w:ascii="Arial" w:hAnsi="Arial" w:cs="Arial"/>
          <w:b/>
        </w:rPr>
        <w:t>25</w:t>
      </w:r>
      <w:r w:rsidR="00D60349" w:rsidRPr="00D60349">
        <w:rPr>
          <w:rFonts w:ascii="Arial" w:hAnsi="Arial" w:cs="Arial"/>
          <w:b/>
          <w:vertAlign w:val="superscript"/>
        </w:rPr>
        <w:t>th</w:t>
      </w:r>
      <w:r w:rsidR="00D60349" w:rsidRPr="00D60349">
        <w:rPr>
          <w:rFonts w:ascii="Arial" w:hAnsi="Arial" w:cs="Arial"/>
          <w:b/>
        </w:rPr>
        <w:t xml:space="preserve"> – 29</w:t>
      </w:r>
      <w:r w:rsidR="00D60349" w:rsidRPr="00D60349">
        <w:rPr>
          <w:rFonts w:ascii="Arial" w:hAnsi="Arial" w:cs="Arial"/>
          <w:b/>
          <w:vertAlign w:val="superscript"/>
        </w:rPr>
        <w:t>th</w:t>
      </w:r>
      <w:r w:rsidR="00D60349" w:rsidRPr="00D60349">
        <w:rPr>
          <w:rFonts w:ascii="Arial" w:hAnsi="Arial" w:cs="Arial"/>
          <w:b/>
        </w:rPr>
        <w:t xml:space="preserve"> August 2025</w:t>
      </w:r>
      <w:r w:rsidR="00CE79F1" w:rsidRPr="00CE79F1">
        <w:rPr>
          <w:rFonts w:ascii="Arial" w:hAnsi="Arial" w:cs="Arial"/>
          <w:b/>
        </w:rPr>
        <w:tab/>
        <w:t xml:space="preserve">(revision of </w:t>
      </w:r>
      <w:r w:rsidR="006D3086" w:rsidRPr="00A64252">
        <w:rPr>
          <w:rFonts w:ascii="Arial" w:hAnsi="Arial" w:cs="Arial"/>
          <w:b/>
        </w:rPr>
        <w:t>S6-253344</w:t>
      </w:r>
      <w:r w:rsidR="00CE79F1" w:rsidRPr="00CE79F1">
        <w:rPr>
          <w:rFonts w:ascii="Arial" w:hAnsi="Arial" w:cs="Arial"/>
          <w:b/>
        </w:rPr>
        <w:t>)</w:t>
      </w:r>
    </w:p>
    <w:p w14:paraId="390341FF" w14:textId="77777777" w:rsidR="00A45CBF" w:rsidRDefault="00A45CBF" w:rsidP="00A45CBF">
      <w:pPr>
        <w:rPr>
          <w:rFonts w:ascii="Arial" w:hAnsi="Arial"/>
        </w:rPr>
      </w:pPr>
    </w:p>
    <w:p w14:paraId="4D07A755" w14:textId="350565EB" w:rsidR="002D1DEF" w:rsidRPr="007564A7" w:rsidRDefault="002D1DEF" w:rsidP="002D1DEF">
      <w:pPr>
        <w:tabs>
          <w:tab w:val="left" w:pos="1701"/>
        </w:tabs>
        <w:rPr>
          <w:rFonts w:ascii="Arial" w:eastAsia="SimSun" w:hAnsi="Arial"/>
        </w:rPr>
      </w:pPr>
      <w:r w:rsidRPr="007564A7">
        <w:rPr>
          <w:rFonts w:ascii="Arial" w:eastAsia="SimSun" w:hAnsi="Arial"/>
        </w:rPr>
        <w:t>Source:</w:t>
      </w:r>
      <w:r w:rsidRPr="007564A7">
        <w:rPr>
          <w:rFonts w:ascii="Arial" w:eastAsia="SimSun" w:hAnsi="Arial"/>
        </w:rPr>
        <w:tab/>
      </w:r>
      <w:r w:rsidR="00650617">
        <w:rPr>
          <w:rFonts w:ascii="Arial" w:eastAsia="SimSun" w:hAnsi="Arial"/>
        </w:rPr>
        <w:t xml:space="preserve">SA6 Rel-20 </w:t>
      </w:r>
      <w:r w:rsidR="00901838">
        <w:rPr>
          <w:rFonts w:ascii="Arial" w:eastAsia="SimSun" w:hAnsi="Arial"/>
        </w:rPr>
        <w:t>6G SID</w:t>
      </w:r>
      <w:r w:rsidR="00901838" w:rsidRPr="00901838">
        <w:rPr>
          <w:rFonts w:ascii="Arial" w:eastAsia="SimSun" w:hAnsi="Arial"/>
        </w:rPr>
        <w:t xml:space="preserve"> </w:t>
      </w:r>
      <w:r w:rsidR="00901838">
        <w:rPr>
          <w:rFonts w:ascii="Arial" w:eastAsia="SimSun" w:hAnsi="Arial"/>
        </w:rPr>
        <w:t>Moderator</w:t>
      </w:r>
    </w:p>
    <w:p w14:paraId="39AB3D99" w14:textId="5F11465E" w:rsidR="00A45CBF" w:rsidRPr="007564A7" w:rsidRDefault="003812EE" w:rsidP="007564A7">
      <w:pPr>
        <w:tabs>
          <w:tab w:val="left" w:pos="1701"/>
        </w:tabs>
        <w:rPr>
          <w:rFonts w:ascii="Arial" w:eastAsia="SimSun" w:hAnsi="Arial"/>
        </w:rPr>
      </w:pPr>
      <w:r w:rsidRPr="007564A7">
        <w:rPr>
          <w:rFonts w:ascii="Arial" w:eastAsia="SimSun" w:hAnsi="Arial"/>
        </w:rPr>
        <w:t>Title:</w:t>
      </w:r>
      <w:r w:rsidRPr="007564A7">
        <w:rPr>
          <w:rFonts w:ascii="Arial" w:eastAsia="SimSun" w:hAnsi="Arial"/>
        </w:rPr>
        <w:tab/>
      </w:r>
      <w:r w:rsidR="00901838" w:rsidRPr="00901838">
        <w:rPr>
          <w:rFonts w:ascii="Arial" w:eastAsia="SimSun" w:hAnsi="Arial"/>
        </w:rPr>
        <w:t xml:space="preserve">Discussion on work areas of </w:t>
      </w:r>
      <w:r w:rsidR="00832F62">
        <w:rPr>
          <w:rFonts w:ascii="Arial" w:eastAsia="SimSun" w:hAnsi="Arial"/>
        </w:rPr>
        <w:t>SA6</w:t>
      </w:r>
      <w:r w:rsidR="00901838" w:rsidRPr="00901838">
        <w:rPr>
          <w:rFonts w:ascii="Arial" w:eastAsia="SimSun" w:hAnsi="Arial"/>
        </w:rPr>
        <w:t xml:space="preserve"> </w:t>
      </w:r>
      <w:r w:rsidR="00832F62">
        <w:rPr>
          <w:rFonts w:ascii="Arial" w:eastAsia="SimSun" w:hAnsi="Arial"/>
        </w:rPr>
        <w:t xml:space="preserve">6G Application Enablement </w:t>
      </w:r>
      <w:r w:rsidR="00901838" w:rsidRPr="00901838">
        <w:rPr>
          <w:rFonts w:ascii="Arial" w:eastAsia="SimSun" w:hAnsi="Arial"/>
        </w:rPr>
        <w:t>study</w:t>
      </w:r>
    </w:p>
    <w:p w14:paraId="7966E8A0" w14:textId="150355D3" w:rsidR="00F613B4" w:rsidRPr="007564A7" w:rsidRDefault="007024F8" w:rsidP="007564A7">
      <w:pPr>
        <w:tabs>
          <w:tab w:val="left" w:pos="1701"/>
        </w:tabs>
        <w:rPr>
          <w:rFonts w:ascii="Arial" w:eastAsia="SimSun" w:hAnsi="Arial"/>
        </w:rPr>
      </w:pPr>
      <w:r w:rsidRPr="007564A7">
        <w:rPr>
          <w:rFonts w:ascii="Arial" w:eastAsia="SimSun" w:hAnsi="Arial"/>
        </w:rPr>
        <w:t>Agenda</w:t>
      </w:r>
      <w:r w:rsidR="00F613B4" w:rsidRPr="007564A7">
        <w:rPr>
          <w:rFonts w:ascii="Arial" w:eastAsia="SimSun" w:hAnsi="Arial"/>
        </w:rPr>
        <w:t xml:space="preserve"> Item:</w:t>
      </w:r>
      <w:r w:rsidR="003812EE" w:rsidRPr="007564A7">
        <w:rPr>
          <w:rFonts w:ascii="Arial" w:eastAsia="SimSun" w:hAnsi="Arial"/>
        </w:rPr>
        <w:tab/>
      </w:r>
      <w:r w:rsidR="00C112AC">
        <w:rPr>
          <w:rFonts w:ascii="Arial" w:eastAsia="SimSun" w:hAnsi="Arial"/>
        </w:rPr>
        <w:t>11</w:t>
      </w:r>
      <w:r w:rsidR="002D1DEF">
        <w:rPr>
          <w:rFonts w:ascii="Arial" w:eastAsia="SimSun" w:hAnsi="Arial"/>
        </w:rPr>
        <w:t>.</w:t>
      </w:r>
      <w:r w:rsidR="00C112AC">
        <w:rPr>
          <w:rFonts w:ascii="Arial" w:eastAsia="SimSun" w:hAnsi="Arial"/>
        </w:rPr>
        <w:t>1</w:t>
      </w:r>
    </w:p>
    <w:p w14:paraId="7BF73E5A" w14:textId="44591974" w:rsidR="00A45CBF" w:rsidRPr="007564A7" w:rsidRDefault="00A45CBF" w:rsidP="007564A7">
      <w:pPr>
        <w:tabs>
          <w:tab w:val="left" w:pos="1701"/>
        </w:tabs>
        <w:rPr>
          <w:rFonts w:ascii="Arial" w:eastAsia="SimSun" w:hAnsi="Arial"/>
        </w:rPr>
      </w:pPr>
      <w:r w:rsidRPr="007564A7">
        <w:rPr>
          <w:rFonts w:ascii="Arial" w:eastAsia="SimSun" w:hAnsi="Arial"/>
        </w:rPr>
        <w:t>Contact:</w:t>
      </w:r>
      <w:r w:rsidRPr="007564A7">
        <w:rPr>
          <w:rFonts w:ascii="Arial" w:eastAsia="SimSun" w:hAnsi="Arial"/>
        </w:rPr>
        <w:tab/>
      </w:r>
      <w:r w:rsidR="00832F62">
        <w:rPr>
          <w:rFonts w:ascii="Arial" w:eastAsia="SimSun" w:hAnsi="Arial"/>
        </w:rPr>
        <w:t>Basavaraj (Basu) Pattan, basavarajjp@samsung.com</w:t>
      </w:r>
    </w:p>
    <w:p w14:paraId="57200931" w14:textId="77777777" w:rsidR="00A45CBF" w:rsidRDefault="00A45CBF" w:rsidP="00A45CBF">
      <w:pPr>
        <w:pBdr>
          <w:bottom w:val="single" w:sz="6" w:space="1" w:color="auto"/>
        </w:pBdr>
      </w:pPr>
    </w:p>
    <w:p w14:paraId="030D7871" w14:textId="57226BD1" w:rsidR="002C3678" w:rsidRDefault="002C3678" w:rsidP="002C3678">
      <w:pPr>
        <w:spacing w:after="200" w:line="276" w:lineRule="auto"/>
        <w:rPr>
          <w:rFonts w:ascii="Arial" w:eastAsia="Calibri" w:hAnsi="Arial" w:cs="Arial"/>
          <w:i/>
          <w:sz w:val="22"/>
          <w:szCs w:val="22"/>
          <w:lang w:val="nl-NL"/>
        </w:rPr>
      </w:pPr>
      <w:r w:rsidRPr="002C3678">
        <w:rPr>
          <w:rFonts w:ascii="Arial" w:eastAsia="Calibri" w:hAnsi="Arial" w:cs="Arial"/>
          <w:i/>
          <w:sz w:val="22"/>
          <w:szCs w:val="22"/>
          <w:lang w:val="nl-NL"/>
        </w:rPr>
        <w:t xml:space="preserve">Abstract: </w:t>
      </w:r>
      <w:r w:rsidR="0095515C">
        <w:rPr>
          <w:rFonts w:ascii="Arial" w:eastAsia="Calibri" w:hAnsi="Arial" w:cs="Arial"/>
          <w:i/>
          <w:sz w:val="22"/>
          <w:szCs w:val="22"/>
          <w:lang w:val="nl-NL"/>
        </w:rPr>
        <w:t xml:space="preserve">Proposed work areas </w:t>
      </w:r>
      <w:r w:rsidR="00732451">
        <w:rPr>
          <w:rFonts w:ascii="Arial" w:eastAsia="Calibri" w:hAnsi="Arial" w:cs="Arial"/>
          <w:i/>
          <w:sz w:val="22"/>
          <w:szCs w:val="22"/>
          <w:lang w:val="nl-NL"/>
        </w:rPr>
        <w:t xml:space="preserve">and work tasks </w:t>
      </w:r>
      <w:r w:rsidR="0095515C">
        <w:rPr>
          <w:rFonts w:ascii="Arial" w:eastAsia="Calibri" w:hAnsi="Arial" w:cs="Arial"/>
          <w:i/>
          <w:sz w:val="22"/>
          <w:szCs w:val="22"/>
          <w:lang w:val="nl-NL"/>
        </w:rPr>
        <w:t xml:space="preserve">of </w:t>
      </w:r>
      <w:r w:rsidR="0095515C" w:rsidRPr="0095515C">
        <w:rPr>
          <w:rFonts w:ascii="Arial" w:eastAsia="Calibri" w:hAnsi="Arial" w:cs="Arial"/>
          <w:i/>
          <w:sz w:val="22"/>
          <w:szCs w:val="22"/>
          <w:lang w:val="nl-NL"/>
        </w:rPr>
        <w:t>SA6 6G Application Enablement study</w:t>
      </w:r>
    </w:p>
    <w:p w14:paraId="56611292" w14:textId="77777777" w:rsidR="0095515C" w:rsidRPr="00312745" w:rsidRDefault="0095515C" w:rsidP="0095515C">
      <w:pPr>
        <w:pStyle w:val="Heading1"/>
        <w:rPr>
          <w:rFonts w:eastAsia="DengXian" w:cs="Arial"/>
          <w:sz w:val="20"/>
          <w:lang w:val="en-US" w:eastAsia="en-US"/>
        </w:rPr>
      </w:pPr>
      <w:r w:rsidRPr="00312745">
        <w:rPr>
          <w:rFonts w:cs="Arial"/>
          <w:lang w:val="en-US"/>
        </w:rPr>
        <w:t>1</w:t>
      </w:r>
      <w:r w:rsidRPr="00312745">
        <w:rPr>
          <w:rFonts w:cs="Arial"/>
          <w:lang w:val="en-US"/>
        </w:rPr>
        <w:tab/>
        <w:t>Discussion</w:t>
      </w:r>
    </w:p>
    <w:p w14:paraId="651245DA" w14:textId="24E68BC2" w:rsidR="0095515C" w:rsidRPr="00312745" w:rsidRDefault="0095515C" w:rsidP="0095515C">
      <w:pPr>
        <w:rPr>
          <w:rFonts w:ascii="Arial" w:hAnsi="Arial" w:cs="Arial"/>
        </w:rPr>
      </w:pPr>
      <w:r w:rsidRPr="00312745">
        <w:rPr>
          <w:rFonts w:ascii="Arial" w:eastAsia="DengXian" w:hAnsi="Arial" w:cs="Arial"/>
          <w:lang w:eastAsia="en-US"/>
        </w:rPr>
        <w:t xml:space="preserve">Several input papers </w:t>
      </w:r>
      <w:r w:rsidR="00CA594E">
        <w:rPr>
          <w:rFonts w:ascii="Arial" w:eastAsia="DengXian" w:hAnsi="Arial" w:cs="Arial"/>
          <w:lang w:eastAsia="en-US"/>
        </w:rPr>
        <w:t xml:space="preserve">were discussed </w:t>
      </w:r>
      <w:r w:rsidR="00AA323E">
        <w:rPr>
          <w:rFonts w:ascii="Arial" w:eastAsia="DengXian" w:hAnsi="Arial" w:cs="Arial"/>
          <w:lang w:eastAsia="en-US"/>
        </w:rPr>
        <w:t>during SA</w:t>
      </w:r>
      <w:r w:rsidR="00AA323E" w:rsidRPr="00AA323E">
        <w:rPr>
          <w:rFonts w:ascii="Arial" w:eastAsia="DengXian" w:hAnsi="Arial" w:cs="Arial"/>
          <w:lang w:eastAsia="en-US"/>
        </w:rPr>
        <w:t xml:space="preserve">6 Rel-20 Workshop on 6G-study </w:t>
      </w:r>
      <w:r w:rsidR="00732451">
        <w:rPr>
          <w:rFonts w:ascii="Arial" w:eastAsia="DengXian" w:hAnsi="Arial" w:cs="Arial"/>
          <w:lang w:eastAsia="en-US"/>
        </w:rPr>
        <w:t>and</w:t>
      </w:r>
      <w:r w:rsidR="0013385A">
        <w:rPr>
          <w:rFonts w:ascii="Arial" w:eastAsia="DengXian" w:hAnsi="Arial" w:cs="Arial"/>
          <w:lang w:eastAsia="en-US"/>
        </w:rPr>
        <w:t xml:space="preserve"> the agenda</w:t>
      </w:r>
      <w:r w:rsidRPr="00312745">
        <w:rPr>
          <w:rFonts w:ascii="Arial" w:eastAsia="DengXian" w:hAnsi="Arial" w:cs="Arial"/>
          <w:lang w:eastAsia="en-US"/>
        </w:rPr>
        <w:t xml:space="preserve"> </w:t>
      </w:r>
      <w:r w:rsidR="00732451">
        <w:rPr>
          <w:rFonts w:ascii="Arial" w:eastAsia="DengXian" w:hAnsi="Arial" w:cs="Arial"/>
          <w:lang w:eastAsia="en-US"/>
        </w:rPr>
        <w:t xml:space="preserve">is </w:t>
      </w:r>
      <w:r w:rsidRPr="00312745">
        <w:rPr>
          <w:rFonts w:ascii="Arial" w:eastAsia="DengXian" w:hAnsi="Arial" w:cs="Arial"/>
          <w:lang w:eastAsia="en-US"/>
        </w:rPr>
        <w:t>in the following link</w:t>
      </w:r>
      <w:r w:rsidR="00AA323E">
        <w:rPr>
          <w:rFonts w:ascii="Arial" w:eastAsia="DengXian" w:hAnsi="Arial" w:cs="Arial"/>
          <w:lang w:eastAsia="en-US"/>
        </w:rPr>
        <w:t>:</w:t>
      </w:r>
    </w:p>
    <w:p w14:paraId="752EC274" w14:textId="65B7859F" w:rsidR="00566669" w:rsidRDefault="00536228" w:rsidP="0095515C">
      <w:pPr>
        <w:rPr>
          <w:sz w:val="24"/>
          <w:szCs w:val="24"/>
          <w:lang w:val="en-US"/>
        </w:rPr>
      </w:pPr>
      <w:hyperlink r:id="rId7" w:history="1">
        <w:r w:rsidR="00566669" w:rsidRPr="00573298">
          <w:rPr>
            <w:rStyle w:val="Hyperlink"/>
            <w:sz w:val="24"/>
            <w:szCs w:val="24"/>
            <w:lang w:val="en-US"/>
          </w:rPr>
          <w:t>https://www.3gpp.org/ftp/tsg_sa/WG6_MissionCritical/Informal_ConfCalls/2025/IWS_20250625and26_SA6_Rel-20_6G-study_planning/chairs_notes/inbox/SA6_6G-study_WS-Agenda_v4.docx</w:t>
        </w:r>
      </w:hyperlink>
    </w:p>
    <w:p w14:paraId="10791F1E" w14:textId="5715201B" w:rsidR="0095515C" w:rsidRPr="00F26A02" w:rsidRDefault="006E3D22" w:rsidP="0095515C">
      <w:pPr>
        <w:rPr>
          <w:rFonts w:ascii="Arial" w:eastAsia="DengXian" w:hAnsi="Arial" w:cs="Arial"/>
        </w:rPr>
      </w:pPr>
      <w:r>
        <w:rPr>
          <w:rFonts w:ascii="Arial" w:eastAsia="DengXian" w:hAnsi="Arial" w:cs="Arial"/>
        </w:rPr>
        <w:t xml:space="preserve">Subsequently, </w:t>
      </w:r>
      <w:r w:rsidR="004323AB">
        <w:rPr>
          <w:rFonts w:ascii="Arial" w:eastAsia="DengXian" w:hAnsi="Arial" w:cs="Arial"/>
        </w:rPr>
        <w:t>it</w:t>
      </w:r>
      <w:r>
        <w:rPr>
          <w:rFonts w:ascii="Arial" w:eastAsia="DengXian" w:hAnsi="Arial" w:cs="Arial"/>
        </w:rPr>
        <w:t xml:space="preserve"> was decided that moderator </w:t>
      </w:r>
      <w:r w:rsidR="004323AB">
        <w:rPr>
          <w:rFonts w:ascii="Arial" w:eastAsia="DengXian" w:hAnsi="Arial" w:cs="Arial"/>
        </w:rPr>
        <w:t>shall</w:t>
      </w:r>
      <w:r>
        <w:rPr>
          <w:rFonts w:ascii="Arial" w:eastAsia="DengXian" w:hAnsi="Arial" w:cs="Arial"/>
        </w:rPr>
        <w:t xml:space="preserve"> </w:t>
      </w:r>
      <w:r w:rsidRPr="006E3D22">
        <w:rPr>
          <w:rFonts w:ascii="Arial" w:eastAsia="DengXian" w:hAnsi="Arial" w:cs="Arial"/>
        </w:rPr>
        <w:t xml:space="preserve">provide a summary of potential </w:t>
      </w:r>
      <w:r w:rsidR="00DA3820">
        <w:rPr>
          <w:rFonts w:ascii="Arial" w:eastAsia="DengXian" w:hAnsi="Arial" w:cs="Arial"/>
        </w:rPr>
        <w:t>W</w:t>
      </w:r>
      <w:r w:rsidR="00B05055">
        <w:rPr>
          <w:rFonts w:ascii="Arial" w:eastAsia="DengXian" w:hAnsi="Arial" w:cs="Arial"/>
        </w:rPr>
        <w:t xml:space="preserve">ork </w:t>
      </w:r>
      <w:r w:rsidR="00DA3820">
        <w:rPr>
          <w:rFonts w:ascii="Arial" w:eastAsia="DengXian" w:hAnsi="Arial" w:cs="Arial"/>
        </w:rPr>
        <w:t>A</w:t>
      </w:r>
      <w:r w:rsidR="00B05055">
        <w:rPr>
          <w:rFonts w:ascii="Arial" w:eastAsia="DengXian" w:hAnsi="Arial" w:cs="Arial"/>
        </w:rPr>
        <w:t>reas</w:t>
      </w:r>
      <w:r w:rsidR="00DA3820">
        <w:rPr>
          <w:rFonts w:ascii="Arial" w:eastAsia="DengXian" w:hAnsi="Arial" w:cs="Arial"/>
        </w:rPr>
        <w:t xml:space="preserve"> / Work T</w:t>
      </w:r>
      <w:r w:rsidRPr="006E3D22">
        <w:rPr>
          <w:rFonts w:ascii="Arial" w:eastAsia="DengXian" w:hAnsi="Arial" w:cs="Arial"/>
        </w:rPr>
        <w:t xml:space="preserve">asks for the 6G-study on application enablement including questions for potential </w:t>
      </w:r>
      <w:r w:rsidR="00DA3820">
        <w:rPr>
          <w:rFonts w:ascii="Arial" w:eastAsia="DengXian" w:hAnsi="Arial" w:cs="Arial"/>
        </w:rPr>
        <w:t>Work Areas / Work T</w:t>
      </w:r>
      <w:r w:rsidR="00DA3820" w:rsidRPr="006E3D22">
        <w:rPr>
          <w:rFonts w:ascii="Arial" w:eastAsia="DengXian" w:hAnsi="Arial" w:cs="Arial"/>
        </w:rPr>
        <w:t xml:space="preserve">asks </w:t>
      </w:r>
      <w:r w:rsidRPr="006E3D22">
        <w:rPr>
          <w:rFonts w:ascii="Arial" w:eastAsia="DengXian" w:hAnsi="Arial" w:cs="Arial"/>
        </w:rPr>
        <w:t xml:space="preserve">to be used for moderated discussion. </w:t>
      </w:r>
      <w:r w:rsidR="001E380B">
        <w:rPr>
          <w:rFonts w:ascii="Arial" w:eastAsia="DengXian" w:hAnsi="Arial" w:cs="Arial"/>
        </w:rPr>
        <w:t>During SA6#68 i</w:t>
      </w:r>
      <w:r w:rsidR="0095515C" w:rsidRPr="00312745">
        <w:rPr>
          <w:rFonts w:ascii="Arial" w:eastAsia="DengXian" w:hAnsi="Arial" w:cs="Arial"/>
          <w:lang w:eastAsia="en-US"/>
        </w:rPr>
        <w:t xml:space="preserve">t is proposed to discuss the initial set of </w:t>
      </w:r>
      <w:r w:rsidR="00DA3820">
        <w:rPr>
          <w:rFonts w:ascii="Arial" w:eastAsia="DengXian" w:hAnsi="Arial" w:cs="Arial"/>
        </w:rPr>
        <w:t>Work Areas / Work T</w:t>
      </w:r>
      <w:r w:rsidR="00DA3820" w:rsidRPr="006E3D22">
        <w:rPr>
          <w:rFonts w:ascii="Arial" w:eastAsia="DengXian" w:hAnsi="Arial" w:cs="Arial"/>
        </w:rPr>
        <w:t>asks</w:t>
      </w:r>
      <w:r w:rsidR="00B05055">
        <w:rPr>
          <w:rFonts w:ascii="Arial" w:eastAsia="DengXian" w:hAnsi="Arial" w:cs="Arial"/>
          <w:lang w:eastAsia="en-US"/>
        </w:rPr>
        <w:t xml:space="preserve"> </w:t>
      </w:r>
      <w:r w:rsidR="00094147">
        <w:rPr>
          <w:rFonts w:ascii="Arial" w:eastAsia="DengXian" w:hAnsi="Arial" w:cs="Arial"/>
          <w:lang w:eastAsia="en-US"/>
        </w:rPr>
        <w:t xml:space="preserve">listed in this paper </w:t>
      </w:r>
      <w:r w:rsidR="0095515C" w:rsidRPr="00312745">
        <w:rPr>
          <w:rFonts w:ascii="Arial" w:eastAsia="DengXian" w:hAnsi="Arial" w:cs="Arial"/>
          <w:lang w:eastAsia="en-US"/>
        </w:rPr>
        <w:t xml:space="preserve">and figure out the contentious aspects that need further </w:t>
      </w:r>
      <w:r w:rsidR="00B05055">
        <w:rPr>
          <w:rFonts w:ascii="Arial" w:eastAsia="DengXian" w:hAnsi="Arial" w:cs="Arial"/>
          <w:lang w:eastAsia="en-US"/>
        </w:rPr>
        <w:t>moderated</w:t>
      </w:r>
      <w:r w:rsidR="0095515C" w:rsidRPr="00312745">
        <w:rPr>
          <w:rFonts w:ascii="Arial" w:eastAsia="DengXian" w:hAnsi="Arial" w:cs="Arial"/>
          <w:lang w:eastAsia="en-US"/>
        </w:rPr>
        <w:t xml:space="preserve"> discussion, and identify any missing aspects. </w:t>
      </w:r>
    </w:p>
    <w:p w14:paraId="11AB6EA2" w14:textId="0C5157C9" w:rsidR="0095515C" w:rsidRPr="00312745" w:rsidRDefault="001E380B" w:rsidP="0095515C">
      <w:pPr>
        <w:rPr>
          <w:rFonts w:ascii="Arial" w:eastAsia="DengXian" w:hAnsi="Arial" w:cs="Arial"/>
        </w:rPr>
      </w:pPr>
      <w:r>
        <w:rPr>
          <w:rFonts w:ascii="Arial" w:eastAsia="DengXian" w:hAnsi="Arial" w:cs="Arial"/>
        </w:rPr>
        <w:t>Moderated</w:t>
      </w:r>
      <w:r w:rsidR="0095515C" w:rsidRPr="00312745">
        <w:rPr>
          <w:rFonts w:ascii="Arial" w:eastAsia="DengXian" w:hAnsi="Arial" w:cs="Arial"/>
        </w:rPr>
        <w:t xml:space="preserve"> discussion on the 6G SID is expected after SA</w:t>
      </w:r>
      <w:r>
        <w:rPr>
          <w:rFonts w:ascii="Arial" w:eastAsia="DengXian" w:hAnsi="Arial" w:cs="Arial"/>
        </w:rPr>
        <w:t>6</w:t>
      </w:r>
      <w:r w:rsidR="0095515C" w:rsidRPr="00312745">
        <w:rPr>
          <w:rFonts w:ascii="Arial" w:eastAsia="DengXian" w:hAnsi="Arial" w:cs="Arial"/>
        </w:rPr>
        <w:t>#68</w:t>
      </w:r>
      <w:r w:rsidR="00DE449A">
        <w:rPr>
          <w:rFonts w:ascii="Arial" w:eastAsia="DengXian" w:hAnsi="Arial" w:cs="Arial"/>
        </w:rPr>
        <w:t xml:space="preserve"> meeting</w:t>
      </w:r>
      <w:r w:rsidR="0095515C" w:rsidRPr="00312745">
        <w:rPr>
          <w:rFonts w:ascii="Arial" w:eastAsia="DengXian" w:hAnsi="Arial" w:cs="Arial"/>
        </w:rPr>
        <w:t xml:space="preserve">. </w:t>
      </w:r>
      <w:r w:rsidR="00DE449A">
        <w:rPr>
          <w:rFonts w:ascii="Arial" w:eastAsia="DengXian" w:hAnsi="Arial" w:cs="Arial"/>
        </w:rPr>
        <w:t>Based on</w:t>
      </w:r>
      <w:r w:rsidR="0095515C" w:rsidRPr="00312745">
        <w:rPr>
          <w:rFonts w:ascii="Arial" w:eastAsia="DengXian" w:hAnsi="Arial" w:cs="Arial"/>
        </w:rPr>
        <w:t xml:space="preserve"> the </w:t>
      </w:r>
      <w:r w:rsidR="00DE449A">
        <w:rPr>
          <w:rFonts w:ascii="Arial" w:eastAsia="DengXian" w:hAnsi="Arial" w:cs="Arial"/>
        </w:rPr>
        <w:t>moderated</w:t>
      </w:r>
      <w:r w:rsidR="0095515C" w:rsidRPr="00312745">
        <w:rPr>
          <w:rFonts w:ascii="Arial" w:eastAsia="DengXian" w:hAnsi="Arial" w:cs="Arial"/>
        </w:rPr>
        <w:t xml:space="preserve"> discussion the moderator will provide a summary and a </w:t>
      </w:r>
      <w:r w:rsidR="00DE449A">
        <w:rPr>
          <w:rFonts w:ascii="Arial" w:eastAsia="DengXian" w:hAnsi="Arial" w:cs="Arial"/>
        </w:rPr>
        <w:t xml:space="preserve">revised </w:t>
      </w:r>
      <w:r w:rsidR="0095515C" w:rsidRPr="00312745">
        <w:rPr>
          <w:rFonts w:ascii="Arial" w:eastAsia="DengXian" w:hAnsi="Arial" w:cs="Arial"/>
        </w:rPr>
        <w:t>proposal of 6G SID for SA</w:t>
      </w:r>
      <w:r w:rsidR="00DE449A">
        <w:rPr>
          <w:rFonts w:ascii="Arial" w:eastAsia="DengXian" w:hAnsi="Arial" w:cs="Arial"/>
        </w:rPr>
        <w:t>6#</w:t>
      </w:r>
      <w:r w:rsidR="0095515C" w:rsidRPr="00312745">
        <w:rPr>
          <w:rFonts w:ascii="Arial" w:eastAsia="DengXian" w:hAnsi="Arial" w:cs="Arial"/>
        </w:rPr>
        <w:t>69 meeting.</w:t>
      </w:r>
    </w:p>
    <w:p w14:paraId="78FA5B16" w14:textId="6B16F185" w:rsidR="0095515C" w:rsidRDefault="0095515C" w:rsidP="0095515C">
      <w:pPr>
        <w:rPr>
          <w:ins w:id="3" w:author="Draft_V1" w:date="2025-08-26T08:37:00Z"/>
          <w:rFonts w:ascii="Arial" w:eastAsia="DengXian" w:hAnsi="Arial" w:cs="Arial"/>
        </w:rPr>
      </w:pPr>
      <w:r w:rsidRPr="00312745">
        <w:rPr>
          <w:rFonts w:ascii="Arial" w:eastAsia="DengXian" w:hAnsi="Arial" w:cs="Arial"/>
        </w:rPr>
        <w:t>The following are modera</w:t>
      </w:r>
      <w:r w:rsidR="008B7039">
        <w:rPr>
          <w:rFonts w:ascii="Arial" w:eastAsia="DengXian" w:hAnsi="Arial" w:cs="Arial"/>
        </w:rPr>
        <w:t xml:space="preserve">tor proposals on the work areas, </w:t>
      </w:r>
      <w:r w:rsidR="00A0297D">
        <w:rPr>
          <w:rFonts w:ascii="Arial" w:eastAsia="DengXian" w:hAnsi="Arial" w:cs="Arial"/>
        </w:rPr>
        <w:t>moderated discussion</w:t>
      </w:r>
      <w:r w:rsidRPr="00312745">
        <w:rPr>
          <w:rFonts w:ascii="Arial" w:eastAsia="DengXian" w:hAnsi="Arial" w:cs="Arial"/>
        </w:rPr>
        <w:t xml:space="preserve"> questions</w:t>
      </w:r>
      <w:r w:rsidR="008B7039">
        <w:rPr>
          <w:rFonts w:ascii="Arial" w:eastAsia="DengXian" w:hAnsi="Arial" w:cs="Arial"/>
        </w:rPr>
        <w:t xml:space="preserve"> and work plan</w:t>
      </w:r>
      <w:r>
        <w:rPr>
          <w:rFonts w:ascii="Arial" w:eastAsia="DengXian" w:hAnsi="Arial" w:cs="Arial" w:hint="eastAsia"/>
        </w:rPr>
        <w:t>.</w:t>
      </w:r>
      <w:r>
        <w:rPr>
          <w:rFonts w:ascii="Arial" w:eastAsia="DengXian" w:hAnsi="Arial" w:cs="Arial"/>
        </w:rPr>
        <w:t xml:space="preserve"> </w:t>
      </w:r>
    </w:p>
    <w:p w14:paraId="6A3C60C4" w14:textId="0EE5DC3C" w:rsidR="00501587" w:rsidRPr="00501587" w:rsidRDefault="00501587" w:rsidP="0095515C">
      <w:pPr>
        <w:rPr>
          <w:ins w:id="4" w:author="Draft_V1" w:date="2025-08-26T08:37:00Z"/>
          <w:rFonts w:ascii="Arial" w:eastAsia="DengXian" w:hAnsi="Arial" w:cs="Arial"/>
          <w:b/>
        </w:rPr>
      </w:pPr>
      <w:ins w:id="5" w:author="Draft_V1" w:date="2025-08-26T08:37:00Z">
        <w:r w:rsidRPr="00501587">
          <w:rPr>
            <w:rFonts w:ascii="Arial" w:eastAsia="DengXian" w:hAnsi="Arial" w:cs="Arial"/>
            <w:b/>
          </w:rPr>
          <w:t>Change history:</w:t>
        </w:r>
      </w:ins>
    </w:p>
    <w:p w14:paraId="233E90E9" w14:textId="373CB71F" w:rsidR="00501587" w:rsidRPr="00516CD3" w:rsidRDefault="00501587" w:rsidP="0095515C">
      <w:pPr>
        <w:rPr>
          <w:ins w:id="6" w:author="Draft_V1" w:date="2025-08-26T08:37:00Z"/>
          <w:rFonts w:ascii="Arial" w:eastAsia="DengXian" w:hAnsi="Arial" w:cs="Arial"/>
          <w:u w:val="single"/>
        </w:rPr>
      </w:pPr>
      <w:ins w:id="7" w:author="Draft_V1" w:date="2025-08-26T08:37:00Z">
        <w:r w:rsidRPr="00516CD3">
          <w:rPr>
            <w:rFonts w:ascii="Arial" w:eastAsia="DengXian" w:hAnsi="Arial" w:cs="Arial"/>
            <w:u w:val="single"/>
          </w:rPr>
          <w:t>Draft_V1</w:t>
        </w:r>
      </w:ins>
    </w:p>
    <w:p w14:paraId="521340BA" w14:textId="4608D469" w:rsidR="00F41EBC" w:rsidRPr="00F41EBC" w:rsidRDefault="00501587" w:rsidP="00F41EBC">
      <w:pPr>
        <w:rPr>
          <w:ins w:id="8" w:author="Draft_V1" w:date="2025-08-26T08:40:00Z"/>
          <w:rFonts w:ascii="Arial" w:eastAsia="DengXian" w:hAnsi="Arial" w:cs="Arial"/>
        </w:rPr>
      </w:pPr>
      <w:ins w:id="9" w:author="Draft_V1" w:date="2025-08-26T08:37:00Z">
        <w:r>
          <w:rPr>
            <w:rFonts w:ascii="Arial" w:eastAsia="DengXian" w:hAnsi="Arial" w:cs="Arial"/>
          </w:rPr>
          <w:t xml:space="preserve">1. </w:t>
        </w:r>
      </w:ins>
      <w:ins w:id="10" w:author="Draft_V1" w:date="2025-08-26T08:38:00Z">
        <w:r w:rsidR="00EE2AB7">
          <w:rPr>
            <w:rFonts w:ascii="Arial" w:eastAsia="DengXian" w:hAnsi="Arial" w:cs="Arial"/>
          </w:rPr>
          <w:t>Collated work tasks from multiple company proposals to SA6#68 (</w:t>
        </w:r>
      </w:ins>
      <w:ins w:id="11" w:author="Draft_V1" w:date="2025-08-26T08:40:00Z">
        <w:r w:rsidR="00F41EBC" w:rsidRPr="00F41EBC">
          <w:rPr>
            <w:rFonts w:ascii="Arial" w:eastAsia="DengXian" w:hAnsi="Arial" w:cs="Arial"/>
          </w:rPr>
          <w:t>S6-253107</w:t>
        </w:r>
        <w:r w:rsidR="00F41EBC">
          <w:rPr>
            <w:rFonts w:ascii="Arial" w:eastAsia="DengXian" w:hAnsi="Arial" w:cs="Arial"/>
          </w:rPr>
          <w:t xml:space="preserve">, </w:t>
        </w:r>
        <w:r w:rsidR="00F41EBC" w:rsidRPr="00F41EBC">
          <w:rPr>
            <w:rFonts w:ascii="Arial" w:eastAsia="DengXian" w:hAnsi="Arial" w:cs="Arial"/>
          </w:rPr>
          <w:t>S6-25311</w:t>
        </w:r>
      </w:ins>
      <w:ins w:id="12" w:author="Draft_V1" w:date="2025-08-26T08:41:00Z">
        <w:r w:rsidR="00FB230D">
          <w:rPr>
            <w:rFonts w:ascii="Arial" w:eastAsia="DengXian" w:hAnsi="Arial" w:cs="Arial"/>
          </w:rPr>
          <w:t>2</w:t>
        </w:r>
      </w:ins>
      <w:ins w:id="13" w:author="Draft_V1" w:date="2025-08-26T08:40:00Z">
        <w:r w:rsidR="00F41EBC">
          <w:rPr>
            <w:rFonts w:ascii="Arial" w:eastAsia="DengXian" w:hAnsi="Arial" w:cs="Arial"/>
          </w:rPr>
          <w:t xml:space="preserve">, </w:t>
        </w:r>
        <w:r w:rsidR="00F41EBC" w:rsidRPr="00F41EBC">
          <w:rPr>
            <w:rFonts w:ascii="Arial" w:eastAsia="DengXian" w:hAnsi="Arial" w:cs="Arial"/>
          </w:rPr>
          <w:t>S6-253202</w:t>
        </w:r>
      </w:ins>
      <w:ins w:id="14" w:author="Draft_V1" w:date="2025-08-26T08:41:00Z">
        <w:r w:rsidR="00F41EBC">
          <w:rPr>
            <w:rFonts w:ascii="Arial" w:eastAsia="DengXian" w:hAnsi="Arial" w:cs="Arial"/>
          </w:rPr>
          <w:t xml:space="preserve">, </w:t>
        </w:r>
      </w:ins>
    </w:p>
    <w:p w14:paraId="2F49E173" w14:textId="191BAF22" w:rsidR="00501587" w:rsidRDefault="00F41EBC" w:rsidP="00F41EBC">
      <w:pPr>
        <w:rPr>
          <w:ins w:id="15" w:author="Draft_V1" w:date="2025-08-26T08:42:00Z"/>
          <w:rFonts w:ascii="Arial" w:eastAsia="DengXian" w:hAnsi="Arial" w:cs="Arial"/>
        </w:rPr>
      </w:pPr>
      <w:ins w:id="16" w:author="Draft_V1" w:date="2025-08-26T08:40:00Z">
        <w:r w:rsidRPr="00F41EBC">
          <w:rPr>
            <w:rFonts w:ascii="Arial" w:eastAsia="DengXian" w:hAnsi="Arial" w:cs="Arial"/>
          </w:rPr>
          <w:t>S6-253215</w:t>
        </w:r>
      </w:ins>
      <w:ins w:id="17" w:author="Draft_V1" w:date="2025-08-26T08:41:00Z">
        <w:r>
          <w:rPr>
            <w:rFonts w:ascii="Arial" w:eastAsia="DengXian" w:hAnsi="Arial" w:cs="Arial"/>
          </w:rPr>
          <w:t xml:space="preserve">, </w:t>
        </w:r>
      </w:ins>
      <w:ins w:id="18" w:author="Draft_V1" w:date="2025-08-26T08:40:00Z">
        <w:r w:rsidRPr="00F41EBC">
          <w:rPr>
            <w:rFonts w:ascii="Arial" w:eastAsia="DengXian" w:hAnsi="Arial" w:cs="Arial"/>
          </w:rPr>
          <w:t>S6-253285</w:t>
        </w:r>
      </w:ins>
      <w:ins w:id="19" w:author="Draft_V1" w:date="2025-08-26T08:41:00Z">
        <w:r>
          <w:rPr>
            <w:rFonts w:ascii="Arial" w:eastAsia="DengXian" w:hAnsi="Arial" w:cs="Arial"/>
          </w:rPr>
          <w:t xml:space="preserve">, </w:t>
        </w:r>
      </w:ins>
      <w:ins w:id="20" w:author="Draft_V1" w:date="2025-08-26T08:40:00Z">
        <w:r w:rsidRPr="00F41EBC">
          <w:rPr>
            <w:rFonts w:ascii="Arial" w:eastAsia="DengXian" w:hAnsi="Arial" w:cs="Arial"/>
          </w:rPr>
          <w:t>S6-253351</w:t>
        </w:r>
      </w:ins>
      <w:ins w:id="21" w:author="Draft_V1" w:date="2025-08-26T08:41:00Z">
        <w:r>
          <w:rPr>
            <w:rFonts w:ascii="Arial" w:eastAsia="DengXian" w:hAnsi="Arial" w:cs="Arial"/>
          </w:rPr>
          <w:t xml:space="preserve">, </w:t>
        </w:r>
      </w:ins>
      <w:ins w:id="22" w:author="Draft_V1" w:date="2025-08-26T08:40:00Z">
        <w:r w:rsidRPr="00F41EBC">
          <w:rPr>
            <w:rFonts w:ascii="Arial" w:eastAsia="DengXian" w:hAnsi="Arial" w:cs="Arial"/>
          </w:rPr>
          <w:t>S6-253372</w:t>
        </w:r>
      </w:ins>
      <w:ins w:id="23" w:author="Draft_V1" w:date="2025-08-26T08:41:00Z">
        <w:r>
          <w:rPr>
            <w:rFonts w:ascii="Arial" w:eastAsia="DengXian" w:hAnsi="Arial" w:cs="Arial"/>
          </w:rPr>
          <w:t xml:space="preserve">, </w:t>
        </w:r>
      </w:ins>
      <w:ins w:id="24" w:author="Draft_V1" w:date="2025-08-26T08:40:00Z">
        <w:r w:rsidRPr="00F41EBC">
          <w:rPr>
            <w:rFonts w:ascii="Arial" w:eastAsia="DengXian" w:hAnsi="Arial" w:cs="Arial"/>
          </w:rPr>
          <w:t>S6-253373</w:t>
        </w:r>
      </w:ins>
      <w:ins w:id="25" w:author="Draft_V1" w:date="2025-08-26T08:41:00Z">
        <w:r>
          <w:rPr>
            <w:rFonts w:ascii="Arial" w:eastAsia="DengXian" w:hAnsi="Arial" w:cs="Arial"/>
          </w:rPr>
          <w:t xml:space="preserve">, </w:t>
        </w:r>
      </w:ins>
      <w:ins w:id="26" w:author="Draft_V1" w:date="2025-08-26T08:40:00Z">
        <w:r w:rsidRPr="00F41EBC">
          <w:rPr>
            <w:rFonts w:ascii="Arial" w:eastAsia="DengXian" w:hAnsi="Arial" w:cs="Arial"/>
          </w:rPr>
          <w:t>S6-253374</w:t>
        </w:r>
      </w:ins>
      <w:ins w:id="27" w:author="Draft_V1" w:date="2025-08-26T08:41:00Z">
        <w:r w:rsidR="00FB230D">
          <w:rPr>
            <w:rFonts w:ascii="Arial" w:eastAsia="DengXian" w:hAnsi="Arial" w:cs="Arial"/>
          </w:rPr>
          <w:t>)</w:t>
        </w:r>
      </w:ins>
    </w:p>
    <w:p w14:paraId="561A6352" w14:textId="3BACC9C1" w:rsidR="00B079E2" w:rsidRDefault="00B079E2" w:rsidP="00F41EBC">
      <w:pPr>
        <w:rPr>
          <w:ins w:id="28" w:author="Draft_V2" w:date="2025-08-26T08:47:00Z"/>
          <w:rFonts w:ascii="Arial" w:eastAsia="DengXian" w:hAnsi="Arial" w:cs="Arial"/>
        </w:rPr>
      </w:pPr>
      <w:ins w:id="29" w:author="Draft_V1" w:date="2025-08-26T08:42:00Z">
        <w:r>
          <w:rPr>
            <w:rFonts w:ascii="Arial" w:eastAsia="DengXian" w:hAnsi="Arial" w:cs="Arial"/>
          </w:rPr>
          <w:t xml:space="preserve">2. </w:t>
        </w:r>
      </w:ins>
      <w:ins w:id="30" w:author="Draft_V1" w:date="2025-08-26T08:46:00Z">
        <w:r w:rsidR="00D433B9">
          <w:rPr>
            <w:rFonts w:ascii="Arial" w:eastAsia="DengXian" w:hAnsi="Arial" w:cs="Arial"/>
          </w:rPr>
          <w:t>Minor clarifications to Work P</w:t>
        </w:r>
      </w:ins>
      <w:ins w:id="31" w:author="Draft_V1" w:date="2025-08-26T08:47:00Z">
        <w:r w:rsidR="00D433B9">
          <w:rPr>
            <w:rFonts w:ascii="Arial" w:eastAsia="DengXian" w:hAnsi="Arial" w:cs="Arial"/>
          </w:rPr>
          <w:t>lan</w:t>
        </w:r>
      </w:ins>
    </w:p>
    <w:p w14:paraId="6EC4C10F" w14:textId="520F5EC6" w:rsidR="00D433B9" w:rsidRPr="00516CD3" w:rsidRDefault="00D433B9" w:rsidP="00F41EBC">
      <w:pPr>
        <w:rPr>
          <w:ins w:id="32" w:author="Draft_V2" w:date="2025-08-26T08:55:00Z"/>
          <w:rFonts w:ascii="Arial" w:eastAsia="DengXian" w:hAnsi="Arial" w:cs="Arial"/>
          <w:u w:val="single"/>
        </w:rPr>
      </w:pPr>
      <w:ins w:id="33" w:author="Draft_V2" w:date="2025-08-26T08:47:00Z">
        <w:r w:rsidRPr="00516CD3">
          <w:rPr>
            <w:rFonts w:ascii="Arial" w:eastAsia="DengXian" w:hAnsi="Arial" w:cs="Arial"/>
            <w:u w:val="single"/>
          </w:rPr>
          <w:t>Draft_V2</w:t>
        </w:r>
      </w:ins>
    </w:p>
    <w:p w14:paraId="7FA72724" w14:textId="77777777" w:rsidR="00DC260D" w:rsidRDefault="00F24499" w:rsidP="00F41EBC">
      <w:pPr>
        <w:rPr>
          <w:ins w:id="34" w:author="Draft_V2" w:date="2025-08-26T10:10:00Z"/>
          <w:rFonts w:ascii="Arial" w:eastAsia="DengXian" w:hAnsi="Arial" w:cs="Arial"/>
        </w:rPr>
      </w:pPr>
      <w:ins w:id="35" w:author="Draft_V2" w:date="2025-08-26T08:55:00Z">
        <w:r>
          <w:rPr>
            <w:rFonts w:ascii="Arial" w:eastAsia="DengXian" w:hAnsi="Arial" w:cs="Arial"/>
          </w:rPr>
          <w:t>1. Revised Work Areas</w:t>
        </w:r>
      </w:ins>
      <w:ins w:id="36" w:author="Draft_V2" w:date="2025-08-26T08:56:00Z">
        <w:r>
          <w:rPr>
            <w:rFonts w:ascii="Arial" w:eastAsia="DengXian" w:hAnsi="Arial" w:cs="Arial"/>
          </w:rPr>
          <w:t xml:space="preserve"> titles and description.</w:t>
        </w:r>
      </w:ins>
    </w:p>
    <w:p w14:paraId="32B3B85C" w14:textId="1414E08E" w:rsidR="007D6B47" w:rsidRDefault="00DC260D" w:rsidP="00F41EBC">
      <w:pPr>
        <w:rPr>
          <w:ins w:id="37" w:author="Draft_V2" w:date="2025-08-26T10:09:00Z"/>
          <w:rFonts w:ascii="Arial" w:eastAsia="DengXian" w:hAnsi="Arial" w:cs="Arial"/>
        </w:rPr>
      </w:pPr>
      <w:ins w:id="38" w:author="Draft_V2" w:date="2025-08-26T10:10:00Z">
        <w:r>
          <w:rPr>
            <w:rFonts w:ascii="Arial" w:eastAsia="DengXian" w:hAnsi="Arial" w:cs="Arial"/>
          </w:rPr>
          <w:t>2.</w:t>
        </w:r>
      </w:ins>
      <w:ins w:id="39" w:author="Draft_V2" w:date="2025-08-26T08:56:00Z">
        <w:r w:rsidR="00F24499">
          <w:rPr>
            <w:rFonts w:ascii="Arial" w:eastAsia="DengXian" w:hAnsi="Arial" w:cs="Arial"/>
          </w:rPr>
          <w:t xml:space="preserve"> Moved </w:t>
        </w:r>
        <w:r>
          <w:rPr>
            <w:rFonts w:ascii="Arial" w:eastAsia="DengXian" w:hAnsi="Arial" w:cs="Arial"/>
          </w:rPr>
          <w:t>Work Task proposals</w:t>
        </w:r>
      </w:ins>
      <w:ins w:id="40" w:author="Draft_V2" w:date="2025-08-26T10:10:00Z">
        <w:r w:rsidR="00D15EFB">
          <w:rPr>
            <w:rFonts w:ascii="Arial" w:eastAsia="DengXian" w:hAnsi="Arial" w:cs="Arial"/>
          </w:rPr>
          <w:t xml:space="preserve"> to relevant Work Areas</w:t>
        </w:r>
      </w:ins>
      <w:ins w:id="41" w:author="Draft_V2" w:date="2025-08-26T08:56:00Z">
        <w:r>
          <w:rPr>
            <w:rFonts w:ascii="Arial" w:eastAsia="DengXian" w:hAnsi="Arial" w:cs="Arial"/>
          </w:rPr>
          <w:t xml:space="preserve"> </w:t>
        </w:r>
      </w:ins>
    </w:p>
    <w:p w14:paraId="5BADE1AC" w14:textId="223D4BEA" w:rsidR="00DC260D" w:rsidRDefault="00DC260D" w:rsidP="00F41EBC">
      <w:pPr>
        <w:rPr>
          <w:ins w:id="42" w:author="Draft_V2" w:date="2025-08-26T08:47:00Z"/>
          <w:rFonts w:ascii="Arial" w:eastAsia="DengXian" w:hAnsi="Arial" w:cs="Arial"/>
        </w:rPr>
      </w:pPr>
      <w:ins w:id="43" w:author="Draft_V2" w:date="2025-08-26T10:10:00Z">
        <w:r>
          <w:rPr>
            <w:rFonts w:ascii="Arial" w:eastAsia="DengXian" w:hAnsi="Arial" w:cs="Arial"/>
          </w:rPr>
          <w:t>3</w:t>
        </w:r>
      </w:ins>
      <w:ins w:id="44" w:author="Draft_V2" w:date="2025-08-26T10:09:00Z">
        <w:r>
          <w:rPr>
            <w:rFonts w:ascii="Arial" w:eastAsia="DengXian" w:hAnsi="Arial" w:cs="Arial"/>
          </w:rPr>
          <w:t>. Removed duplicate Work Tasks</w:t>
        </w:r>
      </w:ins>
    </w:p>
    <w:p w14:paraId="75498C01" w14:textId="1E4FA522" w:rsidR="00D433B9" w:rsidRPr="00312745" w:rsidRDefault="00C6162C" w:rsidP="00F41EBC">
      <w:pPr>
        <w:rPr>
          <w:rFonts w:ascii="Arial" w:eastAsia="DengXian" w:hAnsi="Arial" w:cs="Arial"/>
        </w:rPr>
      </w:pPr>
      <w:ins w:id="45" w:author="Draft_V2.5" w:date="2025-08-27T18:21:00Z">
        <w:r>
          <w:rPr>
            <w:rFonts w:ascii="Arial" w:eastAsia="DengXian" w:hAnsi="Arial" w:cs="Arial"/>
          </w:rPr>
          <w:t>Draft_V2.5</w:t>
        </w:r>
      </w:ins>
    </w:p>
    <w:p w14:paraId="6151BFC9" w14:textId="750C189E" w:rsidR="00C6162C" w:rsidRDefault="00C6162C" w:rsidP="00C6162C">
      <w:pPr>
        <w:rPr>
          <w:ins w:id="46" w:author="Draft_V2.5" w:date="2025-08-27T18:24:00Z"/>
          <w:rFonts w:ascii="Arial" w:eastAsia="DengXian" w:hAnsi="Arial" w:cs="Arial"/>
        </w:rPr>
      </w:pPr>
      <w:ins w:id="47" w:author="Draft_V2.5" w:date="2025-08-27T18:24:00Z">
        <w:r>
          <w:rPr>
            <w:rFonts w:ascii="Arial" w:eastAsia="DengXian" w:hAnsi="Arial" w:cs="Arial"/>
          </w:rPr>
          <w:t xml:space="preserve">1. </w:t>
        </w:r>
        <w:r>
          <w:rPr>
            <w:rFonts w:ascii="Arial" w:eastAsia="DengXian" w:hAnsi="Arial" w:cs="Arial"/>
          </w:rPr>
          <w:t>Updates from online drafting session on Aug 27 Wed Q0</w:t>
        </w:r>
        <w:bookmarkStart w:id="48" w:name="_GoBack"/>
        <w:bookmarkEnd w:id="48"/>
        <w:r>
          <w:rPr>
            <w:rFonts w:ascii="Arial" w:eastAsia="DengXian" w:hAnsi="Arial" w:cs="Arial"/>
          </w:rPr>
          <w:t>.</w:t>
        </w:r>
      </w:ins>
    </w:p>
    <w:p w14:paraId="10FFEAD0" w14:textId="77777777" w:rsidR="0095515C" w:rsidRPr="00312745" w:rsidRDefault="0095515C" w:rsidP="0095515C">
      <w:pPr>
        <w:pStyle w:val="Heading1"/>
        <w:rPr>
          <w:rFonts w:cs="Arial"/>
          <w:lang w:val="en-US"/>
        </w:rPr>
      </w:pPr>
      <w:r w:rsidRPr="00312745">
        <w:rPr>
          <w:rFonts w:eastAsia="DengXian" w:cs="Arial"/>
        </w:rPr>
        <w:t>2.</w:t>
      </w:r>
      <w:r w:rsidRPr="00312745">
        <w:rPr>
          <w:rFonts w:eastAsia="DengXian" w:cs="Arial"/>
        </w:rPr>
        <w:tab/>
        <w:t>Work Area Description</w:t>
      </w:r>
      <w:r w:rsidRPr="00312745">
        <w:rPr>
          <w:rFonts w:cs="Arial"/>
          <w:lang w:val="en-US"/>
        </w:rPr>
        <w:t>s</w:t>
      </w:r>
    </w:p>
    <w:p w14:paraId="44DFE310" w14:textId="4F024F9E" w:rsidR="0095515C" w:rsidRDefault="0095515C" w:rsidP="0095515C">
      <w:pPr>
        <w:rPr>
          <w:rFonts w:ascii="Arial" w:eastAsia="DengXian" w:hAnsi="Arial" w:cs="Arial"/>
        </w:rPr>
      </w:pPr>
      <w:r w:rsidRPr="00312745">
        <w:rPr>
          <w:rFonts w:ascii="Arial" w:eastAsia="DengXian" w:hAnsi="Arial" w:cs="Arial"/>
        </w:rPr>
        <w:t xml:space="preserve">It is proposed to endorse the following </w:t>
      </w:r>
      <w:r>
        <w:rPr>
          <w:rFonts w:ascii="Arial" w:eastAsia="DengXian" w:hAnsi="Arial" w:cs="Arial"/>
        </w:rPr>
        <w:t>work area</w:t>
      </w:r>
      <w:r w:rsidRPr="00312745">
        <w:rPr>
          <w:rFonts w:ascii="Arial" w:eastAsia="DengXian" w:hAnsi="Arial" w:cs="Arial"/>
        </w:rPr>
        <w:t xml:space="preserve"> for </w:t>
      </w:r>
      <w:r w:rsidR="00A0297D">
        <w:rPr>
          <w:rFonts w:ascii="Arial" w:eastAsia="DengXian" w:hAnsi="Arial" w:cs="Arial"/>
        </w:rPr>
        <w:t>moderated</w:t>
      </w:r>
      <w:r w:rsidRPr="00312745">
        <w:rPr>
          <w:rFonts w:ascii="Arial" w:eastAsia="DengXian" w:hAnsi="Arial" w:cs="Arial"/>
        </w:rPr>
        <w:t xml:space="preserve"> discussion.</w:t>
      </w:r>
      <w:r>
        <w:rPr>
          <w:rFonts w:ascii="Arial" w:eastAsia="DengXian" w:hAnsi="Arial" w:cs="Arial"/>
        </w:rPr>
        <w:t xml:space="preserve"> </w:t>
      </w:r>
    </w:p>
    <w:p w14:paraId="5C16AAD0" w14:textId="13AD40BC" w:rsidR="0095515C" w:rsidRPr="005511D2" w:rsidRDefault="0095515C" w:rsidP="0095515C">
      <w:pPr>
        <w:rPr>
          <w:rFonts w:ascii="Arial" w:eastAsia="DengXian" w:hAnsi="Arial" w:cs="Arial"/>
        </w:rPr>
      </w:pPr>
      <w:r>
        <w:rPr>
          <w:rFonts w:ascii="Arial" w:eastAsia="DengXian" w:hAnsi="Arial" w:cs="Arial"/>
          <w:b/>
        </w:rPr>
        <w:t>NOTE</w:t>
      </w:r>
      <w:r w:rsidRPr="00485A51">
        <w:rPr>
          <w:rFonts w:ascii="Arial" w:eastAsia="DengXian" w:hAnsi="Arial" w:cs="Arial"/>
        </w:rPr>
        <w:t>:</w:t>
      </w:r>
      <w:r w:rsidRPr="005511D2">
        <w:rPr>
          <w:rFonts w:ascii="Arial" w:eastAsia="DengXian" w:hAnsi="Arial" w:cs="Arial"/>
        </w:rPr>
        <w:t xml:space="preserve"> </w:t>
      </w:r>
      <w:r w:rsidRPr="00485A51">
        <w:rPr>
          <w:rFonts w:ascii="Arial" w:eastAsia="DengXian" w:hAnsi="Arial" w:cs="Arial"/>
        </w:rPr>
        <w:t xml:space="preserve">the work area description within each work area is just for companies to provide </w:t>
      </w:r>
      <w:r w:rsidR="00A0297D">
        <w:rPr>
          <w:rFonts w:ascii="Arial" w:eastAsia="DengXian" w:hAnsi="Arial" w:cs="Arial"/>
        </w:rPr>
        <w:t>moderated</w:t>
      </w:r>
      <w:r w:rsidRPr="00485A51">
        <w:rPr>
          <w:rFonts w:ascii="Arial" w:eastAsia="DengXian" w:hAnsi="Arial" w:cs="Arial"/>
        </w:rPr>
        <w:t xml:space="preserve"> input on. Whether each area needs to be studied or not will be determined based on the </w:t>
      </w:r>
      <w:r w:rsidR="00A0297D">
        <w:rPr>
          <w:rFonts w:ascii="Arial" w:eastAsia="DengXian" w:hAnsi="Arial" w:cs="Arial"/>
        </w:rPr>
        <w:t>moderated</w:t>
      </w:r>
      <w:r w:rsidRPr="00485A51">
        <w:rPr>
          <w:rFonts w:ascii="Arial" w:eastAsia="DengXian" w:hAnsi="Arial" w:cs="Arial"/>
        </w:rPr>
        <w:t xml:space="preserve"> discussion and the final scope of study</w:t>
      </w:r>
      <w:r w:rsidRPr="005511D2">
        <w:rPr>
          <w:rFonts w:ascii="Arial" w:eastAsia="DengXian" w:hAnsi="Arial" w:cs="Arial"/>
        </w:rPr>
        <w:t>.</w:t>
      </w:r>
    </w:p>
    <w:p w14:paraId="62A6E645" w14:textId="51F6C205" w:rsidR="0095515C" w:rsidRPr="00312745" w:rsidRDefault="0095515C" w:rsidP="0095515C">
      <w:pPr>
        <w:rPr>
          <w:rFonts w:eastAsia="MS Gothic"/>
          <w:color w:val="FF0000"/>
          <w:lang w:eastAsia="ja-JP"/>
        </w:rPr>
      </w:pPr>
      <w:r w:rsidRPr="00312745">
        <w:rPr>
          <w:rFonts w:ascii="Arial" w:eastAsia="DengXian" w:hAnsi="Arial" w:cs="Arial"/>
          <w:color w:val="FF0000"/>
          <w:sz w:val="36"/>
          <w:lang w:eastAsia="ja-JP"/>
        </w:rPr>
        <w:lastRenderedPageBreak/>
        <w:t>/*************************** Start ***************************/</w:t>
      </w:r>
    </w:p>
    <w:p w14:paraId="37DCC4E7" w14:textId="0A939883" w:rsidR="0095515C" w:rsidRPr="00312745" w:rsidRDefault="0095515C" w:rsidP="0095515C">
      <w:pPr>
        <w:pStyle w:val="Heading2"/>
        <w:rPr>
          <w:rFonts w:eastAsia="DengXian" w:cs="Arial"/>
          <w:lang w:eastAsia="zh-CN"/>
        </w:rPr>
      </w:pPr>
      <w:r w:rsidRPr="00312745">
        <w:rPr>
          <w:rFonts w:eastAsia="DengXian" w:cs="Arial"/>
          <w:lang w:eastAsia="zh-CN"/>
        </w:rPr>
        <w:t>1.</w:t>
      </w:r>
      <w:ins w:id="49" w:author="Draft_V2" w:date="2025-08-26T08:54:00Z">
        <w:r w:rsidR="00FD60C4">
          <w:rPr>
            <w:rFonts w:eastAsia="DengXian" w:cs="Arial"/>
            <w:lang w:eastAsia="zh-CN"/>
          </w:rPr>
          <w:t>1</w:t>
        </w:r>
      </w:ins>
      <w:r w:rsidRPr="00312745">
        <w:rPr>
          <w:rFonts w:eastAsia="DengXian" w:cs="Arial"/>
          <w:lang w:eastAsia="zh-CN"/>
        </w:rPr>
        <w:tab/>
      </w:r>
      <w:ins w:id="50" w:author="Draft_V2.5" w:date="2025-08-27T18:22:00Z">
        <w:r w:rsidR="00C6162C">
          <w:rPr>
            <w:rFonts w:eastAsia="DengXian" w:cs="Arial"/>
            <w:lang w:eastAsia="zh-CN"/>
          </w:rPr>
          <w:t>Exposure</w:t>
        </w:r>
      </w:ins>
      <w:ins w:id="51" w:author="Thomas Meredith" w:date="2025-08-27T15:26:00Z">
        <w:r w:rsidR="004055CE">
          <w:rPr>
            <w:rFonts w:eastAsia="DengXian" w:cs="Arial"/>
            <w:lang w:eastAsia="zh-CN"/>
          </w:rPr>
          <w:t xml:space="preserve"> </w:t>
        </w:r>
      </w:ins>
      <w:ins w:id="52" w:author="Draft_V2" w:date="2025-08-26T08:48:00Z">
        <w:r w:rsidR="004E3270">
          <w:rPr>
            <w:rFonts w:eastAsia="DengXian" w:cs="Arial"/>
            <w:lang w:eastAsia="zh-CN"/>
          </w:rPr>
          <w:t>Framework</w:t>
        </w:r>
      </w:ins>
      <w:r w:rsidR="00900454" w:rsidRPr="00900454">
        <w:rPr>
          <w:rFonts w:eastAsia="DengXian" w:cs="Arial"/>
          <w:lang w:eastAsia="zh-CN"/>
        </w:rPr>
        <w:t xml:space="preserve"> Aspects</w:t>
      </w:r>
    </w:p>
    <w:p w14:paraId="2B7A919C" w14:textId="77777777" w:rsidR="0095515C" w:rsidRPr="00312745" w:rsidRDefault="0095515C" w:rsidP="0095515C">
      <w:pPr>
        <w:rPr>
          <w:rFonts w:ascii="Arial" w:eastAsia="DengXian" w:hAnsi="Arial" w:cs="Arial"/>
        </w:rPr>
      </w:pPr>
    </w:p>
    <w:p w14:paraId="1830D049" w14:textId="77777777" w:rsidR="0095515C" w:rsidRPr="00312745" w:rsidRDefault="0095515C" w:rsidP="0095515C">
      <w:pPr>
        <w:rPr>
          <w:rFonts w:ascii="Arial" w:eastAsia="DengXian" w:hAnsi="Arial" w:cs="Arial"/>
        </w:rPr>
      </w:pPr>
      <w:r w:rsidRPr="00312745">
        <w:rPr>
          <w:rFonts w:ascii="Arial" w:eastAsia="DengXian" w:hAnsi="Arial" w:cs="Arial"/>
          <w:b/>
        </w:rPr>
        <w:t>Moderator proposal:</w:t>
      </w:r>
      <w:r w:rsidRPr="00312745">
        <w:rPr>
          <w:rFonts w:ascii="Arial" w:eastAsia="DengXian" w:hAnsi="Arial" w:cs="Arial"/>
        </w:rPr>
        <w:t xml:space="preserve"> </w:t>
      </w:r>
    </w:p>
    <w:tbl>
      <w:tblPr>
        <w:tblStyle w:val="TableGrid"/>
        <w:tblW w:w="0" w:type="auto"/>
        <w:tblLook w:val="04A0" w:firstRow="1" w:lastRow="0" w:firstColumn="1" w:lastColumn="0" w:noHBand="0" w:noVBand="1"/>
      </w:tblPr>
      <w:tblGrid>
        <w:gridCol w:w="2342"/>
        <w:gridCol w:w="7368"/>
      </w:tblGrid>
      <w:tr w:rsidR="0095515C" w:rsidRPr="00312745" w14:paraId="00823943" w14:textId="77777777" w:rsidTr="00351289">
        <w:tc>
          <w:tcPr>
            <w:tcW w:w="3114" w:type="dxa"/>
          </w:tcPr>
          <w:p w14:paraId="23B3465B" w14:textId="77777777" w:rsidR="0095515C" w:rsidRPr="00312745" w:rsidRDefault="0095515C" w:rsidP="00351289">
            <w:pPr>
              <w:rPr>
                <w:rFonts w:ascii="Arial" w:eastAsia="DengXian" w:hAnsi="Arial" w:cs="Arial"/>
                <w:lang w:val="en-GB"/>
              </w:rPr>
            </w:pPr>
            <w:r w:rsidRPr="00312745">
              <w:rPr>
                <w:rFonts w:ascii="Arial" w:eastAsia="DengXian" w:hAnsi="Arial" w:cs="Arial"/>
                <w:sz w:val="22"/>
                <w:szCs w:val="22"/>
                <w:lang w:val="en-GB"/>
              </w:rPr>
              <w:t>Work Area Description</w:t>
            </w:r>
          </w:p>
        </w:tc>
        <w:tc>
          <w:tcPr>
            <w:tcW w:w="11446" w:type="dxa"/>
          </w:tcPr>
          <w:p w14:paraId="7A8FFA4C" w14:textId="47EA823F" w:rsidR="0095515C" w:rsidRPr="004526A3" w:rsidRDefault="00C6162C" w:rsidP="00FA15C6">
            <w:pPr>
              <w:rPr>
                <w:rFonts w:ascii="Arial" w:eastAsia="DengXian" w:hAnsi="Arial" w:cs="Arial"/>
                <w:sz w:val="22"/>
                <w:lang w:val="en-GB"/>
              </w:rPr>
            </w:pPr>
            <w:ins w:id="53" w:author="Draft_V2.5" w:date="2025-08-27T18:22:00Z">
              <w:r>
                <w:rPr>
                  <w:rFonts w:ascii="Arial" w:eastAsia="Malgun Gothic" w:hAnsi="Arial" w:cs="Arial"/>
                  <w:sz w:val="22"/>
                  <w:lang w:val="en-GB"/>
                </w:rPr>
                <w:t xml:space="preserve">Exposure </w:t>
              </w:r>
            </w:ins>
            <w:ins w:id="54" w:author="Draft_V2" w:date="2025-08-26T08:56:00Z">
              <w:r w:rsidR="00D76703">
                <w:rPr>
                  <w:rFonts w:ascii="Arial" w:eastAsia="Malgun Gothic" w:hAnsi="Arial" w:cs="Arial"/>
                  <w:sz w:val="22"/>
                  <w:lang w:val="en-GB"/>
                </w:rPr>
                <w:t>Framework</w:t>
              </w:r>
            </w:ins>
            <w:r w:rsidR="001A7A2D" w:rsidRPr="004526A3">
              <w:rPr>
                <w:rFonts w:ascii="Arial" w:eastAsia="Malgun Gothic" w:hAnsi="Arial" w:cs="Arial"/>
                <w:sz w:val="22"/>
                <w:lang w:val="en-GB"/>
              </w:rPr>
              <w:t xml:space="preserve"> Aspects </w:t>
            </w:r>
            <w:r w:rsidR="00900454" w:rsidRPr="004526A3">
              <w:rPr>
                <w:rFonts w:ascii="Arial" w:eastAsia="Malgun Gothic" w:hAnsi="Arial" w:cs="Arial"/>
                <w:sz w:val="22"/>
                <w:lang w:val="en-GB"/>
              </w:rPr>
              <w:t xml:space="preserve">facilitates overall </w:t>
            </w:r>
            <w:ins w:id="55" w:author="Draft_V2" w:date="2025-08-26T08:58:00Z">
              <w:r w:rsidR="00146E0D">
                <w:rPr>
                  <w:rFonts w:ascii="Arial" w:eastAsia="Malgun Gothic" w:hAnsi="Arial" w:cs="Arial"/>
                  <w:sz w:val="22"/>
                  <w:lang w:val="en-GB"/>
                </w:rPr>
                <w:t>consumption of service</w:t>
              </w:r>
            </w:ins>
            <w:ins w:id="56" w:author="Draft_V2" w:date="2025-08-26T08:59:00Z">
              <w:r w:rsidR="00146E0D">
                <w:rPr>
                  <w:rFonts w:ascii="Arial" w:eastAsia="Malgun Gothic" w:hAnsi="Arial" w:cs="Arial"/>
                  <w:sz w:val="22"/>
                  <w:lang w:val="en-GB"/>
                </w:rPr>
                <w:t>s</w:t>
              </w:r>
            </w:ins>
            <w:r w:rsidR="00900454" w:rsidRPr="004526A3">
              <w:rPr>
                <w:rFonts w:ascii="Arial" w:eastAsia="Malgun Gothic" w:hAnsi="Arial" w:cs="Arial"/>
                <w:sz w:val="22"/>
                <w:lang w:val="en-GB"/>
              </w:rPr>
              <w:t xml:space="preserve">, covering aspects that apply across use cases and services e.g. support of </w:t>
            </w:r>
            <w:ins w:id="57" w:author="Draft_V2" w:date="2025-08-26T08:57:00Z">
              <w:r w:rsidR="00D76703">
                <w:rPr>
                  <w:rFonts w:ascii="Arial" w:eastAsia="Malgun Gothic" w:hAnsi="Arial" w:cs="Arial"/>
                  <w:sz w:val="22"/>
                  <w:lang w:val="en-GB"/>
                </w:rPr>
                <w:t>capability exposure</w:t>
              </w:r>
            </w:ins>
            <w:r w:rsidR="00900454" w:rsidRPr="004526A3">
              <w:rPr>
                <w:rFonts w:ascii="Arial" w:eastAsia="Malgun Gothic" w:hAnsi="Arial" w:cs="Arial"/>
                <w:sz w:val="22"/>
                <w:lang w:val="en-GB"/>
              </w:rPr>
              <w:t>.</w:t>
            </w:r>
          </w:p>
        </w:tc>
      </w:tr>
      <w:tr w:rsidR="009E5F43" w:rsidRPr="00312745" w14:paraId="73ED8EC6" w14:textId="77777777" w:rsidTr="00351289">
        <w:tc>
          <w:tcPr>
            <w:tcW w:w="3114" w:type="dxa"/>
          </w:tcPr>
          <w:p w14:paraId="0A5E0F96" w14:textId="6BE88BE3" w:rsidR="009E5F43" w:rsidRPr="00312745" w:rsidRDefault="009E5F43" w:rsidP="00351289">
            <w:pPr>
              <w:rPr>
                <w:rFonts w:ascii="Arial" w:eastAsia="DengXian" w:hAnsi="Arial" w:cs="Arial"/>
                <w:sz w:val="22"/>
                <w:szCs w:val="22"/>
              </w:rPr>
            </w:pPr>
            <w:r>
              <w:rPr>
                <w:rFonts w:ascii="Arial" w:eastAsia="DengXian" w:hAnsi="Arial" w:cs="Arial"/>
                <w:sz w:val="22"/>
                <w:szCs w:val="22"/>
              </w:rPr>
              <w:t>Work Tasks</w:t>
            </w:r>
          </w:p>
        </w:tc>
        <w:tc>
          <w:tcPr>
            <w:tcW w:w="11446" w:type="dxa"/>
          </w:tcPr>
          <w:p w14:paraId="5507D0E2" w14:textId="5E4233FE" w:rsidR="0083258D" w:rsidRPr="004526A3" w:rsidRDefault="0083258D" w:rsidP="00727ABC">
            <w:pPr>
              <w:pStyle w:val="ListParagraph"/>
              <w:numPr>
                <w:ilvl w:val="0"/>
                <w:numId w:val="6"/>
              </w:numPr>
              <w:rPr>
                <w:rFonts w:ascii="Arial" w:eastAsia="Malgun Gothic" w:hAnsi="Arial" w:cs="Arial"/>
                <w:sz w:val="20"/>
                <w:lang w:eastAsia="zh-CN"/>
              </w:rPr>
            </w:pPr>
            <w:r w:rsidRPr="004526A3">
              <w:rPr>
                <w:rFonts w:ascii="Arial" w:eastAsia="Malgun Gothic" w:hAnsi="Arial" w:cs="Arial"/>
                <w:sz w:val="20"/>
                <w:lang w:eastAsia="zh-CN"/>
              </w:rPr>
              <w:t>Secure, Privacy and Regulatory compliant management and exposure</w:t>
            </w:r>
          </w:p>
          <w:p w14:paraId="27E56204" w14:textId="797D1C3F" w:rsidR="0083258D" w:rsidRPr="004526A3" w:rsidRDefault="0083258D" w:rsidP="00727ABC">
            <w:pPr>
              <w:pStyle w:val="ListParagraph"/>
              <w:numPr>
                <w:ilvl w:val="0"/>
                <w:numId w:val="6"/>
              </w:numPr>
              <w:rPr>
                <w:rFonts w:ascii="Arial" w:eastAsia="Malgun Gothic" w:hAnsi="Arial" w:cs="Arial"/>
                <w:sz w:val="20"/>
                <w:lang w:eastAsia="zh-CN"/>
              </w:rPr>
            </w:pPr>
            <w:r w:rsidRPr="004526A3">
              <w:rPr>
                <w:rFonts w:ascii="Arial" w:eastAsia="Malgun Gothic" w:hAnsi="Arial" w:cs="Arial"/>
                <w:sz w:val="20"/>
                <w:lang w:eastAsia="zh-CN"/>
              </w:rPr>
              <w:t>Local exposure​​, ​​user-plane exposure​​, ​​modular or nested exposure​​, and ​​multi-party collaborative exposure</w:t>
            </w:r>
          </w:p>
          <w:p w14:paraId="2469EF52" w14:textId="5453107F" w:rsidR="00CA7AE5" w:rsidRPr="004526A3" w:rsidRDefault="00CA7AE5" w:rsidP="00727ABC">
            <w:pPr>
              <w:pStyle w:val="ListParagraph"/>
              <w:numPr>
                <w:ilvl w:val="0"/>
                <w:numId w:val="6"/>
              </w:numPr>
              <w:rPr>
                <w:rFonts w:ascii="Arial" w:eastAsia="Malgun Gothic" w:hAnsi="Arial" w:cs="Arial"/>
                <w:sz w:val="20"/>
                <w:lang w:eastAsia="zh-CN"/>
              </w:rPr>
            </w:pPr>
            <w:r w:rsidRPr="004526A3">
              <w:rPr>
                <w:rFonts w:ascii="Arial" w:eastAsia="Malgun Gothic" w:hAnsi="Arial" w:cs="Arial"/>
                <w:sz w:val="20"/>
                <w:lang w:eastAsia="zh-CN"/>
              </w:rPr>
              <w:t>3GPP wide API framework including usage by CN, OAM and RAN groups</w:t>
            </w:r>
          </w:p>
          <w:p w14:paraId="43E26078" w14:textId="45BF5569" w:rsidR="00FC232F" w:rsidRPr="00FC232F" w:rsidRDefault="00FC232F" w:rsidP="00727ABC">
            <w:pPr>
              <w:pStyle w:val="ListParagraph"/>
              <w:numPr>
                <w:ilvl w:val="0"/>
                <w:numId w:val="6"/>
              </w:numPr>
              <w:rPr>
                <w:ins w:id="58" w:author="Draft_V1" w:date="2025-08-26T04:14:00Z"/>
                <w:rFonts w:ascii="Arial" w:eastAsia="Malgun Gothic" w:hAnsi="Arial" w:cs="Arial"/>
                <w:sz w:val="20"/>
              </w:rPr>
            </w:pPr>
            <w:commentRangeStart w:id="59"/>
            <w:ins w:id="60" w:author="Draft_V1" w:date="2025-08-26T04:14:00Z">
              <w:r w:rsidRPr="00FC232F">
                <w:rPr>
                  <w:rFonts w:ascii="Arial" w:eastAsia="Malgun Gothic" w:hAnsi="Arial" w:cs="Arial"/>
                  <w:sz w:val="20"/>
                </w:rPr>
                <w:t>Study functional grouping of the CAPIF features</w:t>
              </w:r>
            </w:ins>
          </w:p>
          <w:p w14:paraId="5E9BABB1" w14:textId="77777777" w:rsidR="00FC232F" w:rsidRPr="00FC232F" w:rsidRDefault="00FC232F" w:rsidP="00727ABC">
            <w:pPr>
              <w:pStyle w:val="ListParagraph"/>
              <w:numPr>
                <w:ilvl w:val="0"/>
                <w:numId w:val="6"/>
              </w:numPr>
              <w:rPr>
                <w:ins w:id="61" w:author="Draft_V1" w:date="2025-08-26T04:14:00Z"/>
                <w:rFonts w:ascii="Arial" w:eastAsia="Malgun Gothic" w:hAnsi="Arial" w:cs="Arial"/>
                <w:sz w:val="20"/>
              </w:rPr>
            </w:pPr>
            <w:ins w:id="62" w:author="Draft_V1" w:date="2025-08-26T04:14:00Z">
              <w:r w:rsidRPr="00FC232F">
                <w:rPr>
                  <w:rFonts w:ascii="Arial" w:eastAsia="Malgun Gothic" w:hAnsi="Arial" w:cs="Arial"/>
                  <w:sz w:val="20"/>
                </w:rPr>
                <w:t>Study to enable support for different exposure mechanisms (or different protocols)</w:t>
              </w:r>
            </w:ins>
          </w:p>
          <w:p w14:paraId="151685D0" w14:textId="77777777" w:rsidR="00FC232F" w:rsidRPr="00FC232F" w:rsidRDefault="00FC232F" w:rsidP="00727ABC">
            <w:pPr>
              <w:pStyle w:val="ListParagraph"/>
              <w:numPr>
                <w:ilvl w:val="0"/>
                <w:numId w:val="6"/>
              </w:numPr>
              <w:rPr>
                <w:ins w:id="63" w:author="Draft_V1" w:date="2025-08-26T04:14:00Z"/>
                <w:rFonts w:ascii="Arial" w:eastAsia="Malgun Gothic" w:hAnsi="Arial" w:cs="Arial"/>
                <w:sz w:val="20"/>
              </w:rPr>
            </w:pPr>
            <w:ins w:id="64" w:author="Draft_V1" w:date="2025-08-26T04:14:00Z">
              <w:r w:rsidRPr="00FC232F">
                <w:rPr>
                  <w:rFonts w:ascii="Arial" w:eastAsia="Malgun Gothic" w:hAnsi="Arial" w:cs="Arial"/>
                  <w:sz w:val="20"/>
                </w:rPr>
                <w:t>Study possible enhanced version control – to support multiple active version on same interface</w:t>
              </w:r>
            </w:ins>
          </w:p>
          <w:p w14:paraId="1C182E3E" w14:textId="77777777" w:rsidR="00FC232F" w:rsidRPr="00FC232F" w:rsidRDefault="00FC232F" w:rsidP="00727ABC">
            <w:pPr>
              <w:pStyle w:val="ListParagraph"/>
              <w:numPr>
                <w:ilvl w:val="0"/>
                <w:numId w:val="6"/>
              </w:numPr>
              <w:rPr>
                <w:ins w:id="65" w:author="Draft_V1" w:date="2025-08-26T04:14:00Z"/>
                <w:rFonts w:ascii="Arial" w:eastAsia="Malgun Gothic" w:hAnsi="Arial" w:cs="Arial"/>
                <w:sz w:val="20"/>
              </w:rPr>
            </w:pPr>
            <w:ins w:id="66" w:author="Draft_V1" w:date="2025-08-26T04:14:00Z">
              <w:r w:rsidRPr="00FC232F">
                <w:rPr>
                  <w:rFonts w:ascii="Arial" w:eastAsia="Malgun Gothic" w:hAnsi="Arial" w:cs="Arial"/>
                  <w:sz w:val="20"/>
                </w:rPr>
                <w:t>Study enhanced granular access control (considering scope/purpose)</w:t>
              </w:r>
            </w:ins>
          </w:p>
          <w:p w14:paraId="66B2C468" w14:textId="45E01BA2" w:rsidR="00FC232F" w:rsidRPr="00FC232F" w:rsidRDefault="00FC232F" w:rsidP="00727ABC">
            <w:pPr>
              <w:pStyle w:val="ListParagraph"/>
              <w:numPr>
                <w:ilvl w:val="0"/>
                <w:numId w:val="6"/>
              </w:numPr>
              <w:rPr>
                <w:ins w:id="67" w:author="Draft_V1" w:date="2025-08-26T04:14:00Z"/>
                <w:rFonts w:ascii="Arial" w:eastAsia="Malgun Gothic" w:hAnsi="Arial" w:cs="Arial"/>
                <w:sz w:val="20"/>
              </w:rPr>
            </w:pPr>
            <w:ins w:id="68" w:author="Draft_V1" w:date="2025-08-26T04:14:00Z">
              <w:r w:rsidRPr="00FC232F">
                <w:rPr>
                  <w:rFonts w:ascii="Arial" w:eastAsia="Malgun Gothic" w:hAnsi="Arial" w:cs="Arial"/>
                  <w:sz w:val="20"/>
                </w:rPr>
                <w:t>To consider potential requirements (e.g. impacts due to AI) from other working groups (e.g. SA2, SA3, SA4, SA5) on the common exposure framework</w:t>
              </w:r>
              <w:commentRangeEnd w:id="59"/>
              <w:r>
                <w:rPr>
                  <w:rStyle w:val="CommentReference"/>
                  <w:rFonts w:ascii="Times New Roman" w:hAnsi="Times New Roman" w:cs="Times New Roman"/>
                  <w:lang w:val="en-GB" w:eastAsia="en-GB"/>
                </w:rPr>
                <w:commentReference w:id="59"/>
              </w:r>
            </w:ins>
          </w:p>
          <w:p w14:paraId="3D46DC92" w14:textId="66788629" w:rsidR="00707C5E" w:rsidRPr="00707C5E" w:rsidRDefault="00707C5E" w:rsidP="00727ABC">
            <w:pPr>
              <w:pStyle w:val="ListParagraph"/>
              <w:numPr>
                <w:ilvl w:val="0"/>
                <w:numId w:val="6"/>
              </w:numPr>
              <w:rPr>
                <w:ins w:id="69" w:author="Draft_V1" w:date="2025-08-26T04:34:00Z"/>
                <w:rFonts w:ascii="Arial" w:eastAsia="Malgun Gothic" w:hAnsi="Arial" w:cs="Arial"/>
                <w:sz w:val="20"/>
              </w:rPr>
            </w:pPr>
            <w:commentRangeStart w:id="70"/>
            <w:ins w:id="71" w:author="Draft_V1" w:date="2025-08-26T04:34:00Z">
              <w:r w:rsidRPr="00707C5E">
                <w:rPr>
                  <w:rFonts w:ascii="Arial" w:eastAsia="Malgun Gothic" w:hAnsi="Arial" w:cs="Arial"/>
                  <w:sz w:val="20"/>
                </w:rPr>
                <w:t>Study what to expose as APIs to consumers.</w:t>
              </w:r>
            </w:ins>
          </w:p>
          <w:p w14:paraId="2C187E36" w14:textId="77777777" w:rsidR="00707C5E" w:rsidRPr="00707C5E" w:rsidRDefault="00707C5E" w:rsidP="00727ABC">
            <w:pPr>
              <w:pStyle w:val="ListParagraph"/>
              <w:numPr>
                <w:ilvl w:val="0"/>
                <w:numId w:val="6"/>
              </w:numPr>
              <w:rPr>
                <w:ins w:id="72" w:author="Draft_V1" w:date="2025-08-26T04:34:00Z"/>
                <w:rFonts w:ascii="Arial" w:eastAsia="Malgun Gothic" w:hAnsi="Arial" w:cs="Arial"/>
                <w:sz w:val="20"/>
              </w:rPr>
            </w:pPr>
            <w:ins w:id="73" w:author="Draft_V1" w:date="2025-08-26T04:34:00Z">
              <w:r w:rsidRPr="00707C5E">
                <w:rPr>
                  <w:rFonts w:ascii="Arial" w:eastAsia="Malgun Gothic" w:hAnsi="Arial" w:cs="Arial"/>
                  <w:sz w:val="20"/>
                </w:rPr>
                <w:t>Study how to expose APIs for better consumer adoption e.g. intent driven APIs.</w:t>
              </w:r>
            </w:ins>
          </w:p>
          <w:p w14:paraId="3F3D492A" w14:textId="0697B718" w:rsidR="00707C5E" w:rsidRPr="00707C5E" w:rsidRDefault="00707C5E" w:rsidP="00727ABC">
            <w:pPr>
              <w:pStyle w:val="ListParagraph"/>
              <w:numPr>
                <w:ilvl w:val="0"/>
                <w:numId w:val="6"/>
              </w:numPr>
              <w:rPr>
                <w:ins w:id="74" w:author="Draft_V1" w:date="2025-08-26T04:34:00Z"/>
                <w:rFonts w:ascii="Arial" w:eastAsia="Malgun Gothic" w:hAnsi="Arial" w:cs="Arial"/>
                <w:sz w:val="20"/>
              </w:rPr>
            </w:pPr>
            <w:ins w:id="75" w:author="Draft_V1" w:date="2025-08-26T04:34:00Z">
              <w:r w:rsidRPr="00707C5E">
                <w:rPr>
                  <w:rFonts w:ascii="Arial" w:eastAsia="Malgun Gothic" w:hAnsi="Arial" w:cs="Arial"/>
                  <w:sz w:val="20"/>
                </w:rPr>
                <w:t>Study expansion of ecosystem for catering exposure requirements</w:t>
              </w:r>
            </w:ins>
            <w:ins w:id="76" w:author="Draft_V2" w:date="2025-08-26T09:08:00Z">
              <w:r w:rsidR="00750C1D">
                <w:rPr>
                  <w:rFonts w:ascii="Arial" w:eastAsia="Malgun Gothic" w:hAnsi="Arial" w:cs="Arial"/>
                  <w:sz w:val="20"/>
                </w:rPr>
                <w:t xml:space="preserve"> </w:t>
              </w:r>
              <w:r w:rsidR="00750C1D" w:rsidRPr="004526A3">
                <w:rPr>
                  <w:rFonts w:ascii="Arial" w:eastAsia="Malgun Gothic" w:hAnsi="Arial" w:cs="Arial"/>
                  <w:sz w:val="20"/>
                  <w:lang w:eastAsia="zh-CN"/>
                </w:rPr>
                <w:t>(e.g. Aggregators, IT players, edge/cloud providers, verticals)</w:t>
              </w:r>
            </w:ins>
            <w:ins w:id="77" w:author="Draft_V1" w:date="2025-08-26T04:34:00Z">
              <w:r w:rsidRPr="00707C5E">
                <w:rPr>
                  <w:rFonts w:ascii="Arial" w:eastAsia="Malgun Gothic" w:hAnsi="Arial" w:cs="Arial"/>
                  <w:sz w:val="20"/>
                </w:rPr>
                <w:t>.</w:t>
              </w:r>
            </w:ins>
          </w:p>
          <w:p w14:paraId="6998FA0E" w14:textId="77777777" w:rsidR="004272B7" w:rsidRDefault="00707C5E" w:rsidP="00727ABC">
            <w:pPr>
              <w:pStyle w:val="ListParagraph"/>
              <w:numPr>
                <w:ilvl w:val="0"/>
                <w:numId w:val="6"/>
              </w:numPr>
              <w:rPr>
                <w:ins w:id="78" w:author="Draft_V2" w:date="2025-08-26T09:21:00Z"/>
                <w:rFonts w:ascii="Arial" w:eastAsia="Malgun Gothic" w:hAnsi="Arial" w:cs="Arial"/>
                <w:sz w:val="20"/>
              </w:rPr>
            </w:pPr>
            <w:ins w:id="79" w:author="Draft_V1" w:date="2025-08-26T04:34:00Z">
              <w:r w:rsidRPr="00707C5E">
                <w:rPr>
                  <w:rFonts w:ascii="Arial" w:eastAsia="Malgun Gothic" w:hAnsi="Arial" w:cs="Arial"/>
                  <w:sz w:val="20"/>
                </w:rPr>
                <w:t xml:space="preserve">Study latest API paradigms </w:t>
              </w:r>
            </w:ins>
            <w:ins w:id="80" w:author="Draft_V2" w:date="2025-08-26T09:08:00Z">
              <w:r w:rsidR="00750C1D" w:rsidRPr="004526A3">
                <w:rPr>
                  <w:rFonts w:ascii="Arial" w:eastAsia="Malgun Gothic" w:hAnsi="Arial" w:cs="Arial"/>
                  <w:sz w:val="20"/>
                  <w:lang w:eastAsia="zh-CN"/>
                </w:rPr>
                <w:t>(AI-powered, Streaming services, Realtimeness, Handling large data etc)</w:t>
              </w:r>
              <w:r w:rsidR="00750C1D">
                <w:rPr>
                  <w:rFonts w:ascii="Arial" w:eastAsia="Malgun Gothic" w:hAnsi="Arial" w:cs="Arial"/>
                  <w:sz w:val="20"/>
                  <w:lang w:eastAsia="zh-CN"/>
                </w:rPr>
                <w:t xml:space="preserve"> </w:t>
              </w:r>
            </w:ins>
            <w:ins w:id="81" w:author="Draft_V1" w:date="2025-08-26T04:34:00Z">
              <w:r w:rsidRPr="00750C1D">
                <w:rPr>
                  <w:rFonts w:ascii="Arial" w:eastAsia="Malgun Gothic" w:hAnsi="Arial" w:cs="Arial"/>
                  <w:sz w:val="20"/>
                  <w:lang w:eastAsia="zh-CN"/>
                </w:rPr>
                <w:t>and essential consistency guidelines.</w:t>
              </w:r>
              <w:commentRangeEnd w:id="70"/>
              <w:r>
                <w:rPr>
                  <w:rStyle w:val="CommentReference"/>
                  <w:rFonts w:ascii="Times New Roman" w:hAnsi="Times New Roman" w:cs="Times New Roman"/>
                  <w:lang w:val="en-GB" w:eastAsia="en-GB"/>
                </w:rPr>
                <w:commentReference w:id="70"/>
              </w:r>
            </w:ins>
          </w:p>
          <w:p w14:paraId="2CBDD290" w14:textId="21BB8932" w:rsidR="00225A0A" w:rsidRPr="004526A3" w:rsidRDefault="00225A0A" w:rsidP="00727ABC">
            <w:pPr>
              <w:pStyle w:val="ListParagraph"/>
              <w:numPr>
                <w:ilvl w:val="0"/>
                <w:numId w:val="6"/>
              </w:numPr>
              <w:rPr>
                <w:ins w:id="82" w:author="Draft_V2" w:date="2025-08-26T09:21:00Z"/>
                <w:rFonts w:ascii="Arial" w:eastAsia="Malgun Gothic" w:hAnsi="Arial" w:cs="Arial"/>
                <w:sz w:val="20"/>
                <w:lang w:eastAsia="zh-CN"/>
              </w:rPr>
            </w:pPr>
            <w:commentRangeStart w:id="83"/>
            <w:ins w:id="84" w:author="Draft_V2" w:date="2025-08-26T09:21:00Z">
              <w:r w:rsidRPr="00017254">
                <w:rPr>
                  <w:rFonts w:ascii="Arial" w:eastAsia="Malgun Gothic" w:hAnsi="Arial" w:cs="Arial"/>
                  <w:sz w:val="20"/>
                  <w:lang w:eastAsia="zh-CN"/>
                </w:rPr>
                <w:t>Study the potential new capability abstraction and interaction models in 6G era</w:t>
              </w:r>
              <w:r>
                <w:rPr>
                  <w:rFonts w:ascii="Arial" w:eastAsia="Malgun Gothic" w:hAnsi="Arial" w:cs="Arial"/>
                  <w:sz w:val="20"/>
                  <w:lang w:eastAsia="zh-CN"/>
                </w:rPr>
                <w:t xml:space="preserve"> (e.g. </w:t>
              </w:r>
              <w:r w:rsidRPr="002A05BD">
                <w:rPr>
                  <w:rFonts w:ascii="Arial" w:eastAsia="Malgun Gothic" w:hAnsi="Arial" w:cs="Arial"/>
                  <w:sz w:val="20"/>
                  <w:lang w:eastAsia="zh-CN"/>
                </w:rPr>
                <w:t>Investigate potential extensions to the capability invocation model in CAPIF</w:t>
              </w:r>
              <w:r>
                <w:rPr>
                  <w:rFonts w:ascii="Arial" w:eastAsia="Malgun Gothic" w:hAnsi="Arial" w:cs="Arial"/>
                  <w:sz w:val="20"/>
                  <w:lang w:eastAsia="zh-CN"/>
                </w:rPr>
                <w:t xml:space="preserve">, </w:t>
              </w:r>
              <w:r w:rsidRPr="002A05BD">
                <w:rPr>
                  <w:rFonts w:ascii="Arial" w:eastAsia="Malgun Gothic" w:hAnsi="Arial" w:cs="Arial"/>
                  <w:sz w:val="20"/>
                  <w:lang w:eastAsia="zh-CN"/>
                </w:rPr>
                <w:t>Scenario-driven capability exposure</w:t>
              </w:r>
              <w:r>
                <w:rPr>
                  <w:rFonts w:ascii="Arial" w:eastAsia="Malgun Gothic" w:hAnsi="Arial" w:cs="Arial"/>
                  <w:sz w:val="20"/>
                  <w:lang w:eastAsia="zh-CN"/>
                </w:rPr>
                <w:t>)</w:t>
              </w:r>
              <w:commentRangeEnd w:id="83"/>
              <w:r>
                <w:rPr>
                  <w:rStyle w:val="CommentReference"/>
                  <w:rFonts w:ascii="Times New Roman" w:hAnsi="Times New Roman" w:cs="Times New Roman"/>
                  <w:lang w:val="en-GB" w:eastAsia="en-GB"/>
                </w:rPr>
                <w:commentReference w:id="83"/>
              </w:r>
            </w:ins>
          </w:p>
          <w:p w14:paraId="0710B3DF" w14:textId="77777777" w:rsidR="00727ABC" w:rsidRDefault="00727ABC" w:rsidP="00727ABC">
            <w:pPr>
              <w:pStyle w:val="ListParagraph"/>
              <w:numPr>
                <w:ilvl w:val="0"/>
                <w:numId w:val="6"/>
              </w:numPr>
              <w:rPr>
                <w:ins w:id="85" w:author="Draft_V2" w:date="2025-08-26T09:52:00Z"/>
                <w:rFonts w:ascii="Arial" w:eastAsia="Malgun Gothic" w:hAnsi="Arial" w:cs="Arial"/>
                <w:sz w:val="20"/>
                <w:lang w:eastAsia="zh-CN"/>
              </w:rPr>
            </w:pPr>
            <w:commentRangeStart w:id="86"/>
            <w:ins w:id="87" w:author="Draft_V2" w:date="2025-08-26T09:52:00Z">
              <w:r w:rsidRPr="004526A3">
                <w:rPr>
                  <w:rFonts w:ascii="Arial" w:eastAsia="Malgun Gothic" w:hAnsi="Arial" w:cs="Arial"/>
                  <w:sz w:val="20"/>
                  <w:lang w:eastAsia="zh-CN"/>
                </w:rPr>
                <w:t>Harmonized 3GPP wide User Consent Framework</w:t>
              </w:r>
            </w:ins>
            <w:commentRangeEnd w:id="86"/>
            <w:ins w:id="88" w:author="Draft_V2" w:date="2025-08-26T10:06:00Z">
              <w:r w:rsidR="00EB1373">
                <w:rPr>
                  <w:rStyle w:val="CommentReference"/>
                  <w:rFonts w:ascii="Times New Roman" w:hAnsi="Times New Roman" w:cs="Times New Roman"/>
                  <w:lang w:val="en-GB" w:eastAsia="en-GB"/>
                </w:rPr>
                <w:commentReference w:id="86"/>
              </w:r>
            </w:ins>
          </w:p>
          <w:p w14:paraId="558895F4" w14:textId="41EE2F4A" w:rsidR="00225A0A" w:rsidRPr="00750C1D" w:rsidRDefault="00225A0A" w:rsidP="00727ABC">
            <w:pPr>
              <w:pStyle w:val="ListParagraph"/>
              <w:numPr>
                <w:ilvl w:val="0"/>
                <w:numId w:val="6"/>
              </w:numPr>
              <w:rPr>
                <w:rFonts w:ascii="Arial" w:eastAsia="Malgun Gothic" w:hAnsi="Arial" w:cs="Arial"/>
                <w:sz w:val="20"/>
              </w:rPr>
            </w:pPr>
          </w:p>
        </w:tc>
      </w:tr>
    </w:tbl>
    <w:p w14:paraId="1EDB785D" w14:textId="77777777" w:rsidR="0095515C" w:rsidRPr="00312745" w:rsidRDefault="0095515C" w:rsidP="0095515C">
      <w:pPr>
        <w:rPr>
          <w:rFonts w:eastAsia="MS Gothic"/>
          <w:lang w:eastAsia="ja-JP"/>
        </w:rPr>
      </w:pPr>
    </w:p>
    <w:p w14:paraId="797233D3" w14:textId="131D7102" w:rsidR="004E3270" w:rsidRPr="00312745" w:rsidRDefault="004E3270" w:rsidP="004E3270">
      <w:pPr>
        <w:pStyle w:val="Heading2"/>
        <w:rPr>
          <w:ins w:id="89" w:author="Draft_V2" w:date="2025-08-26T08:48:00Z"/>
          <w:rFonts w:eastAsia="DengXian" w:cs="Arial"/>
          <w:lang w:eastAsia="zh-CN"/>
        </w:rPr>
      </w:pPr>
      <w:ins w:id="90" w:author="Draft_V2" w:date="2025-08-26T08:48:00Z">
        <w:r w:rsidRPr="00312745">
          <w:rPr>
            <w:rFonts w:eastAsia="DengXian" w:cs="Arial"/>
            <w:lang w:eastAsia="zh-CN"/>
          </w:rPr>
          <w:t>1.</w:t>
        </w:r>
      </w:ins>
      <w:ins w:id="91" w:author="Draft_V2" w:date="2025-08-26T08:54:00Z">
        <w:r w:rsidR="00FD60C4">
          <w:rPr>
            <w:rFonts w:eastAsia="DengXian" w:cs="Arial"/>
            <w:lang w:eastAsia="zh-CN"/>
          </w:rPr>
          <w:t>2</w:t>
        </w:r>
      </w:ins>
      <w:ins w:id="92" w:author="Draft_V2" w:date="2025-08-26T08:48:00Z">
        <w:r w:rsidRPr="00312745">
          <w:rPr>
            <w:rFonts w:eastAsia="DengXian" w:cs="Arial"/>
            <w:lang w:eastAsia="zh-CN"/>
          </w:rPr>
          <w:tab/>
        </w:r>
        <w:r>
          <w:rPr>
            <w:rFonts w:eastAsia="DengXian" w:cs="Arial"/>
            <w:lang w:eastAsia="zh-CN"/>
          </w:rPr>
          <w:t xml:space="preserve">Application Enabler </w:t>
        </w:r>
      </w:ins>
      <w:ins w:id="93" w:author="Draft_V2.5" w:date="2025-08-27T18:22:00Z">
        <w:r w:rsidR="00C6162C">
          <w:rPr>
            <w:rFonts w:eastAsia="DengXian" w:cs="Arial"/>
            <w:lang w:eastAsia="zh-CN"/>
          </w:rPr>
          <w:t xml:space="preserve">Service </w:t>
        </w:r>
      </w:ins>
      <w:ins w:id="94" w:author="Draft_V2" w:date="2025-08-26T08:48:00Z">
        <w:r w:rsidRPr="00900454">
          <w:rPr>
            <w:rFonts w:eastAsia="DengXian" w:cs="Arial"/>
            <w:lang w:eastAsia="zh-CN"/>
          </w:rPr>
          <w:t>Aspects</w:t>
        </w:r>
      </w:ins>
    </w:p>
    <w:p w14:paraId="2D3B25C8" w14:textId="77777777" w:rsidR="004E3270" w:rsidRPr="00312745" w:rsidRDefault="004E3270" w:rsidP="004E3270">
      <w:pPr>
        <w:rPr>
          <w:ins w:id="95" w:author="Draft_V2" w:date="2025-08-26T08:48:00Z"/>
          <w:rFonts w:ascii="Arial" w:eastAsia="DengXian" w:hAnsi="Arial" w:cs="Arial"/>
        </w:rPr>
      </w:pPr>
    </w:p>
    <w:p w14:paraId="51253482" w14:textId="77777777" w:rsidR="004E3270" w:rsidRPr="00312745" w:rsidRDefault="004E3270" w:rsidP="004E3270">
      <w:pPr>
        <w:rPr>
          <w:ins w:id="96" w:author="Draft_V2" w:date="2025-08-26T08:48:00Z"/>
          <w:rFonts w:ascii="Arial" w:eastAsia="DengXian" w:hAnsi="Arial" w:cs="Arial"/>
        </w:rPr>
      </w:pPr>
      <w:ins w:id="97" w:author="Draft_V2" w:date="2025-08-26T08:48:00Z">
        <w:r w:rsidRPr="00312745">
          <w:rPr>
            <w:rFonts w:ascii="Arial" w:eastAsia="DengXian" w:hAnsi="Arial" w:cs="Arial"/>
            <w:b/>
          </w:rPr>
          <w:t>Moderator proposal:</w:t>
        </w:r>
        <w:r w:rsidRPr="00312745">
          <w:rPr>
            <w:rFonts w:ascii="Arial" w:eastAsia="DengXian" w:hAnsi="Arial" w:cs="Arial"/>
          </w:rPr>
          <w:t xml:space="preserve"> </w:t>
        </w:r>
      </w:ins>
    </w:p>
    <w:tbl>
      <w:tblPr>
        <w:tblStyle w:val="TableGrid"/>
        <w:tblW w:w="0" w:type="auto"/>
        <w:tblLook w:val="04A0" w:firstRow="1" w:lastRow="0" w:firstColumn="1" w:lastColumn="0" w:noHBand="0" w:noVBand="1"/>
      </w:tblPr>
      <w:tblGrid>
        <w:gridCol w:w="2299"/>
        <w:gridCol w:w="7411"/>
      </w:tblGrid>
      <w:tr w:rsidR="004E3270" w:rsidRPr="00312745" w14:paraId="0AB11C88" w14:textId="77777777" w:rsidTr="00310224">
        <w:trPr>
          <w:ins w:id="98" w:author="Draft_V2" w:date="2025-08-26T08:48:00Z"/>
        </w:trPr>
        <w:tc>
          <w:tcPr>
            <w:tcW w:w="3114" w:type="dxa"/>
          </w:tcPr>
          <w:p w14:paraId="1B5C4AAD" w14:textId="77777777" w:rsidR="004E3270" w:rsidRPr="00312745" w:rsidRDefault="004E3270" w:rsidP="00310224">
            <w:pPr>
              <w:rPr>
                <w:ins w:id="99" w:author="Draft_V2" w:date="2025-08-26T08:48:00Z"/>
                <w:rFonts w:ascii="Arial" w:eastAsia="DengXian" w:hAnsi="Arial" w:cs="Arial"/>
                <w:lang w:val="en-GB"/>
              </w:rPr>
            </w:pPr>
            <w:ins w:id="100" w:author="Draft_V2" w:date="2025-08-26T08:48:00Z">
              <w:r w:rsidRPr="00312745">
                <w:rPr>
                  <w:rFonts w:ascii="Arial" w:eastAsia="DengXian" w:hAnsi="Arial" w:cs="Arial"/>
                  <w:sz w:val="22"/>
                  <w:szCs w:val="22"/>
                  <w:lang w:val="en-GB"/>
                </w:rPr>
                <w:t>Work Area Description</w:t>
              </w:r>
            </w:ins>
          </w:p>
        </w:tc>
        <w:tc>
          <w:tcPr>
            <w:tcW w:w="11446" w:type="dxa"/>
          </w:tcPr>
          <w:p w14:paraId="3EA99475" w14:textId="70B72021" w:rsidR="004E3270" w:rsidRPr="004526A3" w:rsidRDefault="00C6162C" w:rsidP="0064577B">
            <w:pPr>
              <w:rPr>
                <w:ins w:id="101" w:author="Draft_V2" w:date="2025-08-26T08:48:00Z"/>
                <w:rFonts w:ascii="Arial" w:eastAsia="DengXian" w:hAnsi="Arial" w:cs="Arial"/>
                <w:sz w:val="22"/>
                <w:lang w:val="en-GB"/>
              </w:rPr>
            </w:pPr>
            <w:ins w:id="102" w:author="Draft_V2.5" w:date="2025-08-27T18:23:00Z">
              <w:r>
                <w:rPr>
                  <w:rFonts w:ascii="Arial" w:eastAsia="Malgun Gothic" w:hAnsi="Arial" w:cs="Arial"/>
                  <w:sz w:val="22"/>
                  <w:highlight w:val="yellow"/>
                  <w:lang w:val="en-GB"/>
                </w:rPr>
                <w:t>Service</w:t>
              </w:r>
            </w:ins>
            <w:ins w:id="103" w:author="Draft_V2" w:date="2025-08-26T08:48:00Z">
              <w:r w:rsidR="004E3270" w:rsidRPr="004526A3">
                <w:rPr>
                  <w:rFonts w:ascii="Arial" w:eastAsia="Malgun Gothic" w:hAnsi="Arial" w:cs="Arial"/>
                  <w:sz w:val="22"/>
                  <w:lang w:val="en-GB"/>
                </w:rPr>
                <w:t xml:space="preserve"> Aspects </w:t>
              </w:r>
            </w:ins>
            <w:ins w:id="104" w:author="Draft_V2" w:date="2025-08-26T09:10:00Z">
              <w:r w:rsidR="001531B7">
                <w:rPr>
                  <w:rFonts w:ascii="Arial" w:eastAsia="Malgun Gothic" w:hAnsi="Arial" w:cs="Arial"/>
                  <w:sz w:val="22"/>
                  <w:lang w:val="en-GB"/>
                </w:rPr>
                <w:t>are</w:t>
              </w:r>
            </w:ins>
            <w:ins w:id="105" w:author="Draft_V2" w:date="2025-08-26T08:48:00Z">
              <w:r w:rsidR="004E3270" w:rsidRPr="004526A3">
                <w:rPr>
                  <w:rFonts w:ascii="Arial" w:eastAsia="Malgun Gothic" w:hAnsi="Arial" w:cs="Arial"/>
                  <w:sz w:val="22"/>
                  <w:lang w:val="en-GB"/>
                </w:rPr>
                <w:t xml:space="preserve"> system features that </w:t>
              </w:r>
            </w:ins>
            <w:ins w:id="106" w:author="Draft_V2" w:date="2025-08-26T09:10:00Z">
              <w:r w:rsidR="001531B7">
                <w:rPr>
                  <w:rFonts w:ascii="Arial" w:eastAsia="Malgun Gothic" w:hAnsi="Arial" w:cs="Arial"/>
                  <w:sz w:val="22"/>
                  <w:lang w:val="en-GB"/>
                </w:rPr>
                <w:t xml:space="preserve">enable Service </w:t>
              </w:r>
            </w:ins>
            <w:ins w:id="107" w:author="Draft_V2" w:date="2025-08-26T08:48:00Z">
              <w:r w:rsidR="004E3270" w:rsidRPr="004526A3">
                <w:rPr>
                  <w:rFonts w:ascii="Arial" w:eastAsia="Malgun Gothic" w:hAnsi="Arial" w:cs="Arial"/>
                  <w:sz w:val="22"/>
                  <w:lang w:val="en-GB"/>
                </w:rPr>
                <w:t xml:space="preserve">operation, covering aspects that apply across use cases and services, and those that relate to application enablement e.g. 6G enhancements of legacy </w:t>
              </w:r>
            </w:ins>
            <w:ins w:id="108" w:author="Draft_V2" w:date="2025-08-26T09:47:00Z">
              <w:r w:rsidR="0064577B">
                <w:rPr>
                  <w:rFonts w:ascii="Arial" w:eastAsia="Malgun Gothic" w:hAnsi="Arial" w:cs="Arial"/>
                  <w:sz w:val="22"/>
                  <w:lang w:val="en-GB"/>
                </w:rPr>
                <w:t xml:space="preserve">SEAL </w:t>
              </w:r>
            </w:ins>
            <w:ins w:id="109" w:author="Draft_V2" w:date="2025-08-26T08:48:00Z">
              <w:r w:rsidR="004E3270" w:rsidRPr="004526A3">
                <w:rPr>
                  <w:rFonts w:ascii="Arial" w:eastAsia="Malgun Gothic" w:hAnsi="Arial" w:cs="Arial"/>
                  <w:sz w:val="22"/>
                  <w:lang w:val="en-GB"/>
                </w:rPr>
                <w:t xml:space="preserve">services and </w:t>
              </w:r>
            </w:ins>
            <w:ins w:id="110" w:author="Draft_V2" w:date="2025-08-26T09:47:00Z">
              <w:r w:rsidR="0064577B">
                <w:rPr>
                  <w:rFonts w:ascii="Arial" w:eastAsia="Malgun Gothic" w:hAnsi="Arial" w:cs="Arial"/>
                  <w:sz w:val="22"/>
                  <w:lang w:val="en-GB"/>
                </w:rPr>
                <w:t xml:space="preserve">new </w:t>
              </w:r>
            </w:ins>
            <w:ins w:id="111" w:author="Draft_V2" w:date="2025-08-26T08:48:00Z">
              <w:r w:rsidR="004E3270" w:rsidRPr="004526A3">
                <w:rPr>
                  <w:rFonts w:ascii="Arial" w:eastAsia="Malgun Gothic" w:hAnsi="Arial" w:cs="Arial"/>
                  <w:sz w:val="22"/>
                  <w:lang w:val="en-GB"/>
                </w:rPr>
                <w:t>capabilities.</w:t>
              </w:r>
            </w:ins>
          </w:p>
        </w:tc>
      </w:tr>
      <w:tr w:rsidR="004E3270" w:rsidRPr="00312745" w14:paraId="52AB1D48" w14:textId="77777777" w:rsidTr="00310224">
        <w:trPr>
          <w:ins w:id="112" w:author="Draft_V2" w:date="2025-08-26T08:48:00Z"/>
        </w:trPr>
        <w:tc>
          <w:tcPr>
            <w:tcW w:w="3114" w:type="dxa"/>
          </w:tcPr>
          <w:p w14:paraId="47A04095" w14:textId="77777777" w:rsidR="004E3270" w:rsidRPr="00312745" w:rsidRDefault="004E3270" w:rsidP="00310224">
            <w:pPr>
              <w:rPr>
                <w:ins w:id="113" w:author="Draft_V2" w:date="2025-08-26T08:48:00Z"/>
                <w:rFonts w:ascii="Arial" w:eastAsia="DengXian" w:hAnsi="Arial" w:cs="Arial"/>
                <w:sz w:val="22"/>
                <w:szCs w:val="22"/>
              </w:rPr>
            </w:pPr>
            <w:ins w:id="114" w:author="Draft_V2" w:date="2025-08-26T08:48:00Z">
              <w:r>
                <w:rPr>
                  <w:rFonts w:ascii="Arial" w:eastAsia="DengXian" w:hAnsi="Arial" w:cs="Arial"/>
                  <w:sz w:val="22"/>
                  <w:szCs w:val="22"/>
                </w:rPr>
                <w:t>Work Tasks</w:t>
              </w:r>
            </w:ins>
          </w:p>
        </w:tc>
        <w:tc>
          <w:tcPr>
            <w:tcW w:w="11446" w:type="dxa"/>
          </w:tcPr>
          <w:p w14:paraId="2125FDC5" w14:textId="77777777" w:rsidR="002349C6" w:rsidRPr="004526A3" w:rsidRDefault="002349C6" w:rsidP="00DD6EA9">
            <w:pPr>
              <w:pStyle w:val="ListParagraph"/>
              <w:numPr>
                <w:ilvl w:val="0"/>
                <w:numId w:val="15"/>
              </w:numPr>
              <w:rPr>
                <w:ins w:id="115" w:author="Draft_V2" w:date="2025-08-26T09:01:00Z"/>
                <w:rFonts w:ascii="Arial" w:eastAsia="Malgun Gothic" w:hAnsi="Arial" w:cs="Arial"/>
                <w:sz w:val="20"/>
                <w:lang w:eastAsia="zh-CN"/>
              </w:rPr>
            </w:pPr>
            <w:commentRangeStart w:id="116"/>
            <w:ins w:id="117" w:author="Draft_V2" w:date="2025-08-26T09:01:00Z">
              <w:r w:rsidRPr="004526A3">
                <w:rPr>
                  <w:rFonts w:ascii="Arial" w:eastAsia="Malgun Gothic" w:hAnsi="Arial" w:cs="Arial"/>
                  <w:sz w:val="20"/>
                  <w:lang w:eastAsia="zh-CN"/>
                </w:rPr>
                <w:t>6G Enabler integrated within 3GPP System for better positioning in 6G Landscape</w:t>
              </w:r>
            </w:ins>
          </w:p>
          <w:p w14:paraId="3E3F39B5" w14:textId="77777777" w:rsidR="00DD6EA9" w:rsidRDefault="00DD6EA9" w:rsidP="00DD6EA9">
            <w:pPr>
              <w:pStyle w:val="ListParagraph"/>
              <w:numPr>
                <w:ilvl w:val="0"/>
                <w:numId w:val="15"/>
              </w:numPr>
              <w:rPr>
                <w:ins w:id="118" w:author="Draft_V2" w:date="2025-08-26T09:20:00Z"/>
                <w:rFonts w:ascii="Arial" w:eastAsia="Malgun Gothic" w:hAnsi="Arial" w:cs="Arial"/>
                <w:sz w:val="20"/>
                <w:lang w:eastAsia="zh-CN"/>
              </w:rPr>
            </w:pPr>
            <w:ins w:id="119" w:author="Draft_V2" w:date="2025-08-26T09:20:00Z">
              <w:r w:rsidRPr="004526A3">
                <w:rPr>
                  <w:rFonts w:ascii="Arial" w:eastAsia="Malgun Gothic" w:hAnsi="Arial" w:cs="Arial"/>
                  <w:sz w:val="20"/>
                  <w:lang w:eastAsia="zh-CN"/>
                </w:rPr>
                <w:t>Holistic 6G Enabler that is simple to use by Verticals</w:t>
              </w:r>
            </w:ins>
          </w:p>
          <w:p w14:paraId="66B8443D" w14:textId="77777777" w:rsidR="0055456D" w:rsidRPr="004526A3" w:rsidRDefault="0055456D" w:rsidP="00DD6EA9">
            <w:pPr>
              <w:pStyle w:val="ListParagraph"/>
              <w:numPr>
                <w:ilvl w:val="0"/>
                <w:numId w:val="15"/>
              </w:numPr>
              <w:rPr>
                <w:ins w:id="120" w:author="Draft_V2" w:date="2025-08-26T09:02:00Z"/>
                <w:rFonts w:ascii="Arial" w:eastAsia="Malgun Gothic" w:hAnsi="Arial" w:cs="Arial"/>
                <w:sz w:val="20"/>
                <w:lang w:eastAsia="zh-CN"/>
              </w:rPr>
            </w:pPr>
            <w:ins w:id="121" w:author="Draft_V2" w:date="2025-08-26T09:02:00Z">
              <w:r w:rsidRPr="004526A3">
                <w:rPr>
                  <w:rFonts w:ascii="Arial" w:eastAsia="Malgun Gothic" w:hAnsi="Arial" w:cs="Arial"/>
                  <w:sz w:val="20"/>
                  <w:lang w:eastAsia="zh-CN"/>
                </w:rPr>
                <w:t>Data, Location, Sensing, AI as new capabilities for exposure.</w:t>
              </w:r>
            </w:ins>
            <w:commentRangeEnd w:id="116"/>
            <w:ins w:id="122" w:author="Draft_V2" w:date="2025-08-26T10:07:00Z">
              <w:r w:rsidR="00EB1373">
                <w:rPr>
                  <w:rStyle w:val="CommentReference"/>
                  <w:rFonts w:ascii="Times New Roman" w:hAnsi="Times New Roman" w:cs="Times New Roman"/>
                  <w:lang w:val="en-GB" w:eastAsia="en-GB"/>
                </w:rPr>
                <w:commentReference w:id="116"/>
              </w:r>
            </w:ins>
          </w:p>
          <w:p w14:paraId="61C2548A" w14:textId="06E18363" w:rsidR="008E0359" w:rsidRPr="004272B7" w:rsidRDefault="008E0359" w:rsidP="00DD6EA9">
            <w:pPr>
              <w:pStyle w:val="ListParagraph"/>
              <w:numPr>
                <w:ilvl w:val="0"/>
                <w:numId w:val="15"/>
              </w:numPr>
              <w:rPr>
                <w:ins w:id="123" w:author="Draft_V2" w:date="2025-08-26T09:03:00Z"/>
                <w:rFonts w:ascii="Arial" w:eastAsia="Malgun Gothic" w:hAnsi="Arial" w:cs="Arial"/>
                <w:sz w:val="20"/>
              </w:rPr>
            </w:pPr>
            <w:commentRangeStart w:id="124"/>
            <w:ins w:id="125" w:author="Draft_V2" w:date="2025-08-26T09:03:00Z">
              <w:r w:rsidRPr="004272B7">
                <w:rPr>
                  <w:rFonts w:ascii="Arial" w:eastAsia="Malgun Gothic" w:hAnsi="Arial" w:cs="Arial"/>
                  <w:sz w:val="20"/>
                  <w:lang w:val="en-GB"/>
                </w:rPr>
                <w:t>Investigating application layer communication technologies including protocols, information used for traffic control, performance requirements, content delivery services</w:t>
              </w:r>
            </w:ins>
            <w:ins w:id="126" w:author="Draft_V2" w:date="2025-08-26T09:12:00Z">
              <w:r w:rsidR="00A762C1">
                <w:rPr>
                  <w:rFonts w:ascii="Arial" w:eastAsia="Malgun Gothic" w:hAnsi="Arial" w:cs="Arial"/>
                  <w:sz w:val="20"/>
                  <w:lang w:val="en-GB"/>
                </w:rPr>
                <w:t xml:space="preserve"> </w:t>
              </w:r>
            </w:ins>
            <w:ins w:id="127" w:author="Draft_V2" w:date="2025-08-26T09:03:00Z">
              <w:r w:rsidRPr="004272B7">
                <w:rPr>
                  <w:rFonts w:ascii="Arial" w:eastAsia="Malgun Gothic" w:hAnsi="Arial" w:cs="Arial"/>
                  <w:sz w:val="20"/>
                  <w:lang w:val="en-GB"/>
                </w:rPr>
                <w:t>(e.g.) analyzing exposure requirements on 3GPP system.</w:t>
              </w:r>
            </w:ins>
          </w:p>
          <w:p w14:paraId="77322140" w14:textId="77777777" w:rsidR="008E0359" w:rsidRPr="004272B7" w:rsidRDefault="008E0359" w:rsidP="00DD6EA9">
            <w:pPr>
              <w:pStyle w:val="ListParagraph"/>
              <w:numPr>
                <w:ilvl w:val="0"/>
                <w:numId w:val="15"/>
              </w:numPr>
              <w:rPr>
                <w:ins w:id="128" w:author="Draft_V2" w:date="2025-08-26T09:03:00Z"/>
                <w:rFonts w:ascii="Arial" w:eastAsia="Malgun Gothic" w:hAnsi="Arial" w:cs="Arial"/>
                <w:sz w:val="20"/>
              </w:rPr>
            </w:pPr>
            <w:ins w:id="129" w:author="Draft_V2" w:date="2025-08-26T09:03:00Z">
              <w:r w:rsidRPr="004272B7">
                <w:rPr>
                  <w:rFonts w:ascii="Arial" w:eastAsia="Malgun Gothic" w:hAnsi="Arial" w:cs="Arial"/>
                  <w:sz w:val="20"/>
                  <w:lang w:val="en-GB"/>
                </w:rPr>
                <w:t>Investigating application layer mechanism for different 6G target applications, analyzing the data/information exposure requirements on 3GPP system.</w:t>
              </w:r>
              <w:commentRangeEnd w:id="124"/>
              <w:r>
                <w:rPr>
                  <w:rStyle w:val="CommentReference"/>
                  <w:rFonts w:ascii="Times New Roman" w:hAnsi="Times New Roman" w:cs="Times New Roman"/>
                  <w:lang w:val="en-GB" w:eastAsia="en-GB"/>
                </w:rPr>
                <w:commentReference w:id="124"/>
              </w:r>
            </w:ins>
          </w:p>
          <w:p w14:paraId="093B9114" w14:textId="77777777" w:rsidR="00155EFA" w:rsidRPr="00525542" w:rsidRDefault="00155EFA" w:rsidP="00DD6EA9">
            <w:pPr>
              <w:pStyle w:val="ListParagraph"/>
              <w:numPr>
                <w:ilvl w:val="0"/>
                <w:numId w:val="15"/>
              </w:numPr>
              <w:rPr>
                <w:ins w:id="130" w:author="Draft_V2" w:date="2025-08-26T09:04:00Z"/>
                <w:rFonts w:ascii="Arial" w:eastAsia="Malgun Gothic" w:hAnsi="Arial" w:cs="Arial"/>
                <w:sz w:val="20"/>
              </w:rPr>
            </w:pPr>
            <w:commentRangeStart w:id="131"/>
            <w:ins w:id="132" w:author="Draft_V2" w:date="2025-08-26T09:04:00Z">
              <w:r w:rsidRPr="00525542">
                <w:rPr>
                  <w:rFonts w:ascii="Arial" w:eastAsia="Malgun Gothic" w:hAnsi="Arial" w:cs="Arial"/>
                  <w:sz w:val="20"/>
                </w:rPr>
                <w:lastRenderedPageBreak/>
                <w:t>How to support location services in 6G.</w:t>
              </w:r>
            </w:ins>
          </w:p>
          <w:p w14:paraId="50779D97" w14:textId="77777777" w:rsidR="000C548C" w:rsidRPr="00A77AF0" w:rsidRDefault="000C548C" w:rsidP="00DD6EA9">
            <w:pPr>
              <w:pStyle w:val="ListParagraph"/>
              <w:numPr>
                <w:ilvl w:val="0"/>
                <w:numId w:val="15"/>
              </w:numPr>
              <w:rPr>
                <w:ins w:id="133" w:author="Draft_V2" w:date="2025-08-26T09:06:00Z"/>
                <w:rFonts w:ascii="Arial" w:eastAsia="Malgun Gothic" w:hAnsi="Arial" w:cs="Arial"/>
                <w:sz w:val="20"/>
              </w:rPr>
            </w:pPr>
            <w:ins w:id="134" w:author="Draft_V2" w:date="2025-08-26T09:06:00Z">
              <w:r w:rsidRPr="00A77AF0">
                <w:rPr>
                  <w:rFonts w:ascii="Arial" w:eastAsia="Malgun Gothic" w:hAnsi="Arial" w:cs="Arial"/>
                  <w:sz w:val="20"/>
                </w:rPr>
                <w:t>Architecture and functionalities to support application enablement layered data (e.g. AI data, sensing data) service, including handle of application enablement layered data from different application enablers (e.g. application data collection, process, storage, distribution, and exposure, etc.).</w:t>
              </w:r>
            </w:ins>
            <w:commentRangeEnd w:id="131"/>
            <w:ins w:id="135" w:author="Draft_V2" w:date="2025-08-26T09:11:00Z">
              <w:r w:rsidR="00A762C1">
                <w:rPr>
                  <w:rStyle w:val="CommentReference"/>
                  <w:rFonts w:ascii="Times New Roman" w:hAnsi="Times New Roman" w:cs="Times New Roman"/>
                  <w:lang w:val="en-GB" w:eastAsia="en-GB"/>
                </w:rPr>
                <w:commentReference w:id="131"/>
              </w:r>
            </w:ins>
          </w:p>
          <w:p w14:paraId="255C7F0E" w14:textId="77777777" w:rsidR="0053322C" w:rsidRPr="004526A3" w:rsidRDefault="0053322C" w:rsidP="00DD6EA9">
            <w:pPr>
              <w:pStyle w:val="ListParagraph"/>
              <w:numPr>
                <w:ilvl w:val="0"/>
                <w:numId w:val="15"/>
              </w:numPr>
              <w:rPr>
                <w:ins w:id="136" w:author="Draft_V2" w:date="2025-08-26T09:16:00Z"/>
                <w:rFonts w:ascii="Arial" w:eastAsia="Malgun Gothic" w:hAnsi="Arial" w:cs="Arial"/>
                <w:sz w:val="20"/>
                <w:lang w:eastAsia="zh-CN"/>
              </w:rPr>
            </w:pPr>
            <w:commentRangeStart w:id="137"/>
            <w:commentRangeStart w:id="138"/>
            <w:ins w:id="139" w:author="Draft_V2" w:date="2025-08-26T09:16:00Z">
              <w:r w:rsidRPr="004526A3">
                <w:rPr>
                  <w:rFonts w:ascii="Arial" w:eastAsia="Malgun Gothic" w:hAnsi="Arial" w:cs="Arial"/>
                  <w:sz w:val="20"/>
                  <w:lang w:eastAsia="zh-CN"/>
                </w:rPr>
                <w:t xml:space="preserve">New compute plane tailored to ASP/vertical use cases, while considering the network situation </w:t>
              </w:r>
            </w:ins>
          </w:p>
          <w:p w14:paraId="68830656" w14:textId="77777777" w:rsidR="0053322C" w:rsidRPr="004526A3" w:rsidRDefault="0053322C" w:rsidP="00DD6EA9">
            <w:pPr>
              <w:pStyle w:val="ListParagraph"/>
              <w:numPr>
                <w:ilvl w:val="0"/>
                <w:numId w:val="15"/>
              </w:numPr>
              <w:rPr>
                <w:ins w:id="140" w:author="Draft_V2" w:date="2025-08-26T09:16:00Z"/>
                <w:rFonts w:ascii="Arial" w:eastAsia="Malgun Gothic" w:hAnsi="Arial" w:cs="Arial"/>
                <w:sz w:val="20"/>
                <w:lang w:eastAsia="zh-CN"/>
              </w:rPr>
            </w:pPr>
            <w:ins w:id="141" w:author="Draft_V2" w:date="2025-08-26T09:16:00Z">
              <w:r w:rsidRPr="004526A3">
                <w:rPr>
                  <w:rFonts w:ascii="Arial" w:eastAsia="Malgun Gothic" w:hAnsi="Arial" w:cs="Arial"/>
                  <w:sz w:val="20"/>
                  <w:lang w:eastAsia="zh-CN"/>
                </w:rPr>
                <w:t>Compute handling on UE and offloading outside UE</w:t>
              </w:r>
            </w:ins>
          </w:p>
          <w:p w14:paraId="059711AC" w14:textId="77777777" w:rsidR="0053322C" w:rsidRPr="004526A3" w:rsidRDefault="0053322C" w:rsidP="00DD6EA9">
            <w:pPr>
              <w:pStyle w:val="ListParagraph"/>
              <w:numPr>
                <w:ilvl w:val="0"/>
                <w:numId w:val="15"/>
              </w:numPr>
              <w:rPr>
                <w:ins w:id="142" w:author="Draft_V2" w:date="2025-08-26T09:16:00Z"/>
                <w:rFonts w:ascii="Arial" w:eastAsia="Malgun Gothic" w:hAnsi="Arial" w:cs="Arial"/>
                <w:sz w:val="20"/>
                <w:lang w:eastAsia="zh-CN"/>
              </w:rPr>
            </w:pPr>
            <w:ins w:id="143" w:author="Draft_V2" w:date="2025-08-26T09:16:00Z">
              <w:r w:rsidRPr="004526A3">
                <w:rPr>
                  <w:rFonts w:ascii="Arial" w:eastAsia="Malgun Gothic" w:hAnsi="Arial" w:cs="Arial"/>
                  <w:sz w:val="20"/>
                  <w:lang w:eastAsia="zh-CN"/>
                </w:rPr>
                <w:t>Quantifying compute requirements and discovering nodes for handling</w:t>
              </w:r>
            </w:ins>
          </w:p>
          <w:p w14:paraId="0F8DB3B4" w14:textId="77777777" w:rsidR="0053322C" w:rsidRPr="004526A3" w:rsidRDefault="0053322C" w:rsidP="00DD6EA9">
            <w:pPr>
              <w:pStyle w:val="ListParagraph"/>
              <w:numPr>
                <w:ilvl w:val="0"/>
                <w:numId w:val="15"/>
              </w:numPr>
              <w:rPr>
                <w:ins w:id="144" w:author="Draft_V2" w:date="2025-08-26T09:16:00Z"/>
                <w:rFonts w:ascii="Arial" w:eastAsia="Malgun Gothic" w:hAnsi="Arial" w:cs="Arial"/>
                <w:sz w:val="20"/>
                <w:lang w:eastAsia="zh-CN"/>
              </w:rPr>
            </w:pPr>
            <w:ins w:id="145" w:author="Draft_V2" w:date="2025-08-26T09:16:00Z">
              <w:r w:rsidRPr="004526A3">
                <w:rPr>
                  <w:rFonts w:ascii="Arial" w:eastAsia="Malgun Gothic" w:hAnsi="Arial" w:cs="Arial"/>
                  <w:sz w:val="20"/>
                  <w:lang w:eastAsia="zh-CN"/>
                </w:rPr>
                <w:t>Compute co-ordination with CN</w:t>
              </w:r>
            </w:ins>
          </w:p>
          <w:p w14:paraId="4A33A70E" w14:textId="77777777" w:rsidR="0053322C" w:rsidRDefault="0053322C" w:rsidP="00DD6EA9">
            <w:pPr>
              <w:pStyle w:val="ListParagraph"/>
              <w:numPr>
                <w:ilvl w:val="0"/>
                <w:numId w:val="15"/>
              </w:numPr>
              <w:rPr>
                <w:ins w:id="146" w:author="Draft_V2" w:date="2025-08-26T09:16:00Z"/>
                <w:rFonts w:ascii="Arial" w:eastAsia="Malgun Gothic" w:hAnsi="Arial" w:cs="Arial"/>
                <w:sz w:val="20"/>
                <w:lang w:eastAsia="zh-CN"/>
              </w:rPr>
            </w:pPr>
            <w:ins w:id="147" w:author="Draft_V2" w:date="2025-08-26T09:16:00Z">
              <w:r w:rsidRPr="004526A3">
                <w:rPr>
                  <w:rFonts w:ascii="Arial" w:eastAsia="Malgun Gothic" w:hAnsi="Arial" w:cs="Arial"/>
                  <w:sz w:val="20"/>
                  <w:lang w:eastAsia="zh-CN"/>
                </w:rPr>
                <w:t>Network resources vs compute resources at edge/cloud</w:t>
              </w:r>
            </w:ins>
            <w:commentRangeEnd w:id="137"/>
            <w:ins w:id="148" w:author="Draft_V2" w:date="2025-08-26T10:07:00Z">
              <w:r w:rsidR="00EB1373">
                <w:rPr>
                  <w:rStyle w:val="CommentReference"/>
                  <w:rFonts w:ascii="Times New Roman" w:hAnsi="Times New Roman" w:cs="Times New Roman"/>
                  <w:lang w:val="en-GB" w:eastAsia="en-GB"/>
                </w:rPr>
                <w:commentReference w:id="137"/>
              </w:r>
            </w:ins>
            <w:commentRangeEnd w:id="138"/>
            <w:r w:rsidR="003A65B9">
              <w:rPr>
                <w:rStyle w:val="CommentReference"/>
                <w:rFonts w:ascii="Times New Roman" w:hAnsi="Times New Roman" w:cs="Times New Roman"/>
                <w:lang w:val="en-GB" w:eastAsia="en-GB"/>
              </w:rPr>
              <w:commentReference w:id="138"/>
            </w:r>
          </w:p>
          <w:p w14:paraId="3A9C9370" w14:textId="77777777" w:rsidR="0053322C" w:rsidRPr="00F72C7A" w:rsidRDefault="0053322C" w:rsidP="00DD6EA9">
            <w:pPr>
              <w:pStyle w:val="ListParagraph"/>
              <w:numPr>
                <w:ilvl w:val="0"/>
                <w:numId w:val="15"/>
              </w:numPr>
              <w:rPr>
                <w:ins w:id="149" w:author="Draft_V2" w:date="2025-08-26T09:16:00Z"/>
                <w:rFonts w:ascii="Arial" w:eastAsia="Malgun Gothic" w:hAnsi="Arial" w:cs="Arial"/>
                <w:sz w:val="20"/>
                <w:lang w:eastAsia="zh-CN"/>
              </w:rPr>
            </w:pPr>
            <w:commentRangeStart w:id="150"/>
            <w:ins w:id="151" w:author="Draft_V2" w:date="2025-08-26T09:16:00Z">
              <w:r w:rsidRPr="00F72C7A">
                <w:rPr>
                  <w:rFonts w:ascii="Arial" w:eastAsia="Malgun Gothic" w:hAnsi="Arial" w:cs="Arial"/>
                  <w:sz w:val="20"/>
                  <w:lang w:val="en-GB" w:eastAsia="zh-CN"/>
                </w:rPr>
                <w:t xml:space="preserve">Investigating the mechanisms about existing and future application server deployment </w:t>
              </w:r>
              <w:proofErr w:type="gramStart"/>
              <w:r w:rsidRPr="00F72C7A">
                <w:rPr>
                  <w:rFonts w:ascii="Arial" w:eastAsia="Malgun Gothic" w:hAnsi="Arial" w:cs="Arial"/>
                  <w:sz w:val="20"/>
                  <w:lang w:val="en-GB" w:eastAsia="zh-CN"/>
                </w:rPr>
                <w:t>mechanism ,analyzing</w:t>
              </w:r>
              <w:proofErr w:type="gramEnd"/>
              <w:r w:rsidRPr="00F72C7A">
                <w:rPr>
                  <w:rFonts w:ascii="Arial" w:eastAsia="Malgun Gothic" w:hAnsi="Arial" w:cs="Arial"/>
                  <w:sz w:val="20"/>
                  <w:lang w:val="en-GB" w:eastAsia="zh-CN"/>
                </w:rPr>
                <w:t xml:space="preserve"> the exposure requirements on computing resource offered by 3GPP system for the deployment application server.</w:t>
              </w:r>
              <w:commentRangeEnd w:id="150"/>
              <w:r>
                <w:rPr>
                  <w:rStyle w:val="CommentReference"/>
                  <w:rFonts w:ascii="Times New Roman" w:hAnsi="Times New Roman" w:cs="Times New Roman"/>
                  <w:lang w:val="en-GB" w:eastAsia="en-GB"/>
                </w:rPr>
                <w:commentReference w:id="150"/>
              </w:r>
            </w:ins>
          </w:p>
          <w:p w14:paraId="23D0F0E1" w14:textId="77777777" w:rsidR="0053322C" w:rsidRPr="00B22302" w:rsidRDefault="0053322C" w:rsidP="00DD6EA9">
            <w:pPr>
              <w:pStyle w:val="ListParagraph"/>
              <w:numPr>
                <w:ilvl w:val="0"/>
                <w:numId w:val="15"/>
              </w:numPr>
              <w:rPr>
                <w:ins w:id="152" w:author="Draft_V2" w:date="2025-08-26T09:16:00Z"/>
                <w:rFonts w:ascii="Arial" w:eastAsia="Malgun Gothic" w:hAnsi="Arial" w:cs="Arial"/>
                <w:sz w:val="20"/>
                <w:lang w:eastAsia="zh-CN"/>
              </w:rPr>
            </w:pPr>
            <w:commentRangeStart w:id="153"/>
            <w:ins w:id="154" w:author="Draft_V2" w:date="2025-08-26T09:16:00Z">
              <w:r w:rsidRPr="00B22302">
                <w:rPr>
                  <w:rFonts w:ascii="Arial" w:eastAsia="Malgun Gothic" w:hAnsi="Arial" w:cs="Arial"/>
                  <w:sz w:val="20"/>
                  <w:lang w:eastAsia="zh-CN"/>
                </w:rPr>
                <w:t>Study enabling compute requirements of 6G use cases</w:t>
              </w:r>
            </w:ins>
          </w:p>
          <w:p w14:paraId="21B59C44" w14:textId="77777777" w:rsidR="0053322C" w:rsidRPr="00B22302" w:rsidRDefault="0053322C" w:rsidP="00DD6EA9">
            <w:pPr>
              <w:pStyle w:val="ListParagraph"/>
              <w:numPr>
                <w:ilvl w:val="0"/>
                <w:numId w:val="15"/>
              </w:numPr>
              <w:rPr>
                <w:ins w:id="155" w:author="Draft_V2" w:date="2025-08-26T09:16:00Z"/>
                <w:rFonts w:ascii="Arial" w:eastAsia="Malgun Gothic" w:hAnsi="Arial" w:cs="Arial"/>
                <w:sz w:val="20"/>
                <w:lang w:eastAsia="zh-CN"/>
              </w:rPr>
            </w:pPr>
            <w:ins w:id="156" w:author="Draft_V2" w:date="2025-08-26T09:16:00Z">
              <w:r w:rsidRPr="00B22302">
                <w:rPr>
                  <w:rFonts w:ascii="Arial" w:eastAsia="Malgun Gothic" w:hAnsi="Arial" w:cs="Arial"/>
                  <w:sz w:val="20"/>
                  <w:lang w:eastAsia="zh-CN"/>
                </w:rPr>
                <w:t>Study efficient usage of available resources for application enablement</w:t>
              </w:r>
            </w:ins>
          </w:p>
          <w:p w14:paraId="4F389CD7" w14:textId="77777777" w:rsidR="0053322C" w:rsidRPr="00B22302" w:rsidRDefault="0053322C" w:rsidP="00DD6EA9">
            <w:pPr>
              <w:pStyle w:val="ListParagraph"/>
              <w:numPr>
                <w:ilvl w:val="0"/>
                <w:numId w:val="15"/>
              </w:numPr>
              <w:rPr>
                <w:ins w:id="157" w:author="Draft_V2" w:date="2025-08-26T09:16:00Z"/>
                <w:rFonts w:ascii="Arial" w:eastAsia="Malgun Gothic" w:hAnsi="Arial" w:cs="Arial"/>
                <w:sz w:val="20"/>
                <w:lang w:eastAsia="zh-CN"/>
              </w:rPr>
            </w:pPr>
            <w:ins w:id="158" w:author="Draft_V2" w:date="2025-08-26T09:16:00Z">
              <w:r w:rsidRPr="00B22302">
                <w:rPr>
                  <w:rFonts w:ascii="Arial" w:eastAsia="Malgun Gothic" w:hAnsi="Arial" w:cs="Arial"/>
                  <w:sz w:val="20"/>
                  <w:lang w:eastAsia="zh-CN"/>
                </w:rPr>
                <w:t>Study enabling new business case by providing compute as a service to applications and service providers</w:t>
              </w:r>
            </w:ins>
            <w:commentRangeEnd w:id="153"/>
            <w:ins w:id="159" w:author="Draft_V2" w:date="2025-08-26T09:17:00Z">
              <w:r>
                <w:rPr>
                  <w:rStyle w:val="CommentReference"/>
                  <w:rFonts w:ascii="Times New Roman" w:hAnsi="Times New Roman" w:cs="Times New Roman"/>
                  <w:lang w:val="en-GB" w:eastAsia="en-GB"/>
                </w:rPr>
                <w:commentReference w:id="153"/>
              </w:r>
            </w:ins>
          </w:p>
          <w:p w14:paraId="2670DBC0" w14:textId="4D155B6E" w:rsidR="004E3270" w:rsidRPr="004526A3" w:rsidRDefault="004E3270" w:rsidP="00DD6EA9">
            <w:pPr>
              <w:pStyle w:val="ListParagraph"/>
              <w:numPr>
                <w:ilvl w:val="0"/>
                <w:numId w:val="15"/>
              </w:numPr>
              <w:rPr>
                <w:ins w:id="160" w:author="Draft_V2" w:date="2025-08-26T08:48:00Z"/>
                <w:rFonts w:ascii="Arial" w:eastAsia="Malgun Gothic" w:hAnsi="Arial" w:cs="Arial"/>
                <w:sz w:val="20"/>
              </w:rPr>
            </w:pPr>
          </w:p>
        </w:tc>
      </w:tr>
    </w:tbl>
    <w:p w14:paraId="098F2668" w14:textId="77777777" w:rsidR="004E3270" w:rsidRPr="00312745" w:rsidRDefault="004E3270" w:rsidP="004E3270">
      <w:pPr>
        <w:rPr>
          <w:ins w:id="161" w:author="Draft_V2" w:date="2025-08-26T08:48:00Z"/>
          <w:rFonts w:eastAsia="MS Gothic"/>
          <w:lang w:eastAsia="ja-JP"/>
        </w:rPr>
      </w:pPr>
    </w:p>
    <w:p w14:paraId="64A54407" w14:textId="0F9884B0" w:rsidR="0095515C" w:rsidRPr="00312745" w:rsidRDefault="0095515C" w:rsidP="0095515C">
      <w:pPr>
        <w:pStyle w:val="Heading2"/>
        <w:rPr>
          <w:rFonts w:eastAsia="DengXian" w:cs="Arial"/>
          <w:lang w:eastAsia="zh-CN"/>
        </w:rPr>
      </w:pPr>
      <w:r w:rsidRPr="00312745">
        <w:rPr>
          <w:rFonts w:eastAsia="DengXian" w:cs="Arial"/>
          <w:lang w:eastAsia="zh-CN"/>
        </w:rPr>
        <w:t>1.</w:t>
      </w:r>
      <w:ins w:id="162" w:author="Draft_V2" w:date="2025-08-26T08:54:00Z">
        <w:r w:rsidR="00073FDD">
          <w:rPr>
            <w:rFonts w:eastAsia="DengXian" w:cs="Arial"/>
            <w:lang w:eastAsia="zh-CN"/>
          </w:rPr>
          <w:t>3</w:t>
        </w:r>
      </w:ins>
      <w:r w:rsidRPr="00312745">
        <w:rPr>
          <w:rFonts w:eastAsia="DengXian" w:cs="Arial"/>
          <w:lang w:eastAsia="zh-CN"/>
        </w:rPr>
        <w:tab/>
      </w:r>
      <w:r w:rsidR="00900454" w:rsidRPr="00900454">
        <w:rPr>
          <w:rFonts w:eastAsia="DengXian" w:cs="Arial"/>
          <w:lang w:eastAsia="zh-CN"/>
        </w:rPr>
        <w:t>AI</w:t>
      </w:r>
      <w:ins w:id="163" w:author="Draft_V2" w:date="2025-08-26T08:50:00Z">
        <w:r w:rsidR="00C21E6F">
          <w:rPr>
            <w:rFonts w:eastAsia="DengXian" w:cs="Arial"/>
            <w:lang w:eastAsia="zh-CN"/>
          </w:rPr>
          <w:t>ML</w:t>
        </w:r>
      </w:ins>
      <w:ins w:id="164" w:author="Draft_V2" w:date="2025-08-26T08:54:00Z">
        <w:r w:rsidR="00073FDD">
          <w:rPr>
            <w:rFonts w:eastAsia="DengXian" w:cs="Arial"/>
            <w:lang w:eastAsia="zh-CN"/>
          </w:rPr>
          <w:t xml:space="preserve"> Aspects</w:t>
        </w:r>
      </w:ins>
    </w:p>
    <w:p w14:paraId="332FA762" w14:textId="77777777" w:rsidR="0095515C" w:rsidRPr="00312745" w:rsidRDefault="0095515C" w:rsidP="0095515C">
      <w:pPr>
        <w:rPr>
          <w:rFonts w:ascii="Arial" w:eastAsia="DengXian" w:hAnsi="Arial" w:cs="Arial"/>
        </w:rPr>
      </w:pPr>
      <w:r w:rsidRPr="00312745">
        <w:rPr>
          <w:rFonts w:ascii="Arial" w:eastAsia="DengXian" w:hAnsi="Arial" w:cs="Arial"/>
          <w:b/>
        </w:rPr>
        <w:t>Moderator proposal:</w:t>
      </w:r>
      <w:r w:rsidRPr="00312745">
        <w:rPr>
          <w:rFonts w:ascii="Arial" w:eastAsia="DengXian" w:hAnsi="Arial" w:cs="Arial"/>
        </w:rPr>
        <w:t xml:space="preserve"> </w:t>
      </w:r>
    </w:p>
    <w:tbl>
      <w:tblPr>
        <w:tblStyle w:val="TableGrid"/>
        <w:tblW w:w="0" w:type="auto"/>
        <w:tblLook w:val="04A0" w:firstRow="1" w:lastRow="0" w:firstColumn="1" w:lastColumn="0" w:noHBand="0" w:noVBand="1"/>
      </w:tblPr>
      <w:tblGrid>
        <w:gridCol w:w="2399"/>
        <w:gridCol w:w="7311"/>
      </w:tblGrid>
      <w:tr w:rsidR="0095515C" w:rsidRPr="00312745" w14:paraId="2D326C83" w14:textId="77777777" w:rsidTr="009E5F43">
        <w:tc>
          <w:tcPr>
            <w:tcW w:w="2399" w:type="dxa"/>
          </w:tcPr>
          <w:p w14:paraId="46352CDF" w14:textId="77777777" w:rsidR="0095515C" w:rsidRPr="00312745" w:rsidRDefault="0095515C" w:rsidP="00351289">
            <w:pPr>
              <w:rPr>
                <w:rFonts w:ascii="Arial" w:eastAsia="DengXian" w:hAnsi="Arial" w:cs="Arial"/>
                <w:lang w:val="en-GB"/>
              </w:rPr>
            </w:pPr>
            <w:r w:rsidRPr="00312745">
              <w:rPr>
                <w:rFonts w:ascii="Arial" w:eastAsia="DengXian" w:hAnsi="Arial" w:cs="Arial"/>
                <w:sz w:val="22"/>
                <w:szCs w:val="22"/>
                <w:lang w:val="en-GB"/>
              </w:rPr>
              <w:t>Work Area Description</w:t>
            </w:r>
          </w:p>
        </w:tc>
        <w:tc>
          <w:tcPr>
            <w:tcW w:w="7311" w:type="dxa"/>
          </w:tcPr>
          <w:p w14:paraId="1C6015D6" w14:textId="3802CC2B" w:rsidR="0095515C" w:rsidRPr="004526A3" w:rsidRDefault="00E371C0" w:rsidP="00351289">
            <w:pPr>
              <w:pStyle w:val="B2"/>
              <w:ind w:left="0" w:firstLine="0"/>
              <w:rPr>
                <w:rFonts w:ascii="Arial" w:eastAsia="DengXian" w:hAnsi="Arial" w:cs="Arial"/>
                <w:sz w:val="22"/>
                <w:lang w:val="en-GB"/>
              </w:rPr>
            </w:pPr>
            <w:r w:rsidRPr="004526A3">
              <w:rPr>
                <w:rFonts w:ascii="Arial" w:eastAsia="Malgun Gothic" w:hAnsi="Arial" w:cs="Arial"/>
                <w:sz w:val="22"/>
                <w:lang w:val="en-GB"/>
              </w:rPr>
              <w:t>In the context of AI-driven 6G systems, two concepts will be important for shaping the future systems: AI for 6G System and 6G System for AI.</w:t>
            </w:r>
          </w:p>
        </w:tc>
      </w:tr>
      <w:tr w:rsidR="009E5F43" w:rsidRPr="00312745" w14:paraId="716E4C8B" w14:textId="77777777" w:rsidTr="009E5F43">
        <w:tc>
          <w:tcPr>
            <w:tcW w:w="2399" w:type="dxa"/>
          </w:tcPr>
          <w:p w14:paraId="5A485FF0" w14:textId="77777777" w:rsidR="009E5F43" w:rsidRPr="00312745" w:rsidRDefault="009E5F43" w:rsidP="00351289">
            <w:pPr>
              <w:rPr>
                <w:rFonts w:ascii="Arial" w:eastAsia="DengXian" w:hAnsi="Arial" w:cs="Arial"/>
                <w:sz w:val="22"/>
                <w:szCs w:val="22"/>
              </w:rPr>
            </w:pPr>
            <w:r>
              <w:rPr>
                <w:rFonts w:ascii="Arial" w:eastAsia="DengXian" w:hAnsi="Arial" w:cs="Arial"/>
                <w:sz w:val="22"/>
                <w:szCs w:val="22"/>
              </w:rPr>
              <w:t>Work Tasks</w:t>
            </w:r>
          </w:p>
        </w:tc>
        <w:tc>
          <w:tcPr>
            <w:tcW w:w="7311" w:type="dxa"/>
          </w:tcPr>
          <w:p w14:paraId="47D4F636" w14:textId="4609B85A" w:rsidR="003A7BE9" w:rsidRPr="004526A3" w:rsidRDefault="003A7BE9" w:rsidP="00593CE6">
            <w:pPr>
              <w:pStyle w:val="ListParagraph"/>
              <w:numPr>
                <w:ilvl w:val="0"/>
                <w:numId w:val="10"/>
              </w:numPr>
              <w:rPr>
                <w:rFonts w:ascii="Arial" w:eastAsia="Malgun Gothic" w:hAnsi="Arial" w:cs="Arial"/>
                <w:sz w:val="20"/>
                <w:lang w:eastAsia="zh-CN"/>
              </w:rPr>
            </w:pPr>
            <w:r w:rsidRPr="004526A3">
              <w:rPr>
                <w:rFonts w:ascii="Arial" w:eastAsia="Malgun Gothic" w:hAnsi="Arial" w:cs="Arial"/>
                <w:sz w:val="20"/>
                <w:lang w:eastAsia="zh-CN"/>
              </w:rPr>
              <w:t>Handling of scarce training data for analytics services, using synthetic data</w:t>
            </w:r>
          </w:p>
          <w:p w14:paraId="34C0CACB" w14:textId="7DF240E3" w:rsidR="003A7BE9" w:rsidRDefault="003A7BE9" w:rsidP="00593CE6">
            <w:pPr>
              <w:pStyle w:val="ListParagraph"/>
              <w:numPr>
                <w:ilvl w:val="0"/>
                <w:numId w:val="10"/>
              </w:numPr>
              <w:rPr>
                <w:ins w:id="165" w:author="Rev-1" w:date="2025-08-26T04:05:00Z"/>
                <w:rFonts w:ascii="Arial" w:eastAsia="Malgun Gothic" w:hAnsi="Arial" w:cs="Arial"/>
                <w:sz w:val="20"/>
                <w:lang w:eastAsia="zh-CN"/>
              </w:rPr>
            </w:pPr>
            <w:r w:rsidRPr="004526A3">
              <w:rPr>
                <w:rFonts w:ascii="Arial" w:eastAsia="Malgun Gothic" w:hAnsi="Arial" w:cs="Arial"/>
                <w:sz w:val="20"/>
                <w:lang w:eastAsia="zh-CN"/>
              </w:rPr>
              <w:t>AI as a service in Agentic AI era</w:t>
            </w:r>
          </w:p>
          <w:p w14:paraId="3D648879" w14:textId="77777777" w:rsidR="00B079E2" w:rsidRPr="00F777E5" w:rsidRDefault="00B079E2" w:rsidP="00B079E2">
            <w:pPr>
              <w:pStyle w:val="ListParagraph"/>
              <w:numPr>
                <w:ilvl w:val="0"/>
                <w:numId w:val="10"/>
              </w:numPr>
              <w:rPr>
                <w:ins w:id="166" w:author="Draft_V1" w:date="2025-08-26T08:43:00Z"/>
                <w:rFonts w:ascii="Arial" w:eastAsia="Malgun Gothic" w:hAnsi="Arial" w:cs="Arial"/>
                <w:sz w:val="20"/>
                <w:lang w:eastAsia="zh-CN"/>
              </w:rPr>
            </w:pPr>
            <w:commentRangeStart w:id="167"/>
            <w:ins w:id="168" w:author="Draft_V1" w:date="2025-08-26T08:43:00Z">
              <w:r w:rsidRPr="004272B7">
                <w:rPr>
                  <w:rFonts w:ascii="Arial" w:eastAsia="Malgun Gothic" w:hAnsi="Arial" w:cs="Arial"/>
                  <w:sz w:val="20"/>
                  <w:lang w:val="en-GB" w:eastAsia="zh-CN"/>
                </w:rPr>
                <w:t>Investigating the mechanism and issues of AI based applications (current or in the future), analyzing the potential exposure requirement on 3GPP AI capabilities of 3GPP system</w:t>
              </w:r>
              <w:commentRangeEnd w:id="167"/>
              <w:r>
                <w:rPr>
                  <w:rStyle w:val="CommentReference"/>
                  <w:rFonts w:ascii="Times New Roman" w:hAnsi="Times New Roman" w:cs="Times New Roman"/>
                  <w:lang w:val="en-GB" w:eastAsia="en-GB"/>
                </w:rPr>
                <w:commentReference w:id="167"/>
              </w:r>
            </w:ins>
          </w:p>
          <w:p w14:paraId="2B7FF434" w14:textId="77777777" w:rsidR="00525542" w:rsidRPr="00525542" w:rsidRDefault="00525542" w:rsidP="00525542">
            <w:pPr>
              <w:pStyle w:val="ListParagraph"/>
              <w:numPr>
                <w:ilvl w:val="0"/>
                <w:numId w:val="10"/>
              </w:numPr>
              <w:rPr>
                <w:ins w:id="169" w:author="Draft_V1" w:date="2025-08-26T04:22:00Z"/>
                <w:rFonts w:ascii="Arial" w:eastAsia="Malgun Gothic" w:hAnsi="Arial" w:cs="Arial"/>
                <w:sz w:val="20"/>
                <w:lang w:eastAsia="zh-CN"/>
              </w:rPr>
            </w:pPr>
            <w:commentRangeStart w:id="170"/>
            <w:ins w:id="171" w:author="Draft_V1" w:date="2025-08-26T04:22:00Z">
              <w:r w:rsidRPr="00525542">
                <w:rPr>
                  <w:rFonts w:ascii="Arial" w:eastAsia="Malgun Gothic" w:hAnsi="Arial" w:cs="Arial"/>
                  <w:sz w:val="20"/>
                  <w:lang w:eastAsia="zh-CN"/>
                </w:rPr>
                <w:t>How to support more AI capabilities in application enabled layer.</w:t>
              </w:r>
            </w:ins>
          </w:p>
          <w:p w14:paraId="66C83C4A" w14:textId="77777777" w:rsidR="00525542" w:rsidRPr="00525542" w:rsidRDefault="00525542" w:rsidP="00525542">
            <w:pPr>
              <w:pStyle w:val="ListParagraph"/>
              <w:numPr>
                <w:ilvl w:val="0"/>
                <w:numId w:val="10"/>
              </w:numPr>
              <w:rPr>
                <w:ins w:id="172" w:author="Draft_V1" w:date="2025-08-26T04:22:00Z"/>
                <w:rFonts w:ascii="Arial" w:eastAsia="Malgun Gothic" w:hAnsi="Arial" w:cs="Arial"/>
                <w:sz w:val="20"/>
                <w:lang w:eastAsia="zh-CN"/>
              </w:rPr>
            </w:pPr>
            <w:ins w:id="173" w:author="Draft_V1" w:date="2025-08-26T04:22:00Z">
              <w:r w:rsidRPr="00525542">
                <w:rPr>
                  <w:rFonts w:ascii="Arial" w:eastAsia="Malgun Gothic" w:hAnsi="Arial" w:cs="Arial"/>
                  <w:sz w:val="20"/>
                  <w:lang w:eastAsia="zh-CN"/>
                </w:rPr>
                <w:t>How to expose AI services (e.g. AI/ML model inference) to the consumers (e.g. AF, UE).</w:t>
              </w:r>
            </w:ins>
          </w:p>
          <w:p w14:paraId="2ABDD513" w14:textId="77777777" w:rsidR="00525542" w:rsidRPr="00525542" w:rsidRDefault="00525542" w:rsidP="00525542">
            <w:pPr>
              <w:pStyle w:val="ListParagraph"/>
              <w:numPr>
                <w:ilvl w:val="0"/>
                <w:numId w:val="10"/>
              </w:numPr>
              <w:rPr>
                <w:ins w:id="174" w:author="Draft_V1" w:date="2025-08-26T04:22:00Z"/>
                <w:rFonts w:ascii="Arial" w:eastAsia="Malgun Gothic" w:hAnsi="Arial" w:cs="Arial"/>
                <w:sz w:val="20"/>
                <w:lang w:eastAsia="zh-CN"/>
              </w:rPr>
            </w:pPr>
            <w:ins w:id="175" w:author="Draft_V1" w:date="2025-08-26T04:22:00Z">
              <w:r w:rsidRPr="00525542">
                <w:rPr>
                  <w:rFonts w:ascii="Arial" w:eastAsia="Malgun Gothic" w:hAnsi="Arial" w:cs="Arial"/>
                  <w:sz w:val="20"/>
                  <w:lang w:eastAsia="zh-CN"/>
                </w:rPr>
                <w:t xml:space="preserve">How AI enabler can benefit for services over 6G satellite access. </w:t>
              </w:r>
              <w:commentRangeEnd w:id="170"/>
              <w:r>
                <w:rPr>
                  <w:rStyle w:val="CommentReference"/>
                  <w:rFonts w:ascii="Times New Roman" w:hAnsi="Times New Roman" w:cs="Times New Roman"/>
                  <w:lang w:val="en-GB" w:eastAsia="en-GB"/>
                </w:rPr>
                <w:commentReference w:id="170"/>
              </w:r>
            </w:ins>
          </w:p>
          <w:p w14:paraId="1DF8094F" w14:textId="2394859B" w:rsidR="003E4747" w:rsidRDefault="00D52FB7" w:rsidP="003E4747">
            <w:pPr>
              <w:pStyle w:val="ListParagraph"/>
              <w:numPr>
                <w:ilvl w:val="0"/>
                <w:numId w:val="10"/>
              </w:numPr>
              <w:rPr>
                <w:ins w:id="176" w:author="Draft_V1" w:date="2025-08-26T04:30:00Z"/>
                <w:rFonts w:ascii="Arial" w:eastAsia="Malgun Gothic" w:hAnsi="Arial" w:cs="Arial"/>
                <w:sz w:val="20"/>
                <w:lang w:eastAsia="zh-CN"/>
              </w:rPr>
            </w:pPr>
            <w:commentRangeStart w:id="177"/>
            <w:ins w:id="178" w:author="Draft_V1" w:date="2025-08-26T04:29:00Z">
              <w:r w:rsidRPr="00D52FB7">
                <w:rPr>
                  <w:rFonts w:ascii="Arial" w:eastAsia="Malgun Gothic" w:hAnsi="Arial" w:cs="Arial"/>
                  <w:sz w:val="20"/>
                  <w:lang w:eastAsia="zh-CN"/>
                </w:rPr>
                <w:t>Study the enablement of generative AI capabilities (e.g., AI model training data with generated data, Retrieval</w:t>
              </w:r>
              <w:r>
                <w:rPr>
                  <w:rFonts w:ascii="Arial" w:eastAsia="Malgun Gothic" w:hAnsi="Arial" w:cs="Arial"/>
                  <w:sz w:val="20"/>
                  <w:lang w:eastAsia="zh-CN"/>
                </w:rPr>
                <w:t xml:space="preserve"> </w:t>
              </w:r>
              <w:r w:rsidRPr="00D52FB7">
                <w:rPr>
                  <w:rFonts w:ascii="Arial" w:eastAsia="Malgun Gothic" w:hAnsi="Arial" w:cs="Arial"/>
                  <w:sz w:val="20"/>
                  <w:lang w:eastAsia="zh-CN"/>
                </w:rPr>
                <w:t>Augmented Generation, handling LLMs</w:t>
              </w:r>
            </w:ins>
            <w:ins w:id="179" w:author="Draft_V2" w:date="2025-08-26T09:14:00Z">
              <w:r w:rsidR="00111442">
                <w:rPr>
                  <w:rFonts w:ascii="Arial" w:eastAsia="Malgun Gothic" w:hAnsi="Arial" w:cs="Arial"/>
                  <w:sz w:val="20"/>
                  <w:lang w:eastAsia="zh-CN"/>
                </w:rPr>
                <w:t>, large data</w:t>
              </w:r>
            </w:ins>
            <w:ins w:id="180" w:author="Draft_V1" w:date="2025-08-26T04:29:00Z">
              <w:r w:rsidRPr="00D52FB7">
                <w:rPr>
                  <w:rFonts w:ascii="Arial" w:eastAsia="Malgun Gothic" w:hAnsi="Arial" w:cs="Arial"/>
                  <w:sz w:val="20"/>
                  <w:lang w:eastAsia="zh-CN"/>
                </w:rPr>
                <w:t>)</w:t>
              </w:r>
            </w:ins>
            <w:ins w:id="181" w:author="Draft_V2" w:date="2025-08-26T09:13:00Z">
              <w:r w:rsidR="00111442">
                <w:rPr>
                  <w:rFonts w:ascii="Arial" w:eastAsia="Malgun Gothic" w:hAnsi="Arial" w:cs="Arial"/>
                  <w:sz w:val="20"/>
                  <w:lang w:eastAsia="zh-CN"/>
                </w:rPr>
                <w:t xml:space="preserve"> and its applications in 6G architecture</w:t>
              </w:r>
            </w:ins>
            <w:ins w:id="182" w:author="Draft_V1" w:date="2025-08-26T04:29:00Z">
              <w:r w:rsidRPr="00D52FB7">
                <w:rPr>
                  <w:rFonts w:ascii="Arial" w:eastAsia="Malgun Gothic" w:hAnsi="Arial" w:cs="Arial"/>
                  <w:sz w:val="20"/>
                  <w:lang w:eastAsia="zh-CN"/>
                </w:rPr>
                <w:t>.</w:t>
              </w:r>
            </w:ins>
          </w:p>
          <w:p w14:paraId="2C908716" w14:textId="3F9B2B36" w:rsidR="003E4747" w:rsidRDefault="003E4747" w:rsidP="003E4747">
            <w:pPr>
              <w:pStyle w:val="ListParagraph"/>
              <w:numPr>
                <w:ilvl w:val="0"/>
                <w:numId w:val="10"/>
              </w:numPr>
              <w:rPr>
                <w:ins w:id="183" w:author="Draft_V1" w:date="2025-08-26T04:29:00Z"/>
                <w:rFonts w:ascii="Arial" w:eastAsia="Malgun Gothic" w:hAnsi="Arial" w:cs="Arial"/>
                <w:sz w:val="20"/>
                <w:lang w:eastAsia="zh-CN"/>
              </w:rPr>
            </w:pPr>
            <w:ins w:id="184" w:author="Draft_V1" w:date="2025-08-26T04:30:00Z">
              <w:r w:rsidRPr="003E4747">
                <w:rPr>
                  <w:rFonts w:ascii="Arial" w:eastAsia="Malgun Gothic" w:hAnsi="Arial" w:cs="Arial"/>
                  <w:sz w:val="20"/>
                  <w:lang w:eastAsia="zh-CN"/>
                </w:rPr>
                <w:t>Study to understand and the support required for the traffic patterns of Generative AI</w:t>
              </w:r>
              <w:commentRangeEnd w:id="177"/>
              <w:r>
                <w:rPr>
                  <w:rStyle w:val="CommentReference"/>
                  <w:rFonts w:ascii="Times New Roman" w:hAnsi="Times New Roman" w:cs="Times New Roman"/>
                  <w:lang w:val="en-GB" w:eastAsia="en-GB"/>
                </w:rPr>
                <w:commentReference w:id="177"/>
              </w:r>
            </w:ins>
          </w:p>
          <w:p w14:paraId="3C2165C9" w14:textId="2089DE3A" w:rsidR="00F777E5" w:rsidRPr="003E4747" w:rsidRDefault="00F777E5" w:rsidP="003E4747">
            <w:pPr>
              <w:pStyle w:val="ListParagraph"/>
              <w:numPr>
                <w:ilvl w:val="0"/>
                <w:numId w:val="10"/>
              </w:numPr>
              <w:rPr>
                <w:rFonts w:ascii="Arial" w:eastAsia="Malgun Gothic" w:hAnsi="Arial" w:cs="Arial"/>
                <w:sz w:val="20"/>
                <w:lang w:eastAsia="zh-CN"/>
              </w:rPr>
            </w:pPr>
          </w:p>
          <w:p w14:paraId="25957320" w14:textId="77777777" w:rsidR="009E5F43" w:rsidRPr="004526A3" w:rsidRDefault="009E5F43" w:rsidP="00351289">
            <w:pPr>
              <w:rPr>
                <w:rFonts w:ascii="Arial" w:eastAsia="Malgun Gothic" w:hAnsi="Arial" w:cs="Arial"/>
              </w:rPr>
            </w:pPr>
          </w:p>
        </w:tc>
      </w:tr>
    </w:tbl>
    <w:p w14:paraId="0279B928" w14:textId="77777777" w:rsidR="0095515C" w:rsidRPr="00312745" w:rsidRDefault="0095515C" w:rsidP="0095515C">
      <w:pPr>
        <w:rPr>
          <w:rFonts w:eastAsia="MS Gothic"/>
          <w:b/>
          <w:lang w:eastAsia="ja-JP"/>
        </w:rPr>
      </w:pPr>
    </w:p>
    <w:p w14:paraId="12C0E5A9" w14:textId="56B447D8" w:rsidR="0095515C" w:rsidRPr="00312745" w:rsidRDefault="0095515C" w:rsidP="0095515C">
      <w:pPr>
        <w:pStyle w:val="Heading2"/>
        <w:rPr>
          <w:rFonts w:eastAsia="DengXian" w:cs="Arial"/>
          <w:lang w:eastAsia="zh-CN"/>
        </w:rPr>
      </w:pPr>
      <w:r w:rsidRPr="00312745">
        <w:rPr>
          <w:rFonts w:eastAsia="DengXian" w:cs="Arial"/>
          <w:lang w:eastAsia="zh-CN"/>
        </w:rPr>
        <w:t>1.</w:t>
      </w:r>
      <w:ins w:id="185" w:author="Draft_V2" w:date="2025-08-26T08:54:00Z">
        <w:r w:rsidR="00073FDD">
          <w:rPr>
            <w:rFonts w:eastAsia="DengXian" w:cs="Arial"/>
            <w:lang w:eastAsia="zh-CN"/>
          </w:rPr>
          <w:t>4</w:t>
        </w:r>
      </w:ins>
      <w:r w:rsidRPr="00312745">
        <w:rPr>
          <w:rFonts w:eastAsia="DengXian" w:cs="Arial"/>
          <w:lang w:eastAsia="zh-CN"/>
        </w:rPr>
        <w:tab/>
      </w:r>
      <w:r w:rsidR="00E371C0" w:rsidRPr="00E371C0">
        <w:rPr>
          <w:rFonts w:eastAsia="DengXian" w:cs="Arial"/>
          <w:lang w:eastAsia="zh-CN"/>
        </w:rPr>
        <w:t>Integrated Sensing and Communication</w:t>
      </w:r>
      <w:ins w:id="186" w:author="Draft_V2" w:date="2025-08-26T08:54:00Z">
        <w:r w:rsidR="00073FDD">
          <w:rPr>
            <w:rFonts w:eastAsia="DengXian" w:cs="Arial"/>
            <w:lang w:eastAsia="zh-CN"/>
          </w:rPr>
          <w:t xml:space="preserve"> Aspects</w:t>
        </w:r>
      </w:ins>
    </w:p>
    <w:p w14:paraId="0D374BBB" w14:textId="77777777" w:rsidR="0095515C" w:rsidRPr="00312745" w:rsidRDefault="0095515C" w:rsidP="0095515C">
      <w:pPr>
        <w:rPr>
          <w:rFonts w:ascii="Arial" w:eastAsia="DengXian" w:hAnsi="Arial" w:cs="Arial"/>
        </w:rPr>
      </w:pPr>
    </w:p>
    <w:p w14:paraId="1D610C6B" w14:textId="77777777" w:rsidR="0095515C" w:rsidRPr="00312745" w:rsidRDefault="0095515C" w:rsidP="0095515C">
      <w:pPr>
        <w:rPr>
          <w:rFonts w:ascii="Arial" w:eastAsia="DengXian" w:hAnsi="Arial" w:cs="Arial"/>
          <w:b/>
        </w:rPr>
      </w:pPr>
      <w:r w:rsidRPr="00312745">
        <w:rPr>
          <w:rFonts w:ascii="Arial" w:eastAsia="DengXian" w:hAnsi="Arial" w:cs="Arial"/>
          <w:b/>
        </w:rPr>
        <w:t>Moderator proposal:</w:t>
      </w:r>
    </w:p>
    <w:tbl>
      <w:tblPr>
        <w:tblStyle w:val="TableGrid"/>
        <w:tblW w:w="0" w:type="auto"/>
        <w:tblLook w:val="04A0" w:firstRow="1" w:lastRow="0" w:firstColumn="1" w:lastColumn="0" w:noHBand="0" w:noVBand="1"/>
      </w:tblPr>
      <w:tblGrid>
        <w:gridCol w:w="2321"/>
        <w:gridCol w:w="7389"/>
      </w:tblGrid>
      <w:tr w:rsidR="0095515C" w:rsidRPr="00087829" w14:paraId="6D5203BD" w14:textId="77777777" w:rsidTr="009E5F43">
        <w:tc>
          <w:tcPr>
            <w:tcW w:w="2321" w:type="dxa"/>
          </w:tcPr>
          <w:p w14:paraId="2F26234A" w14:textId="77777777" w:rsidR="0095515C" w:rsidRPr="00312745" w:rsidRDefault="0095515C" w:rsidP="00351289">
            <w:pPr>
              <w:rPr>
                <w:rFonts w:ascii="Arial" w:eastAsia="DengXian" w:hAnsi="Arial" w:cs="Arial"/>
                <w:lang w:val="en-GB"/>
              </w:rPr>
            </w:pPr>
            <w:r w:rsidRPr="00312745">
              <w:rPr>
                <w:rFonts w:ascii="Arial" w:eastAsia="DengXian" w:hAnsi="Arial" w:cs="Arial"/>
                <w:lang w:val="en-GB"/>
              </w:rPr>
              <w:t>Work Area Description</w:t>
            </w:r>
          </w:p>
        </w:tc>
        <w:tc>
          <w:tcPr>
            <w:tcW w:w="7389" w:type="dxa"/>
          </w:tcPr>
          <w:p w14:paraId="4994D23B" w14:textId="7F7CFD61" w:rsidR="0095515C" w:rsidRPr="00312745" w:rsidRDefault="001A7A2D" w:rsidP="00351289">
            <w:pPr>
              <w:spacing w:before="100" w:beforeAutospacing="1" w:after="100" w:afterAutospacing="1"/>
              <w:rPr>
                <w:rFonts w:ascii="Arial" w:eastAsia="DengXian" w:hAnsi="Arial" w:cs="Arial"/>
                <w:lang w:val="en-GB"/>
              </w:rPr>
            </w:pPr>
            <w:r w:rsidRPr="001A7A2D">
              <w:rPr>
                <w:rFonts w:ascii="Arial" w:hAnsi="Arial" w:cs="Arial"/>
                <w:color w:val="13161A"/>
                <w:sz w:val="22"/>
                <w:szCs w:val="22"/>
              </w:rPr>
              <w:t xml:space="preserve">Integrated Sensing and Communication </w:t>
            </w:r>
            <w:r w:rsidR="00E371C0" w:rsidRPr="00E371C0">
              <w:rPr>
                <w:rFonts w:ascii="Arial" w:hAnsi="Arial" w:cs="Arial"/>
                <w:color w:val="13161A"/>
                <w:sz w:val="22"/>
                <w:szCs w:val="22"/>
              </w:rPr>
              <w:t xml:space="preserve">facilitates new applications and services that require sensing </w:t>
            </w:r>
            <w:ins w:id="187" w:author="Thomas Meredith" w:date="2025-08-27T15:51:00Z">
              <w:r w:rsidR="003E0250">
                <w:rPr>
                  <w:rFonts w:ascii="Arial" w:hAnsi="Arial" w:cs="Arial"/>
                  <w:color w:val="13161A"/>
                  <w:sz w:val="22"/>
                  <w:szCs w:val="22"/>
                </w:rPr>
                <w:t xml:space="preserve">and data </w:t>
              </w:r>
            </w:ins>
            <w:r w:rsidR="00E371C0" w:rsidRPr="00E371C0">
              <w:rPr>
                <w:rFonts w:ascii="Arial" w:hAnsi="Arial" w:cs="Arial"/>
                <w:color w:val="13161A"/>
                <w:sz w:val="22"/>
                <w:szCs w:val="22"/>
              </w:rPr>
              <w:t>capabilities.</w:t>
            </w:r>
          </w:p>
        </w:tc>
      </w:tr>
      <w:tr w:rsidR="009E5F43" w:rsidRPr="00312745" w14:paraId="4F29DB8C" w14:textId="77777777" w:rsidTr="009E5F43">
        <w:tc>
          <w:tcPr>
            <w:tcW w:w="2321" w:type="dxa"/>
          </w:tcPr>
          <w:p w14:paraId="2F7B59FF" w14:textId="77777777" w:rsidR="009E5F43" w:rsidRPr="00312745" w:rsidRDefault="009E5F43" w:rsidP="00351289">
            <w:pPr>
              <w:rPr>
                <w:rFonts w:ascii="Arial" w:eastAsia="DengXian" w:hAnsi="Arial" w:cs="Arial"/>
                <w:sz w:val="22"/>
                <w:szCs w:val="22"/>
              </w:rPr>
            </w:pPr>
            <w:r>
              <w:rPr>
                <w:rFonts w:ascii="Arial" w:eastAsia="DengXian" w:hAnsi="Arial" w:cs="Arial"/>
                <w:sz w:val="22"/>
                <w:szCs w:val="22"/>
              </w:rPr>
              <w:t>Work Tasks</w:t>
            </w:r>
          </w:p>
        </w:tc>
        <w:tc>
          <w:tcPr>
            <w:tcW w:w="7389" w:type="dxa"/>
          </w:tcPr>
          <w:p w14:paraId="00D2DA9A" w14:textId="77777777" w:rsidR="00916233" w:rsidRPr="00916233" w:rsidRDefault="00916233" w:rsidP="00916233">
            <w:pPr>
              <w:pStyle w:val="ListParagraph"/>
              <w:numPr>
                <w:ilvl w:val="0"/>
                <w:numId w:val="14"/>
              </w:numPr>
              <w:rPr>
                <w:ins w:id="188" w:author="Draft_V1" w:date="2025-08-26T04:25:00Z"/>
                <w:rFonts w:ascii="Arial" w:eastAsia="Malgun Gothic" w:hAnsi="Arial" w:cs="Arial"/>
                <w:sz w:val="20"/>
                <w:lang w:eastAsia="zh-CN"/>
              </w:rPr>
            </w:pPr>
            <w:commentRangeStart w:id="189"/>
            <w:ins w:id="190" w:author="Draft_V1" w:date="2025-08-26T04:25:00Z">
              <w:r w:rsidRPr="00916233">
                <w:rPr>
                  <w:rFonts w:ascii="Arial" w:eastAsia="Malgun Gothic" w:hAnsi="Arial" w:cs="Arial" w:hint="eastAsia"/>
                  <w:sz w:val="20"/>
                  <w:lang w:eastAsia="zh-CN"/>
                </w:rPr>
                <w:t>How to support</w:t>
              </w:r>
              <w:r w:rsidRPr="00916233">
                <w:rPr>
                  <w:rFonts w:ascii="Arial" w:eastAsia="Malgun Gothic" w:hAnsi="Arial" w:cs="Arial"/>
                  <w:sz w:val="20"/>
                  <w:lang w:eastAsia="zh-CN"/>
                </w:rPr>
                <w:t xml:space="preserve"> collect</w:t>
              </w:r>
              <w:r w:rsidRPr="00916233">
                <w:rPr>
                  <w:rFonts w:ascii="Arial" w:eastAsia="Malgun Gothic" w:hAnsi="Arial" w:cs="Arial" w:hint="eastAsia"/>
                  <w:sz w:val="20"/>
                  <w:lang w:eastAsia="zh-CN"/>
                </w:rPr>
                <w:t>ing</w:t>
              </w:r>
              <w:r w:rsidRPr="00916233">
                <w:rPr>
                  <w:rFonts w:ascii="Arial" w:eastAsia="Malgun Gothic" w:hAnsi="Arial" w:cs="Arial"/>
                  <w:sz w:val="20"/>
                  <w:lang w:eastAsia="zh-CN"/>
                </w:rPr>
                <w:t xml:space="preserve"> sensing data from UE</w:t>
              </w:r>
              <w:r w:rsidRPr="00916233">
                <w:rPr>
                  <w:rFonts w:ascii="Arial" w:eastAsia="Malgun Gothic" w:hAnsi="Arial" w:cs="Arial" w:hint="eastAsia"/>
                  <w:sz w:val="20"/>
                  <w:lang w:eastAsia="zh-CN"/>
                </w:rPr>
                <w:t xml:space="preserve"> considering UE privacy and user consent. </w:t>
              </w:r>
            </w:ins>
          </w:p>
          <w:p w14:paraId="3418EEEF" w14:textId="77777777" w:rsidR="00916233" w:rsidRPr="00916233" w:rsidRDefault="00916233" w:rsidP="00916233">
            <w:pPr>
              <w:pStyle w:val="ListParagraph"/>
              <w:numPr>
                <w:ilvl w:val="0"/>
                <w:numId w:val="14"/>
              </w:numPr>
              <w:rPr>
                <w:ins w:id="191" w:author="Draft_V1" w:date="2025-08-26T04:25:00Z"/>
                <w:rFonts w:ascii="Arial" w:eastAsia="Malgun Gothic" w:hAnsi="Arial" w:cs="Arial"/>
                <w:sz w:val="20"/>
                <w:lang w:eastAsia="zh-CN"/>
              </w:rPr>
            </w:pPr>
            <w:ins w:id="192" w:author="Draft_V1" w:date="2025-08-26T04:25:00Z">
              <w:r w:rsidRPr="00916233">
                <w:rPr>
                  <w:rFonts w:ascii="Arial" w:eastAsia="Malgun Gothic" w:hAnsi="Arial" w:cs="Arial" w:hint="eastAsia"/>
                  <w:sz w:val="20"/>
                  <w:lang w:eastAsia="zh-CN"/>
                </w:rPr>
                <w:t>How to</w:t>
              </w:r>
              <w:r w:rsidRPr="00916233">
                <w:rPr>
                  <w:rFonts w:ascii="Arial" w:eastAsia="Malgun Gothic" w:hAnsi="Arial" w:cs="Arial"/>
                  <w:sz w:val="20"/>
                  <w:lang w:eastAsia="zh-CN"/>
                </w:rPr>
                <w:t xml:space="preserve"> </w:t>
              </w:r>
              <w:r w:rsidRPr="00916233">
                <w:rPr>
                  <w:rFonts w:ascii="Arial" w:eastAsia="Malgun Gothic" w:hAnsi="Arial" w:cs="Arial" w:hint="eastAsia"/>
                  <w:sz w:val="20"/>
                  <w:lang w:eastAsia="zh-CN"/>
                </w:rPr>
                <w:t>e</w:t>
              </w:r>
              <w:r w:rsidRPr="00916233">
                <w:rPr>
                  <w:rFonts w:ascii="Arial" w:eastAsia="Malgun Gothic" w:hAnsi="Arial" w:cs="Arial"/>
                  <w:sz w:val="20"/>
                  <w:lang w:eastAsia="zh-CN"/>
                </w:rPr>
                <w:t xml:space="preserve">xpose the converged sensing </w:t>
              </w:r>
              <w:r w:rsidRPr="00916233">
                <w:rPr>
                  <w:rFonts w:ascii="Arial" w:eastAsia="Malgun Gothic" w:hAnsi="Arial" w:cs="Arial" w:hint="eastAsia"/>
                  <w:sz w:val="20"/>
                  <w:lang w:eastAsia="zh-CN"/>
                </w:rPr>
                <w:t xml:space="preserve">data </w:t>
              </w:r>
              <w:r w:rsidRPr="00916233">
                <w:rPr>
                  <w:rFonts w:ascii="Arial" w:eastAsia="Malgun Gothic" w:hAnsi="Arial" w:cs="Arial"/>
                  <w:sz w:val="20"/>
                  <w:lang w:eastAsia="zh-CN"/>
                </w:rPr>
                <w:t>to the consumers (e.g. AF</w:t>
              </w:r>
              <w:r w:rsidRPr="00916233">
                <w:rPr>
                  <w:rFonts w:ascii="Arial" w:eastAsia="Malgun Gothic" w:hAnsi="Arial" w:cs="Arial" w:hint="eastAsia"/>
                  <w:sz w:val="20"/>
                  <w:lang w:eastAsia="zh-CN"/>
                </w:rPr>
                <w:t>, UE</w:t>
              </w:r>
              <w:r w:rsidRPr="00916233">
                <w:rPr>
                  <w:rFonts w:ascii="Arial" w:eastAsia="Malgun Gothic" w:hAnsi="Arial" w:cs="Arial"/>
                  <w:sz w:val="20"/>
                  <w:lang w:eastAsia="zh-CN"/>
                </w:rPr>
                <w:t>).</w:t>
              </w:r>
            </w:ins>
          </w:p>
          <w:p w14:paraId="3B930803" w14:textId="77777777" w:rsidR="00916233" w:rsidRPr="00916233" w:rsidRDefault="00916233" w:rsidP="00916233">
            <w:pPr>
              <w:pStyle w:val="ListParagraph"/>
              <w:numPr>
                <w:ilvl w:val="0"/>
                <w:numId w:val="14"/>
              </w:numPr>
              <w:rPr>
                <w:ins w:id="193" w:author="Draft_V1" w:date="2025-08-26T04:25:00Z"/>
                <w:rFonts w:ascii="Arial" w:eastAsia="Malgun Gothic" w:hAnsi="Arial" w:cs="Arial"/>
                <w:sz w:val="20"/>
                <w:lang w:eastAsia="zh-CN"/>
              </w:rPr>
            </w:pPr>
            <w:ins w:id="194" w:author="Draft_V1" w:date="2025-08-26T04:25:00Z">
              <w:r w:rsidRPr="00916233">
                <w:rPr>
                  <w:rFonts w:ascii="Arial" w:eastAsia="Malgun Gothic" w:hAnsi="Arial" w:cs="Arial" w:hint="eastAsia"/>
                  <w:sz w:val="20"/>
                  <w:lang w:eastAsia="zh-CN"/>
                </w:rPr>
                <w:t>Whether and how to obtain</w:t>
              </w:r>
              <w:bookmarkStart w:id="195" w:name="OLE_LINK388"/>
              <w:bookmarkStart w:id="196" w:name="OLE_LINK389"/>
              <w:r w:rsidRPr="00916233">
                <w:rPr>
                  <w:rFonts w:ascii="Arial" w:eastAsia="Malgun Gothic" w:hAnsi="Arial" w:cs="Arial" w:hint="eastAsia"/>
                  <w:sz w:val="20"/>
                  <w:lang w:eastAsia="zh-CN"/>
                </w:rPr>
                <w:t xml:space="preserve"> the </w:t>
              </w:r>
              <w:r w:rsidRPr="00916233">
                <w:rPr>
                  <w:rFonts w:ascii="Arial" w:eastAsia="Malgun Gothic" w:hAnsi="Arial" w:cs="Arial"/>
                  <w:sz w:val="20"/>
                  <w:lang w:eastAsia="zh-CN"/>
                </w:rPr>
                <w:t>s</w:t>
              </w:r>
              <w:bookmarkEnd w:id="195"/>
              <w:bookmarkEnd w:id="196"/>
              <w:r w:rsidRPr="00916233">
                <w:rPr>
                  <w:rFonts w:ascii="Arial" w:eastAsia="Malgun Gothic" w:hAnsi="Arial" w:cs="Arial"/>
                  <w:sz w:val="20"/>
                  <w:lang w:eastAsia="zh-CN"/>
                </w:rPr>
                <w:t>ensing</w:t>
              </w:r>
              <w:r w:rsidRPr="00916233">
                <w:rPr>
                  <w:rFonts w:ascii="Arial" w:eastAsia="Malgun Gothic" w:hAnsi="Arial" w:cs="Arial" w:hint="eastAsia"/>
                  <w:sz w:val="20"/>
                  <w:lang w:eastAsia="zh-CN"/>
                </w:rPr>
                <w:t xml:space="preserve"> data from </w:t>
              </w:r>
              <w:r w:rsidRPr="00916233">
                <w:rPr>
                  <w:rFonts w:ascii="Arial" w:eastAsia="Malgun Gothic" w:hAnsi="Arial" w:cs="Arial"/>
                  <w:sz w:val="20"/>
                  <w:lang w:eastAsia="zh-CN"/>
                </w:rPr>
                <w:t>non-3GPP entities</w:t>
              </w:r>
              <w:r w:rsidRPr="00916233">
                <w:rPr>
                  <w:rFonts w:ascii="Arial" w:eastAsia="Malgun Gothic" w:hAnsi="Arial" w:cs="Arial" w:hint="eastAsia"/>
                  <w:sz w:val="20"/>
                  <w:lang w:eastAsia="zh-CN"/>
                </w:rPr>
                <w:t xml:space="preserve"> (e.g. Radar, </w:t>
              </w:r>
              <w:bookmarkStart w:id="197" w:name="OLE_LINK343"/>
              <w:r w:rsidRPr="00916233">
                <w:rPr>
                  <w:rFonts w:ascii="Arial" w:eastAsia="Malgun Gothic" w:hAnsi="Arial" w:cs="Arial" w:hint="eastAsia"/>
                  <w:sz w:val="20"/>
                  <w:lang w:eastAsia="zh-CN"/>
                </w:rPr>
                <w:t>Camera</w:t>
              </w:r>
              <w:bookmarkEnd w:id="197"/>
              <w:r w:rsidRPr="00916233">
                <w:rPr>
                  <w:rFonts w:ascii="Arial" w:eastAsia="Malgun Gothic" w:hAnsi="Arial" w:cs="Arial" w:hint="eastAsia"/>
                  <w:sz w:val="20"/>
                  <w:lang w:eastAsia="zh-CN"/>
                </w:rPr>
                <w:t xml:space="preserve">). </w:t>
              </w:r>
            </w:ins>
            <w:commentRangeEnd w:id="189"/>
            <w:ins w:id="198" w:author="Draft_V1" w:date="2025-08-26T04:26:00Z">
              <w:r>
                <w:rPr>
                  <w:rStyle w:val="CommentReference"/>
                  <w:rFonts w:ascii="Times New Roman" w:hAnsi="Times New Roman" w:cs="Times New Roman"/>
                  <w:lang w:val="en-GB" w:eastAsia="en-GB"/>
                </w:rPr>
                <w:commentReference w:id="189"/>
              </w:r>
            </w:ins>
          </w:p>
          <w:p w14:paraId="2A385BE3" w14:textId="239406BA" w:rsidR="009E5F43" w:rsidRPr="001A7A2D" w:rsidRDefault="009E5F43" w:rsidP="00351289">
            <w:pPr>
              <w:rPr>
                <w:rFonts w:ascii="Arial" w:eastAsia="Malgun Gothic" w:hAnsi="Arial" w:cs="Arial"/>
              </w:rPr>
            </w:pPr>
          </w:p>
        </w:tc>
      </w:tr>
    </w:tbl>
    <w:p w14:paraId="7E664F7C" w14:textId="77777777" w:rsidR="0095515C" w:rsidRPr="00F5428C" w:rsidRDefault="0095515C" w:rsidP="0095515C">
      <w:pPr>
        <w:rPr>
          <w:rFonts w:eastAsia="MS Gothic"/>
          <w:lang w:eastAsia="ja-JP"/>
        </w:rPr>
      </w:pPr>
    </w:p>
    <w:p w14:paraId="3604428E" w14:textId="5D35034E" w:rsidR="0095515C" w:rsidRPr="00312745" w:rsidDel="007E41CE" w:rsidRDefault="0095515C" w:rsidP="0095515C">
      <w:pPr>
        <w:pStyle w:val="Heading2"/>
        <w:rPr>
          <w:rFonts w:eastAsia="DengXian" w:cs="Arial"/>
          <w:lang w:eastAsia="zh-CN"/>
        </w:rPr>
      </w:pPr>
      <w:r w:rsidRPr="00312745" w:rsidDel="007E41CE">
        <w:rPr>
          <w:rFonts w:eastAsia="DengXian" w:cs="Arial"/>
          <w:lang w:eastAsia="zh-CN"/>
        </w:rPr>
        <w:t>1.</w:t>
      </w:r>
      <w:ins w:id="199" w:author="Draft_V2" w:date="2025-08-26T08:54:00Z">
        <w:r w:rsidR="00073FDD">
          <w:rPr>
            <w:rFonts w:eastAsia="DengXian" w:cs="Arial"/>
            <w:lang w:eastAsia="zh-CN"/>
          </w:rPr>
          <w:t>5</w:t>
        </w:r>
      </w:ins>
      <w:r w:rsidRPr="00312745" w:rsidDel="007E41CE">
        <w:rPr>
          <w:rFonts w:eastAsia="DengXian" w:cs="Arial"/>
          <w:lang w:eastAsia="zh-CN"/>
        </w:rPr>
        <w:tab/>
      </w:r>
      <w:r w:rsidR="00E371C0" w:rsidRPr="003E0250" w:rsidDel="007E41CE">
        <w:rPr>
          <w:rFonts w:eastAsia="DengXian" w:cs="Arial"/>
          <w:highlight w:val="yellow"/>
          <w:lang w:eastAsia="zh-CN"/>
        </w:rPr>
        <w:t>Ubiquitous Connectivity</w:t>
      </w:r>
      <w:ins w:id="200" w:author="Draft_V2" w:date="2025-08-26T08:54:00Z">
        <w:r w:rsidR="00FD60C4">
          <w:rPr>
            <w:rFonts w:eastAsia="DengXian" w:cs="Arial"/>
            <w:lang w:eastAsia="zh-CN"/>
          </w:rPr>
          <w:t xml:space="preserve"> Aspects</w:t>
        </w:r>
      </w:ins>
    </w:p>
    <w:p w14:paraId="5C7A1AD3" w14:textId="55C8BEED" w:rsidR="0095515C" w:rsidRPr="00312745" w:rsidDel="007E41CE" w:rsidRDefault="0095515C" w:rsidP="0095515C">
      <w:pPr>
        <w:rPr>
          <w:rFonts w:ascii="Arial" w:eastAsia="DengXian" w:hAnsi="Arial" w:cs="Arial"/>
          <w:b/>
        </w:rPr>
      </w:pPr>
    </w:p>
    <w:p w14:paraId="5363F74E" w14:textId="7DC0D9D6" w:rsidR="0095515C" w:rsidRPr="00312745" w:rsidDel="007E41CE" w:rsidRDefault="0095515C" w:rsidP="0095515C">
      <w:pPr>
        <w:rPr>
          <w:rFonts w:ascii="Arial" w:eastAsia="DengXian" w:hAnsi="Arial" w:cs="Arial"/>
          <w:b/>
        </w:rPr>
      </w:pPr>
      <w:r w:rsidRPr="00312745" w:rsidDel="007E41CE">
        <w:rPr>
          <w:rFonts w:ascii="Arial" w:eastAsia="DengXian" w:hAnsi="Arial" w:cs="Arial"/>
          <w:b/>
        </w:rPr>
        <w:t>Moderator proposal:</w:t>
      </w:r>
    </w:p>
    <w:tbl>
      <w:tblPr>
        <w:tblStyle w:val="TableGrid"/>
        <w:tblW w:w="0" w:type="auto"/>
        <w:tblLook w:val="04A0" w:firstRow="1" w:lastRow="0" w:firstColumn="1" w:lastColumn="0" w:noHBand="0" w:noVBand="1"/>
      </w:tblPr>
      <w:tblGrid>
        <w:gridCol w:w="2377"/>
        <w:gridCol w:w="7333"/>
      </w:tblGrid>
      <w:tr w:rsidR="0095515C" w:rsidRPr="00312745" w:rsidDel="007E41CE" w14:paraId="716DA8F6" w14:textId="4F0434CA" w:rsidTr="009E5F43">
        <w:tc>
          <w:tcPr>
            <w:tcW w:w="2377" w:type="dxa"/>
          </w:tcPr>
          <w:p w14:paraId="3D133F55" w14:textId="2B4BCAFA" w:rsidR="0095515C" w:rsidRPr="00312745" w:rsidDel="007E41CE" w:rsidRDefault="0095515C" w:rsidP="00351289">
            <w:pPr>
              <w:rPr>
                <w:rFonts w:ascii="Arial" w:eastAsia="DengXian" w:hAnsi="Arial" w:cs="Arial"/>
                <w:sz w:val="22"/>
                <w:szCs w:val="22"/>
                <w:lang w:val="en-GB"/>
              </w:rPr>
            </w:pPr>
            <w:r w:rsidRPr="00312745" w:rsidDel="007E41CE">
              <w:rPr>
                <w:rFonts w:ascii="Arial" w:eastAsia="DengXian" w:hAnsi="Arial" w:cs="Arial"/>
                <w:sz w:val="22"/>
                <w:szCs w:val="22"/>
                <w:lang w:val="en-GB"/>
              </w:rPr>
              <w:t>Work Area Description</w:t>
            </w:r>
          </w:p>
        </w:tc>
        <w:tc>
          <w:tcPr>
            <w:tcW w:w="7333" w:type="dxa"/>
          </w:tcPr>
          <w:p w14:paraId="2D0344A8" w14:textId="101349D5" w:rsidR="0095515C" w:rsidRPr="00312745" w:rsidDel="007E41CE" w:rsidRDefault="001A7A2D" w:rsidP="00351289">
            <w:pPr>
              <w:rPr>
                <w:rFonts w:ascii="Arial" w:eastAsia="DengXian" w:hAnsi="Arial" w:cs="Arial"/>
                <w:sz w:val="22"/>
                <w:szCs w:val="22"/>
                <w:lang w:val="en-GB"/>
              </w:rPr>
            </w:pPr>
            <w:r w:rsidRPr="001A7A2D" w:rsidDel="007E41CE">
              <w:rPr>
                <w:rFonts w:ascii="Arial" w:eastAsia="DengXian" w:hAnsi="Arial" w:cs="Arial"/>
                <w:sz w:val="22"/>
                <w:szCs w:val="22"/>
                <w:lang w:val="en-GB"/>
              </w:rPr>
              <w:t xml:space="preserve">Ubiquitous Connectivity </w:t>
            </w:r>
            <w:r w:rsidR="00E371C0" w:rsidRPr="00E371C0" w:rsidDel="007E41CE">
              <w:rPr>
                <w:rFonts w:ascii="Arial" w:eastAsia="DengXian" w:hAnsi="Arial" w:cs="Arial"/>
                <w:sz w:val="22"/>
                <w:szCs w:val="22"/>
                <w:lang w:val="en-GB"/>
              </w:rPr>
              <w:t>is intended to enhance connectivity to bridge the digital divide and enhance user experience, to address presently uncovered or scarcely covered areas</w:t>
            </w:r>
            <w:r w:rsidR="00E371C0" w:rsidDel="007E41CE">
              <w:rPr>
                <w:rFonts w:ascii="Arial" w:eastAsia="DengXian" w:hAnsi="Arial" w:cs="Arial"/>
                <w:sz w:val="22"/>
                <w:szCs w:val="22"/>
                <w:lang w:val="en-GB"/>
              </w:rPr>
              <w:t>.</w:t>
            </w:r>
          </w:p>
        </w:tc>
      </w:tr>
      <w:tr w:rsidR="009E5F43" w:rsidRPr="00312745" w:rsidDel="007E41CE" w14:paraId="55078E11" w14:textId="60ED757F" w:rsidTr="009E5F43">
        <w:tc>
          <w:tcPr>
            <w:tcW w:w="2377" w:type="dxa"/>
          </w:tcPr>
          <w:p w14:paraId="13D859A9" w14:textId="501BDE1D" w:rsidR="009E5F43" w:rsidRPr="00312745" w:rsidDel="007E41CE" w:rsidRDefault="009E5F43" w:rsidP="00351289">
            <w:pPr>
              <w:rPr>
                <w:rFonts w:ascii="Arial" w:eastAsia="DengXian" w:hAnsi="Arial" w:cs="Arial"/>
                <w:sz w:val="22"/>
                <w:szCs w:val="22"/>
              </w:rPr>
            </w:pPr>
            <w:r w:rsidDel="007E41CE">
              <w:rPr>
                <w:rFonts w:ascii="Arial" w:eastAsia="DengXian" w:hAnsi="Arial" w:cs="Arial"/>
                <w:sz w:val="22"/>
                <w:szCs w:val="22"/>
              </w:rPr>
              <w:t>Work Tasks</w:t>
            </w:r>
          </w:p>
        </w:tc>
        <w:tc>
          <w:tcPr>
            <w:tcW w:w="7333" w:type="dxa"/>
          </w:tcPr>
          <w:p w14:paraId="2769DF77" w14:textId="77777777" w:rsidR="00155EFA" w:rsidRPr="00525542" w:rsidRDefault="00155EFA" w:rsidP="00155EFA">
            <w:pPr>
              <w:pStyle w:val="ListParagraph"/>
              <w:numPr>
                <w:ilvl w:val="0"/>
                <w:numId w:val="16"/>
              </w:numPr>
              <w:rPr>
                <w:ins w:id="201" w:author="Draft_V2" w:date="2025-08-26T09:05:00Z"/>
                <w:rFonts w:ascii="Arial" w:eastAsia="Malgun Gothic" w:hAnsi="Arial" w:cs="Arial"/>
                <w:sz w:val="20"/>
              </w:rPr>
            </w:pPr>
            <w:commentRangeStart w:id="202"/>
            <w:ins w:id="203" w:author="Draft_V2" w:date="2025-08-26T09:05:00Z">
              <w:r w:rsidRPr="00525542">
                <w:rPr>
                  <w:rFonts w:ascii="Arial" w:eastAsia="Malgun Gothic" w:hAnsi="Arial" w:cs="Arial"/>
                  <w:sz w:val="20"/>
                </w:rPr>
                <w:t>How to enable services over satellite access in 6G.</w:t>
              </w:r>
              <w:commentRangeEnd w:id="202"/>
              <w:r w:rsidR="000C548C">
                <w:rPr>
                  <w:rStyle w:val="CommentReference"/>
                  <w:rFonts w:ascii="Times New Roman" w:hAnsi="Times New Roman" w:cs="Times New Roman"/>
                  <w:lang w:val="en-GB" w:eastAsia="en-GB"/>
                </w:rPr>
                <w:commentReference w:id="202"/>
              </w:r>
            </w:ins>
          </w:p>
          <w:p w14:paraId="6DF46D07" w14:textId="55CCBF5F" w:rsidR="009E5F43" w:rsidRPr="001A7A2D" w:rsidDel="007E41CE" w:rsidRDefault="009E5F43" w:rsidP="00351289">
            <w:pPr>
              <w:rPr>
                <w:rFonts w:ascii="Arial" w:eastAsia="Malgun Gothic" w:hAnsi="Arial" w:cs="Arial"/>
              </w:rPr>
            </w:pPr>
          </w:p>
        </w:tc>
      </w:tr>
    </w:tbl>
    <w:p w14:paraId="16F7CD98" w14:textId="10C16BBF" w:rsidR="0095515C" w:rsidRPr="00312745" w:rsidDel="007E41CE" w:rsidRDefault="0095515C" w:rsidP="0095515C">
      <w:pPr>
        <w:rPr>
          <w:rFonts w:eastAsia="MS Gothic"/>
          <w:lang w:eastAsia="ja-JP"/>
        </w:rPr>
      </w:pPr>
    </w:p>
    <w:p w14:paraId="3B970D2C" w14:textId="77777777" w:rsidR="0095515C" w:rsidRPr="00312745" w:rsidRDefault="0095515C" w:rsidP="0095515C">
      <w:pPr>
        <w:rPr>
          <w:rFonts w:eastAsia="MS Gothic"/>
          <w:lang w:eastAsia="ja-JP"/>
        </w:rPr>
      </w:pPr>
    </w:p>
    <w:p w14:paraId="2CE1195E" w14:textId="2AD678E7" w:rsidR="0095515C" w:rsidRPr="00312745" w:rsidRDefault="0095515C" w:rsidP="0095515C">
      <w:pPr>
        <w:pStyle w:val="Heading2"/>
        <w:rPr>
          <w:rFonts w:eastAsia="DengXian" w:cs="Arial"/>
          <w:lang w:eastAsia="zh-CN"/>
        </w:rPr>
      </w:pPr>
      <w:r w:rsidRPr="00312745">
        <w:rPr>
          <w:rFonts w:eastAsia="DengXian" w:cs="Arial"/>
          <w:lang w:eastAsia="zh-CN"/>
        </w:rPr>
        <w:t>1.</w:t>
      </w:r>
      <w:ins w:id="204" w:author="Draft_V2" w:date="2025-08-26T08:53:00Z">
        <w:r w:rsidR="00073FDD">
          <w:rPr>
            <w:rFonts w:eastAsia="DengXian" w:cs="Arial"/>
            <w:lang w:eastAsia="zh-CN"/>
          </w:rPr>
          <w:t>6</w:t>
        </w:r>
      </w:ins>
      <w:r w:rsidRPr="00312745">
        <w:rPr>
          <w:rFonts w:eastAsia="DengXian" w:cs="Arial"/>
          <w:lang w:eastAsia="zh-CN"/>
        </w:rPr>
        <w:tab/>
      </w:r>
      <w:r w:rsidR="001A7A2D" w:rsidRPr="001A7A2D">
        <w:rPr>
          <w:rFonts w:eastAsia="DengXian" w:cs="Arial"/>
          <w:lang w:eastAsia="zh-CN"/>
        </w:rPr>
        <w:t>Immersive Communication</w:t>
      </w:r>
      <w:ins w:id="205" w:author="Draft_V2" w:date="2025-08-26T08:55:00Z">
        <w:r w:rsidR="00FD60C4">
          <w:rPr>
            <w:rFonts w:eastAsia="DengXian" w:cs="Arial"/>
            <w:lang w:eastAsia="zh-CN"/>
          </w:rPr>
          <w:t xml:space="preserve"> Aspects</w:t>
        </w:r>
      </w:ins>
    </w:p>
    <w:p w14:paraId="5296F075" w14:textId="77777777" w:rsidR="0095515C" w:rsidRPr="00312745" w:rsidRDefault="0095515C" w:rsidP="0095515C">
      <w:pPr>
        <w:rPr>
          <w:rFonts w:ascii="Arial" w:hAnsi="Arial" w:cs="Arial"/>
          <w:sz w:val="22"/>
          <w:szCs w:val="22"/>
        </w:rPr>
      </w:pPr>
    </w:p>
    <w:p w14:paraId="03939305" w14:textId="77777777" w:rsidR="0095515C" w:rsidRPr="00312745" w:rsidRDefault="0095515C" w:rsidP="0095515C">
      <w:pPr>
        <w:rPr>
          <w:rFonts w:ascii="Arial" w:eastAsia="DengXian" w:hAnsi="Arial" w:cs="Arial"/>
          <w:b/>
          <w:sz w:val="22"/>
          <w:szCs w:val="22"/>
        </w:rPr>
      </w:pPr>
      <w:r w:rsidRPr="00312745">
        <w:rPr>
          <w:rFonts w:ascii="Arial" w:eastAsia="DengXian" w:hAnsi="Arial" w:cs="Arial"/>
          <w:b/>
          <w:sz w:val="22"/>
          <w:szCs w:val="22"/>
        </w:rPr>
        <w:t>Moderator proposal:</w:t>
      </w:r>
    </w:p>
    <w:tbl>
      <w:tblPr>
        <w:tblStyle w:val="TableGrid"/>
        <w:tblW w:w="0" w:type="auto"/>
        <w:tblLook w:val="04A0" w:firstRow="1" w:lastRow="0" w:firstColumn="1" w:lastColumn="0" w:noHBand="0" w:noVBand="1"/>
      </w:tblPr>
      <w:tblGrid>
        <w:gridCol w:w="2356"/>
        <w:gridCol w:w="7354"/>
      </w:tblGrid>
      <w:tr w:rsidR="0095515C" w:rsidRPr="00312745" w14:paraId="5E57C2DC" w14:textId="77777777" w:rsidTr="009E5F43">
        <w:tc>
          <w:tcPr>
            <w:tcW w:w="2356" w:type="dxa"/>
          </w:tcPr>
          <w:p w14:paraId="4F7BEA7A" w14:textId="77777777" w:rsidR="0095515C" w:rsidRPr="00312745" w:rsidRDefault="0095515C" w:rsidP="00351289">
            <w:pPr>
              <w:rPr>
                <w:rFonts w:ascii="Arial" w:eastAsia="DengXian" w:hAnsi="Arial" w:cs="Arial"/>
                <w:sz w:val="22"/>
                <w:szCs w:val="22"/>
                <w:lang w:val="en-GB"/>
              </w:rPr>
            </w:pPr>
            <w:r w:rsidRPr="00312745">
              <w:rPr>
                <w:rFonts w:ascii="Arial" w:eastAsia="DengXian" w:hAnsi="Arial" w:cs="Arial"/>
                <w:sz w:val="22"/>
                <w:szCs w:val="22"/>
                <w:lang w:val="en-GB"/>
              </w:rPr>
              <w:t>Work Area Description</w:t>
            </w:r>
          </w:p>
        </w:tc>
        <w:tc>
          <w:tcPr>
            <w:tcW w:w="7354" w:type="dxa"/>
          </w:tcPr>
          <w:p w14:paraId="0E9AA926" w14:textId="3B098BEC" w:rsidR="0095515C" w:rsidRPr="004526A3" w:rsidRDefault="001A7A2D" w:rsidP="00351289">
            <w:pPr>
              <w:rPr>
                <w:rFonts w:ascii="Arial" w:eastAsia="DengXian" w:hAnsi="Arial" w:cs="Arial"/>
                <w:sz w:val="22"/>
                <w:szCs w:val="22"/>
                <w:lang w:val="en-GB"/>
              </w:rPr>
            </w:pPr>
            <w:r w:rsidRPr="004526A3">
              <w:rPr>
                <w:rFonts w:ascii="Arial" w:eastAsia="DengXian" w:hAnsi="Arial" w:cs="Arial"/>
                <w:sz w:val="22"/>
                <w:szCs w:val="22"/>
                <w:lang w:val="en-GB"/>
              </w:rPr>
              <w:t>Immersive Communication requires support for mixed traffic of video, audio, haptic and other environment data in a reliable and synchronous manner, combining low latency and high data rates.</w:t>
            </w:r>
          </w:p>
        </w:tc>
      </w:tr>
      <w:tr w:rsidR="009E5F43" w:rsidRPr="00312745" w14:paraId="65511A25" w14:textId="77777777" w:rsidTr="009E5F43">
        <w:tc>
          <w:tcPr>
            <w:tcW w:w="2356" w:type="dxa"/>
          </w:tcPr>
          <w:p w14:paraId="1DE20B01" w14:textId="77777777" w:rsidR="009E5F43" w:rsidRPr="00312745" w:rsidRDefault="009E5F43" w:rsidP="00351289">
            <w:pPr>
              <w:rPr>
                <w:rFonts w:ascii="Arial" w:eastAsia="DengXian" w:hAnsi="Arial" w:cs="Arial"/>
                <w:sz w:val="22"/>
                <w:szCs w:val="22"/>
              </w:rPr>
            </w:pPr>
            <w:r>
              <w:rPr>
                <w:rFonts w:ascii="Arial" w:eastAsia="DengXian" w:hAnsi="Arial" w:cs="Arial"/>
                <w:sz w:val="22"/>
                <w:szCs w:val="22"/>
              </w:rPr>
              <w:t>Work Tasks</w:t>
            </w:r>
          </w:p>
        </w:tc>
        <w:tc>
          <w:tcPr>
            <w:tcW w:w="7354" w:type="dxa"/>
          </w:tcPr>
          <w:p w14:paraId="69DFF5AD" w14:textId="115F1F99" w:rsidR="0069755E" w:rsidRPr="004526A3" w:rsidRDefault="0069755E" w:rsidP="0083258D">
            <w:pPr>
              <w:pStyle w:val="ListParagraph"/>
              <w:numPr>
                <w:ilvl w:val="0"/>
                <w:numId w:val="8"/>
              </w:numPr>
              <w:rPr>
                <w:rFonts w:ascii="Arial" w:eastAsia="Malgun Gothic" w:hAnsi="Arial" w:cs="Arial"/>
                <w:sz w:val="20"/>
                <w:lang w:eastAsia="zh-CN"/>
              </w:rPr>
            </w:pPr>
            <w:r w:rsidRPr="004526A3">
              <w:rPr>
                <w:rFonts w:ascii="Arial" w:eastAsia="Malgun Gothic" w:hAnsi="Arial" w:cs="Arial"/>
                <w:sz w:val="20"/>
                <w:lang w:eastAsia="zh-CN"/>
              </w:rPr>
              <w:t>Avatars in Real-Time Communication Services</w:t>
            </w:r>
          </w:p>
          <w:p w14:paraId="4FE0CBE2" w14:textId="3F0E89E8" w:rsidR="0069755E" w:rsidRPr="004526A3" w:rsidRDefault="0069755E" w:rsidP="0083258D">
            <w:pPr>
              <w:pStyle w:val="ListParagraph"/>
              <w:numPr>
                <w:ilvl w:val="0"/>
                <w:numId w:val="8"/>
              </w:numPr>
              <w:rPr>
                <w:rFonts w:ascii="Arial" w:eastAsia="Malgun Gothic" w:hAnsi="Arial" w:cs="Arial"/>
                <w:sz w:val="20"/>
                <w:lang w:eastAsia="zh-CN"/>
              </w:rPr>
            </w:pPr>
            <w:r w:rsidRPr="004526A3">
              <w:rPr>
                <w:rFonts w:ascii="Arial" w:eastAsia="Malgun Gothic" w:hAnsi="Arial" w:cs="Arial"/>
                <w:sz w:val="20"/>
                <w:lang w:eastAsia="zh-CN"/>
              </w:rPr>
              <w:t>Enhancements to Metaverse and MMTel</w:t>
            </w:r>
          </w:p>
          <w:p w14:paraId="03CCDD44" w14:textId="1F7E51B2" w:rsidR="009E5F43" w:rsidRPr="004526A3" w:rsidRDefault="0069755E" w:rsidP="0083258D">
            <w:pPr>
              <w:pStyle w:val="ListParagraph"/>
              <w:numPr>
                <w:ilvl w:val="0"/>
                <w:numId w:val="8"/>
              </w:numPr>
              <w:rPr>
                <w:rFonts w:ascii="Arial" w:eastAsia="Malgun Gothic" w:hAnsi="Arial" w:cs="Arial"/>
                <w:sz w:val="20"/>
              </w:rPr>
            </w:pPr>
            <w:r w:rsidRPr="004526A3">
              <w:rPr>
                <w:rFonts w:ascii="Arial" w:eastAsia="Malgun Gothic" w:hAnsi="Arial" w:cs="Arial"/>
                <w:sz w:val="20"/>
                <w:lang w:eastAsia="zh-CN"/>
              </w:rPr>
              <w:t>To identify what needs to be specified beyond the support enabled by SA2</w:t>
            </w:r>
          </w:p>
        </w:tc>
      </w:tr>
    </w:tbl>
    <w:p w14:paraId="67DB6AA1" w14:textId="77777777" w:rsidR="0095515C" w:rsidRPr="00312745" w:rsidRDefault="0095515C" w:rsidP="0095515C">
      <w:pPr>
        <w:rPr>
          <w:rFonts w:eastAsia="MS Gothic"/>
          <w:lang w:eastAsia="ja-JP"/>
        </w:rPr>
      </w:pPr>
    </w:p>
    <w:p w14:paraId="6796943A" w14:textId="00E90426" w:rsidR="0095515C" w:rsidRPr="00312745" w:rsidRDefault="0095515C" w:rsidP="0095515C">
      <w:pPr>
        <w:pStyle w:val="Heading2"/>
        <w:rPr>
          <w:rFonts w:eastAsia="DengXian" w:cs="Arial"/>
          <w:lang w:eastAsia="zh-CN"/>
        </w:rPr>
      </w:pPr>
      <w:r w:rsidRPr="00312745">
        <w:rPr>
          <w:rFonts w:eastAsia="DengXian" w:cs="Arial"/>
          <w:lang w:eastAsia="zh-CN"/>
        </w:rPr>
        <w:t>1.</w:t>
      </w:r>
      <w:ins w:id="206" w:author="Draft_V2" w:date="2025-08-26T08:53:00Z">
        <w:r w:rsidR="00073FDD">
          <w:rPr>
            <w:rFonts w:eastAsia="DengXian" w:cs="Arial"/>
            <w:lang w:eastAsia="zh-CN"/>
          </w:rPr>
          <w:t>7</w:t>
        </w:r>
      </w:ins>
      <w:r w:rsidRPr="00312745">
        <w:rPr>
          <w:rFonts w:eastAsia="DengXian" w:cs="Arial"/>
          <w:lang w:eastAsia="zh-CN"/>
        </w:rPr>
        <w:tab/>
      </w:r>
      <w:r w:rsidR="001A7A2D" w:rsidRPr="003E0250">
        <w:rPr>
          <w:rFonts w:eastAsia="DengXian" w:cs="Arial"/>
          <w:highlight w:val="yellow"/>
          <w:lang w:eastAsia="zh-CN"/>
        </w:rPr>
        <w:t>Massive Communication</w:t>
      </w:r>
      <w:ins w:id="207" w:author="Draft_V2" w:date="2025-08-26T08:55:00Z">
        <w:r w:rsidR="00FD60C4">
          <w:rPr>
            <w:rFonts w:eastAsia="DengXian" w:cs="Arial"/>
            <w:lang w:eastAsia="zh-CN"/>
          </w:rPr>
          <w:t xml:space="preserve"> Aspects</w:t>
        </w:r>
      </w:ins>
    </w:p>
    <w:p w14:paraId="16C16AEF" w14:textId="77777777" w:rsidR="0095515C" w:rsidRPr="00312745" w:rsidRDefault="0095515C" w:rsidP="0095515C">
      <w:pPr>
        <w:rPr>
          <w:rFonts w:ascii="Arial" w:eastAsia="DengXian" w:hAnsi="Arial" w:cs="Arial"/>
          <w:b/>
          <w:sz w:val="22"/>
          <w:szCs w:val="22"/>
        </w:rPr>
      </w:pPr>
      <w:r w:rsidRPr="00312745">
        <w:rPr>
          <w:rFonts w:ascii="Arial" w:eastAsia="DengXian" w:hAnsi="Arial" w:cs="Arial"/>
          <w:b/>
          <w:sz w:val="22"/>
          <w:szCs w:val="22"/>
        </w:rPr>
        <w:t>Moderator proposal:</w:t>
      </w:r>
    </w:p>
    <w:tbl>
      <w:tblPr>
        <w:tblStyle w:val="TableGrid"/>
        <w:tblW w:w="0" w:type="auto"/>
        <w:tblLook w:val="04A0" w:firstRow="1" w:lastRow="0" w:firstColumn="1" w:lastColumn="0" w:noHBand="0" w:noVBand="1"/>
      </w:tblPr>
      <w:tblGrid>
        <w:gridCol w:w="2352"/>
        <w:gridCol w:w="7358"/>
      </w:tblGrid>
      <w:tr w:rsidR="0095515C" w:rsidRPr="00312745" w14:paraId="750E9D75" w14:textId="77777777" w:rsidTr="009E5F43">
        <w:tc>
          <w:tcPr>
            <w:tcW w:w="2352" w:type="dxa"/>
          </w:tcPr>
          <w:p w14:paraId="153021F4" w14:textId="77777777" w:rsidR="0095515C" w:rsidRPr="00312745" w:rsidRDefault="0095515C" w:rsidP="00351289">
            <w:pPr>
              <w:rPr>
                <w:rFonts w:ascii="Arial" w:eastAsia="DengXian" w:hAnsi="Arial" w:cs="Arial"/>
                <w:sz w:val="22"/>
                <w:szCs w:val="22"/>
                <w:lang w:val="en-GB"/>
              </w:rPr>
            </w:pPr>
            <w:r w:rsidRPr="00312745">
              <w:rPr>
                <w:rFonts w:ascii="Arial" w:eastAsia="DengXian" w:hAnsi="Arial" w:cs="Arial"/>
                <w:sz w:val="22"/>
                <w:szCs w:val="22"/>
                <w:lang w:val="en-GB"/>
              </w:rPr>
              <w:t>Work Area Description</w:t>
            </w:r>
          </w:p>
        </w:tc>
        <w:tc>
          <w:tcPr>
            <w:tcW w:w="7358" w:type="dxa"/>
          </w:tcPr>
          <w:p w14:paraId="53801E13" w14:textId="05F23B7B" w:rsidR="0095515C" w:rsidRPr="00312745" w:rsidRDefault="001A7A2D" w:rsidP="00351289">
            <w:pPr>
              <w:rPr>
                <w:rFonts w:ascii="Arial" w:eastAsia="DengXian" w:hAnsi="Arial" w:cs="Arial"/>
                <w:sz w:val="22"/>
                <w:szCs w:val="22"/>
                <w:lang w:val="en-GB"/>
              </w:rPr>
            </w:pPr>
            <w:r w:rsidRPr="001A7A2D">
              <w:rPr>
                <w:rFonts w:ascii="Arial" w:eastAsia="Malgun Gothic" w:hAnsi="Arial" w:cs="Arial"/>
                <w:sz w:val="22"/>
                <w:szCs w:val="22"/>
                <w:lang w:val="en-GB" w:eastAsia="en-US"/>
              </w:rPr>
              <w:t>Massive Communication: involves connection of massive number of devices or sensors for a wide range of use cases and applications</w:t>
            </w:r>
            <w:r>
              <w:rPr>
                <w:rFonts w:ascii="Arial" w:eastAsia="Malgun Gothic" w:hAnsi="Arial" w:cs="Arial"/>
                <w:sz w:val="22"/>
                <w:szCs w:val="22"/>
                <w:lang w:val="en-GB" w:eastAsia="en-US"/>
              </w:rPr>
              <w:t>.</w:t>
            </w:r>
          </w:p>
        </w:tc>
      </w:tr>
      <w:tr w:rsidR="009E5F43" w:rsidRPr="00312745" w14:paraId="5B417A12" w14:textId="77777777" w:rsidTr="009E5F43">
        <w:tc>
          <w:tcPr>
            <w:tcW w:w="2352" w:type="dxa"/>
          </w:tcPr>
          <w:p w14:paraId="7364F03B" w14:textId="77777777" w:rsidR="009E5F43" w:rsidRPr="00312745" w:rsidRDefault="009E5F43" w:rsidP="00351289">
            <w:pPr>
              <w:rPr>
                <w:rFonts w:ascii="Arial" w:eastAsia="DengXian" w:hAnsi="Arial" w:cs="Arial"/>
                <w:sz w:val="22"/>
                <w:szCs w:val="22"/>
              </w:rPr>
            </w:pPr>
            <w:r>
              <w:rPr>
                <w:rFonts w:ascii="Arial" w:eastAsia="DengXian" w:hAnsi="Arial" w:cs="Arial"/>
                <w:sz w:val="22"/>
                <w:szCs w:val="22"/>
              </w:rPr>
              <w:t>Work Tasks</w:t>
            </w:r>
          </w:p>
        </w:tc>
        <w:tc>
          <w:tcPr>
            <w:tcW w:w="7358" w:type="dxa"/>
          </w:tcPr>
          <w:p w14:paraId="5C586A33" w14:textId="77777777" w:rsidR="00F72C7A" w:rsidRDefault="00B22302" w:rsidP="00727ABC">
            <w:pPr>
              <w:pStyle w:val="ListParagraph"/>
              <w:numPr>
                <w:ilvl w:val="0"/>
                <w:numId w:val="11"/>
              </w:numPr>
              <w:rPr>
                <w:ins w:id="208" w:author="Draft_V2" w:date="2025-08-26T09:06:00Z"/>
                <w:rFonts w:ascii="Arial" w:eastAsia="Malgun Gothic" w:hAnsi="Arial" w:cs="Arial"/>
                <w:sz w:val="20"/>
                <w:lang w:eastAsia="zh-CN"/>
              </w:rPr>
            </w:pPr>
            <w:commentRangeStart w:id="209"/>
            <w:ins w:id="210" w:author="Draft_V1" w:date="2025-08-26T04:35:00Z">
              <w:r w:rsidRPr="00B22302">
                <w:rPr>
                  <w:rFonts w:ascii="Arial" w:eastAsia="Malgun Gothic" w:hAnsi="Arial" w:cs="Arial"/>
                  <w:sz w:val="20"/>
                  <w:lang w:eastAsia="zh-CN"/>
                </w:rPr>
                <w:t>Study enabling light weight energy efficient UEs</w:t>
              </w:r>
            </w:ins>
            <w:commentRangeEnd w:id="209"/>
            <w:r w:rsidR="006F2BC7">
              <w:rPr>
                <w:rStyle w:val="CommentReference"/>
                <w:rFonts w:ascii="Times New Roman" w:hAnsi="Times New Roman" w:cs="Times New Roman"/>
                <w:lang w:val="en-GB" w:eastAsia="en-GB"/>
              </w:rPr>
              <w:commentReference w:id="209"/>
            </w:r>
          </w:p>
          <w:p w14:paraId="46EF0756" w14:textId="77777777" w:rsidR="000C548C" w:rsidRPr="00525542" w:rsidRDefault="000C548C" w:rsidP="00727ABC">
            <w:pPr>
              <w:pStyle w:val="ListParagraph"/>
              <w:numPr>
                <w:ilvl w:val="0"/>
                <w:numId w:val="11"/>
              </w:numPr>
              <w:rPr>
                <w:ins w:id="211" w:author="Draft_V2" w:date="2025-08-26T09:06:00Z"/>
                <w:rFonts w:ascii="Arial" w:eastAsia="Malgun Gothic" w:hAnsi="Arial" w:cs="Arial"/>
                <w:sz w:val="20"/>
              </w:rPr>
            </w:pPr>
            <w:commentRangeStart w:id="212"/>
            <w:ins w:id="213" w:author="Draft_V2" w:date="2025-08-26T09:06:00Z">
              <w:r w:rsidRPr="00525542">
                <w:rPr>
                  <w:rFonts w:ascii="Arial" w:eastAsia="Malgun Gothic" w:hAnsi="Arial" w:cs="Arial"/>
                  <w:sz w:val="20"/>
                </w:rPr>
                <w:t>How to support IoT services in 6G.</w:t>
              </w:r>
              <w:commentRangeEnd w:id="212"/>
              <w:r>
                <w:rPr>
                  <w:rStyle w:val="CommentReference"/>
                  <w:rFonts w:ascii="Times New Roman" w:hAnsi="Times New Roman" w:cs="Times New Roman"/>
                  <w:lang w:val="en-GB" w:eastAsia="en-GB"/>
                </w:rPr>
                <w:commentReference w:id="212"/>
              </w:r>
            </w:ins>
          </w:p>
          <w:p w14:paraId="1EE09D1D" w14:textId="77777777" w:rsidR="00727ABC" w:rsidRPr="004526A3" w:rsidRDefault="00727ABC" w:rsidP="00727ABC">
            <w:pPr>
              <w:pStyle w:val="ListParagraph"/>
              <w:numPr>
                <w:ilvl w:val="0"/>
                <w:numId w:val="11"/>
              </w:numPr>
              <w:rPr>
                <w:ins w:id="214" w:author="Draft_V2" w:date="2025-08-26T09:52:00Z"/>
                <w:rFonts w:ascii="Arial" w:eastAsia="Malgun Gothic" w:hAnsi="Arial" w:cs="Arial"/>
                <w:sz w:val="20"/>
                <w:lang w:eastAsia="zh-CN"/>
              </w:rPr>
            </w:pPr>
            <w:commentRangeStart w:id="215"/>
            <w:ins w:id="216" w:author="Draft_V2" w:date="2025-08-26T09:52:00Z">
              <w:r w:rsidRPr="004526A3">
                <w:rPr>
                  <w:rFonts w:ascii="Arial" w:eastAsia="Malgun Gothic" w:hAnsi="Arial" w:cs="Arial"/>
                  <w:sz w:val="20"/>
                  <w:lang w:eastAsia="zh-CN"/>
                </w:rPr>
                <w:t>Energy driven enablement features</w:t>
              </w:r>
            </w:ins>
            <w:commentRangeEnd w:id="215"/>
            <w:ins w:id="217" w:author="Draft_V2" w:date="2025-08-26T10:05:00Z">
              <w:r w:rsidR="00EB1373">
                <w:rPr>
                  <w:rStyle w:val="CommentReference"/>
                  <w:rFonts w:ascii="Times New Roman" w:hAnsi="Times New Roman" w:cs="Times New Roman"/>
                  <w:lang w:val="en-GB" w:eastAsia="en-GB"/>
                </w:rPr>
                <w:commentReference w:id="215"/>
              </w:r>
            </w:ins>
          </w:p>
          <w:p w14:paraId="0260EBC4" w14:textId="2CE4B09E" w:rsidR="000C548C" w:rsidRPr="004526A3" w:rsidRDefault="000C548C" w:rsidP="00727ABC">
            <w:pPr>
              <w:pStyle w:val="ListParagraph"/>
              <w:numPr>
                <w:ilvl w:val="0"/>
                <w:numId w:val="11"/>
              </w:numPr>
              <w:rPr>
                <w:rFonts w:ascii="Arial" w:eastAsia="Malgun Gothic" w:hAnsi="Arial" w:cs="Arial"/>
                <w:sz w:val="20"/>
                <w:lang w:eastAsia="zh-CN"/>
              </w:rPr>
            </w:pPr>
          </w:p>
        </w:tc>
      </w:tr>
    </w:tbl>
    <w:p w14:paraId="4CBB9A8C" w14:textId="77777777" w:rsidR="0095515C" w:rsidRPr="00312745" w:rsidRDefault="0095515C" w:rsidP="0095515C">
      <w:pPr>
        <w:rPr>
          <w:rFonts w:eastAsia="MS Gothic"/>
          <w:lang w:eastAsia="ja-JP"/>
        </w:rPr>
      </w:pPr>
    </w:p>
    <w:p w14:paraId="5424CF3D" w14:textId="3F5DF9CE" w:rsidR="0095515C" w:rsidRPr="00312745" w:rsidRDefault="0095515C" w:rsidP="0095515C">
      <w:pPr>
        <w:pStyle w:val="Heading2"/>
        <w:rPr>
          <w:rFonts w:eastAsia="DengXian" w:cs="Arial"/>
          <w:lang w:eastAsia="zh-CN"/>
        </w:rPr>
      </w:pPr>
      <w:r w:rsidRPr="00312745">
        <w:rPr>
          <w:rFonts w:eastAsia="DengXian" w:cs="Arial"/>
          <w:lang w:eastAsia="zh-CN"/>
        </w:rPr>
        <w:t>1.</w:t>
      </w:r>
      <w:ins w:id="218" w:author="Draft_V2" w:date="2025-08-26T09:57:00Z">
        <w:r w:rsidR="00B566F8">
          <w:rPr>
            <w:rFonts w:eastAsia="DengXian" w:cs="Arial"/>
            <w:lang w:eastAsia="zh-CN"/>
          </w:rPr>
          <w:t>8</w:t>
        </w:r>
      </w:ins>
      <w:r w:rsidRPr="00312745">
        <w:rPr>
          <w:rFonts w:eastAsia="DengXian" w:cs="Arial"/>
          <w:lang w:eastAsia="zh-CN"/>
        </w:rPr>
        <w:tab/>
      </w:r>
      <w:ins w:id="219" w:author="Draft_V2.5" w:date="2025-08-27T18:23:00Z">
        <w:r w:rsidR="00C6162C">
          <w:rPr>
            <w:rFonts w:eastAsia="DengXian" w:cs="Arial"/>
            <w:highlight w:val="yellow"/>
            <w:lang w:eastAsia="zh-CN"/>
          </w:rPr>
          <w:t>Other</w:t>
        </w:r>
        <w:r w:rsidR="00C6162C" w:rsidRPr="00744A88">
          <w:rPr>
            <w:rFonts w:eastAsia="DengXian" w:cs="Arial"/>
            <w:highlight w:val="yellow"/>
            <w:lang w:eastAsia="zh-CN"/>
          </w:rPr>
          <w:t xml:space="preserve"> </w:t>
        </w:r>
      </w:ins>
      <w:r w:rsidR="001A7A2D" w:rsidRPr="00744A88">
        <w:rPr>
          <w:rFonts w:eastAsia="DengXian" w:cs="Arial"/>
          <w:highlight w:val="yellow"/>
          <w:lang w:eastAsia="zh-CN"/>
        </w:rPr>
        <w:t>Industry and Verticals</w:t>
      </w:r>
      <w:ins w:id="220" w:author="Draft_V2" w:date="2025-08-26T08:55:00Z">
        <w:r w:rsidR="00FD60C4" w:rsidRPr="00744A88">
          <w:rPr>
            <w:rFonts w:eastAsia="DengXian" w:cs="Arial"/>
            <w:highlight w:val="yellow"/>
            <w:lang w:eastAsia="zh-CN"/>
          </w:rPr>
          <w:t xml:space="preserve"> Aspects</w:t>
        </w:r>
      </w:ins>
    </w:p>
    <w:p w14:paraId="232F43F5" w14:textId="77777777" w:rsidR="0095515C" w:rsidRPr="00312745" w:rsidRDefault="0095515C" w:rsidP="0095515C">
      <w:pPr>
        <w:rPr>
          <w:rFonts w:ascii="Arial" w:eastAsia="DengXian" w:hAnsi="Arial" w:cs="Arial"/>
          <w:b/>
        </w:rPr>
      </w:pPr>
      <w:r w:rsidRPr="00312745">
        <w:rPr>
          <w:rFonts w:ascii="Arial" w:eastAsia="DengXian" w:hAnsi="Arial" w:cs="Arial"/>
          <w:b/>
        </w:rPr>
        <w:t>Moderator proposal:</w:t>
      </w:r>
    </w:p>
    <w:tbl>
      <w:tblPr>
        <w:tblStyle w:val="TableGrid"/>
        <w:tblW w:w="0" w:type="auto"/>
        <w:tblLook w:val="04A0" w:firstRow="1" w:lastRow="0" w:firstColumn="1" w:lastColumn="0" w:noHBand="0" w:noVBand="1"/>
      </w:tblPr>
      <w:tblGrid>
        <w:gridCol w:w="2384"/>
        <w:gridCol w:w="7326"/>
      </w:tblGrid>
      <w:tr w:rsidR="0095515C" w:rsidRPr="00312745" w14:paraId="7B6C1819" w14:textId="77777777" w:rsidTr="009E5F43">
        <w:tc>
          <w:tcPr>
            <w:tcW w:w="2384" w:type="dxa"/>
          </w:tcPr>
          <w:p w14:paraId="674EDDF3" w14:textId="77777777" w:rsidR="0095515C" w:rsidRPr="00312745" w:rsidRDefault="0095515C" w:rsidP="00351289">
            <w:pPr>
              <w:rPr>
                <w:rFonts w:ascii="Arial" w:eastAsia="DengXian" w:hAnsi="Arial" w:cs="Arial"/>
                <w:sz w:val="22"/>
                <w:szCs w:val="22"/>
                <w:lang w:val="en-GB"/>
              </w:rPr>
            </w:pPr>
            <w:r w:rsidRPr="00312745">
              <w:rPr>
                <w:rFonts w:ascii="Arial" w:eastAsia="DengXian" w:hAnsi="Arial" w:cs="Arial"/>
                <w:sz w:val="22"/>
                <w:szCs w:val="22"/>
                <w:lang w:val="en-GB"/>
              </w:rPr>
              <w:t>Work Area Description</w:t>
            </w:r>
          </w:p>
        </w:tc>
        <w:tc>
          <w:tcPr>
            <w:tcW w:w="7326" w:type="dxa"/>
          </w:tcPr>
          <w:p w14:paraId="73187155" w14:textId="17D454CC" w:rsidR="0095515C" w:rsidRPr="00312745" w:rsidRDefault="001A7A2D" w:rsidP="00351289">
            <w:pPr>
              <w:rPr>
                <w:rFonts w:ascii="Arial" w:eastAsia="DengXian" w:hAnsi="Arial" w:cs="Arial"/>
                <w:sz w:val="22"/>
                <w:szCs w:val="22"/>
                <w:lang w:val="en-GB"/>
              </w:rPr>
            </w:pPr>
            <w:r w:rsidRPr="001A7A2D">
              <w:rPr>
                <w:rFonts w:ascii="Arial" w:eastAsia="DengXian" w:hAnsi="Arial" w:cs="Arial"/>
                <w:sz w:val="22"/>
                <w:szCs w:val="22"/>
                <w:lang w:val="en-GB"/>
              </w:rPr>
              <w:t xml:space="preserve">Specific Industry and Verticals: various capabilities and use cases needed to support the specific needs of different vertical markets </w:t>
            </w:r>
          </w:p>
          <w:p w14:paraId="0BC0B854" w14:textId="77777777" w:rsidR="0095515C" w:rsidRPr="00312745" w:rsidRDefault="0095515C" w:rsidP="00351289">
            <w:pPr>
              <w:rPr>
                <w:rFonts w:ascii="Arial" w:eastAsia="DengXian" w:hAnsi="Arial" w:cs="Arial"/>
                <w:sz w:val="22"/>
                <w:szCs w:val="22"/>
                <w:lang w:val="en-GB"/>
              </w:rPr>
            </w:pPr>
          </w:p>
        </w:tc>
      </w:tr>
      <w:tr w:rsidR="009E5F43" w:rsidRPr="00312745" w14:paraId="0E83F302" w14:textId="77777777" w:rsidTr="009E5F43">
        <w:tc>
          <w:tcPr>
            <w:tcW w:w="2384" w:type="dxa"/>
          </w:tcPr>
          <w:p w14:paraId="79F4E366" w14:textId="77777777" w:rsidR="009E5F43" w:rsidRPr="00312745" w:rsidRDefault="009E5F43" w:rsidP="00351289">
            <w:pPr>
              <w:rPr>
                <w:rFonts w:ascii="Arial" w:eastAsia="DengXian" w:hAnsi="Arial" w:cs="Arial"/>
                <w:sz w:val="22"/>
                <w:szCs w:val="22"/>
              </w:rPr>
            </w:pPr>
            <w:r>
              <w:rPr>
                <w:rFonts w:ascii="Arial" w:eastAsia="DengXian" w:hAnsi="Arial" w:cs="Arial"/>
                <w:sz w:val="22"/>
                <w:szCs w:val="22"/>
              </w:rPr>
              <w:t>Work Tasks</w:t>
            </w:r>
          </w:p>
        </w:tc>
        <w:tc>
          <w:tcPr>
            <w:tcW w:w="7326" w:type="dxa"/>
          </w:tcPr>
          <w:p w14:paraId="1356EC07" w14:textId="35D811E7" w:rsidR="004044AC" w:rsidRPr="004526A3" w:rsidRDefault="004044AC" w:rsidP="005D0BAC">
            <w:pPr>
              <w:pStyle w:val="ListParagraph"/>
              <w:numPr>
                <w:ilvl w:val="0"/>
                <w:numId w:val="9"/>
              </w:numPr>
              <w:rPr>
                <w:rFonts w:ascii="Arial" w:eastAsia="Malgun Gothic" w:hAnsi="Arial" w:cs="Arial"/>
                <w:sz w:val="20"/>
                <w:lang w:eastAsia="zh-CN"/>
              </w:rPr>
            </w:pPr>
            <w:r w:rsidRPr="004526A3">
              <w:rPr>
                <w:rFonts w:ascii="Arial" w:eastAsia="Malgun Gothic" w:hAnsi="Arial" w:cs="Arial"/>
                <w:sz w:val="20"/>
                <w:lang w:eastAsia="zh-CN"/>
              </w:rPr>
              <w:t>Digital twins for Factories, Network</w:t>
            </w:r>
          </w:p>
          <w:p w14:paraId="08A994D3" w14:textId="7D4DC5CC" w:rsidR="004044AC" w:rsidRPr="004526A3" w:rsidRDefault="004044AC" w:rsidP="005D0BAC">
            <w:pPr>
              <w:pStyle w:val="ListParagraph"/>
              <w:numPr>
                <w:ilvl w:val="0"/>
                <w:numId w:val="9"/>
              </w:numPr>
              <w:rPr>
                <w:rFonts w:ascii="Arial" w:eastAsia="Malgun Gothic" w:hAnsi="Arial" w:cs="Arial"/>
                <w:sz w:val="20"/>
                <w:lang w:eastAsia="zh-CN"/>
              </w:rPr>
            </w:pPr>
            <w:r w:rsidRPr="004526A3">
              <w:rPr>
                <w:rFonts w:ascii="Arial" w:eastAsia="Malgun Gothic" w:hAnsi="Arial" w:cs="Arial"/>
                <w:sz w:val="20"/>
                <w:lang w:eastAsia="zh-CN"/>
              </w:rPr>
              <w:t>Application Digital Twins different from Network Digital Twins</w:t>
            </w:r>
          </w:p>
          <w:p w14:paraId="793C879B" w14:textId="23892AC1" w:rsidR="004044AC" w:rsidRDefault="004044AC" w:rsidP="005D0BAC">
            <w:pPr>
              <w:pStyle w:val="ListParagraph"/>
              <w:numPr>
                <w:ilvl w:val="0"/>
                <w:numId w:val="9"/>
              </w:numPr>
              <w:rPr>
                <w:ins w:id="221" w:author="Rev-1" w:date="2025-08-26T04:07:00Z"/>
                <w:rFonts w:ascii="Arial" w:eastAsia="Malgun Gothic" w:hAnsi="Arial" w:cs="Arial"/>
                <w:sz w:val="20"/>
                <w:lang w:eastAsia="zh-CN"/>
              </w:rPr>
            </w:pPr>
            <w:r w:rsidRPr="004526A3">
              <w:rPr>
                <w:rFonts w:ascii="Arial" w:eastAsia="Malgun Gothic" w:hAnsi="Arial" w:cs="Arial"/>
                <w:sz w:val="20"/>
                <w:lang w:eastAsia="zh-CN"/>
              </w:rPr>
              <w:lastRenderedPageBreak/>
              <w:t>Enabler Layer supported Service Digital Twins to enable rapid service development, testing, optimization, and deployment of services</w:t>
            </w:r>
          </w:p>
          <w:p w14:paraId="13EA0B56" w14:textId="77777777" w:rsidR="00DB4905" w:rsidRPr="00F72C7A" w:rsidRDefault="00DB4905" w:rsidP="005D0BAC">
            <w:pPr>
              <w:pStyle w:val="ListParagraph"/>
              <w:numPr>
                <w:ilvl w:val="0"/>
                <w:numId w:val="9"/>
              </w:numPr>
              <w:rPr>
                <w:ins w:id="222" w:author="Draft_V1" w:date="2025-08-26T08:44:00Z"/>
                <w:rFonts w:ascii="Arial" w:eastAsia="Malgun Gothic" w:hAnsi="Arial" w:cs="Arial"/>
                <w:sz w:val="20"/>
                <w:lang w:eastAsia="zh-CN"/>
              </w:rPr>
            </w:pPr>
            <w:commentRangeStart w:id="223"/>
            <w:ins w:id="224" w:author="Draft_V1" w:date="2025-08-26T08:44:00Z">
              <w:r w:rsidRPr="00F72C7A">
                <w:rPr>
                  <w:rFonts w:ascii="Arial" w:eastAsia="Malgun Gothic" w:hAnsi="Arial" w:cs="Arial"/>
                  <w:sz w:val="20"/>
                  <w:lang w:val="en-GB" w:eastAsia="zh-CN"/>
                </w:rPr>
                <w:t>Investigating the application layer functions required by different vertical applications over 6G, identify the potential generic application layer services useful to vertical customers.</w:t>
              </w:r>
              <w:commentRangeEnd w:id="223"/>
              <w:r>
                <w:rPr>
                  <w:rStyle w:val="CommentReference"/>
                  <w:rFonts w:ascii="Times New Roman" w:hAnsi="Times New Roman" w:cs="Times New Roman"/>
                  <w:lang w:val="en-GB" w:eastAsia="en-GB"/>
                </w:rPr>
                <w:commentReference w:id="223"/>
              </w:r>
            </w:ins>
          </w:p>
          <w:p w14:paraId="065F0BF1" w14:textId="77777777" w:rsidR="005D0BAC" w:rsidRDefault="005D0BAC" w:rsidP="005D0BAC">
            <w:pPr>
              <w:pStyle w:val="ListParagraph"/>
              <w:numPr>
                <w:ilvl w:val="0"/>
                <w:numId w:val="9"/>
              </w:numPr>
              <w:rPr>
                <w:ins w:id="225" w:author="Draft_V2" w:date="2025-08-26T09:18:00Z"/>
                <w:rFonts w:ascii="Arial" w:eastAsia="Malgun Gothic" w:hAnsi="Arial" w:cs="Arial"/>
                <w:sz w:val="20"/>
                <w:lang w:eastAsia="zh-CN"/>
              </w:rPr>
            </w:pPr>
            <w:commentRangeStart w:id="226"/>
            <w:ins w:id="227" w:author="Draft_V2" w:date="2025-08-26T09:18:00Z">
              <w:r>
                <w:rPr>
                  <w:rFonts w:ascii="Arial" w:eastAsia="Malgun Gothic" w:hAnsi="Arial" w:cs="Arial"/>
                  <w:sz w:val="20"/>
                  <w:lang w:eastAsia="zh-CN"/>
                </w:rPr>
                <w:t>A</w:t>
              </w:r>
              <w:r w:rsidRPr="008F35BD">
                <w:rPr>
                  <w:rFonts w:ascii="Arial" w:eastAsia="Malgun Gothic" w:hAnsi="Arial" w:cs="Arial"/>
                  <w:sz w:val="20"/>
                  <w:lang w:eastAsia="zh-CN"/>
                </w:rPr>
                <w:t>pplication enablement layer and exposure Network Digital Twin services to the vertical / application specific layer</w:t>
              </w:r>
            </w:ins>
          </w:p>
          <w:p w14:paraId="0759C74D" w14:textId="77777777" w:rsidR="005D0BAC" w:rsidRDefault="005D0BAC" w:rsidP="005D0BAC">
            <w:pPr>
              <w:pStyle w:val="ListParagraph"/>
              <w:numPr>
                <w:ilvl w:val="0"/>
                <w:numId w:val="9"/>
              </w:numPr>
              <w:rPr>
                <w:ins w:id="228" w:author="Draft_V2" w:date="2025-08-26T09:18:00Z"/>
                <w:rFonts w:ascii="Arial" w:eastAsia="Malgun Gothic" w:hAnsi="Arial" w:cs="Arial"/>
                <w:sz w:val="20"/>
                <w:lang w:eastAsia="zh-CN"/>
              </w:rPr>
            </w:pPr>
            <w:ins w:id="229" w:author="Draft_V2" w:date="2025-08-26T09:18:00Z">
              <w:r>
                <w:rPr>
                  <w:rFonts w:ascii="Arial" w:eastAsia="Malgun Gothic" w:hAnsi="Arial" w:cs="Arial"/>
                  <w:sz w:val="20"/>
                  <w:lang w:eastAsia="zh-CN"/>
                </w:rPr>
                <w:t>I</w:t>
              </w:r>
              <w:r w:rsidRPr="00426181">
                <w:rPr>
                  <w:rFonts w:ascii="Arial" w:eastAsia="Malgun Gothic" w:hAnsi="Arial" w:cs="Arial"/>
                  <w:sz w:val="20"/>
                  <w:lang w:eastAsia="zh-CN"/>
                </w:rPr>
                <w:t>mplications on existing SA6 application enablers (e.g. AIML, ADAES, Sensing, EnergySys and other SEAL services) for supporting Network Digital Twin services</w:t>
              </w:r>
            </w:ins>
          </w:p>
          <w:p w14:paraId="1A3F8D49" w14:textId="77777777" w:rsidR="005D0BAC" w:rsidRPr="00426181" w:rsidRDefault="005D0BAC" w:rsidP="005D0BAC">
            <w:pPr>
              <w:pStyle w:val="ListParagraph"/>
              <w:numPr>
                <w:ilvl w:val="0"/>
                <w:numId w:val="9"/>
              </w:numPr>
              <w:rPr>
                <w:ins w:id="230" w:author="Draft_V2" w:date="2025-08-26T09:18:00Z"/>
                <w:rFonts w:ascii="Arial" w:eastAsia="Malgun Gothic" w:hAnsi="Arial" w:cs="Arial"/>
                <w:sz w:val="20"/>
                <w:lang w:eastAsia="zh-CN"/>
              </w:rPr>
            </w:pPr>
            <w:ins w:id="231" w:author="Draft_V2" w:date="2025-08-26T09:18:00Z">
              <w:r w:rsidRPr="00426181">
                <w:rPr>
                  <w:rFonts w:ascii="Arial" w:eastAsia="Malgun Gothic" w:hAnsi="Arial" w:cs="Arial"/>
                  <w:sz w:val="20"/>
                  <w:lang w:val="en-GB" w:eastAsia="zh-CN"/>
                </w:rPr>
                <w:t>impacts of application layer support for Network Digital Twin services for different deployments and business models</w:t>
              </w:r>
              <w:commentRangeEnd w:id="226"/>
              <w:r>
                <w:rPr>
                  <w:rStyle w:val="CommentReference"/>
                  <w:rFonts w:ascii="Times New Roman" w:hAnsi="Times New Roman" w:cs="Times New Roman"/>
                  <w:lang w:val="en-GB" w:eastAsia="en-GB"/>
                </w:rPr>
                <w:commentReference w:id="226"/>
              </w:r>
            </w:ins>
          </w:p>
          <w:p w14:paraId="723DD757" w14:textId="131BDD1C" w:rsidR="00F72C7A" w:rsidRPr="004526A3" w:rsidRDefault="005D0BAC" w:rsidP="005D0BAC">
            <w:pPr>
              <w:pStyle w:val="ListParagraph"/>
              <w:numPr>
                <w:ilvl w:val="0"/>
                <w:numId w:val="9"/>
              </w:numPr>
              <w:rPr>
                <w:rFonts w:ascii="Arial" w:eastAsia="Malgun Gothic" w:hAnsi="Arial" w:cs="Arial"/>
                <w:sz w:val="20"/>
                <w:lang w:eastAsia="zh-CN"/>
              </w:rPr>
            </w:pPr>
            <w:commentRangeStart w:id="232"/>
            <w:ins w:id="233" w:author="Draft_V2" w:date="2025-08-26T09:18:00Z">
              <w:r>
                <w:rPr>
                  <w:rFonts w:ascii="Arial" w:eastAsia="Malgun Gothic" w:hAnsi="Arial" w:cs="Arial"/>
                  <w:sz w:val="20"/>
                  <w:lang w:eastAsia="zh-CN"/>
                </w:rPr>
                <w:t>I</w:t>
              </w:r>
              <w:r w:rsidRPr="002A5EC9">
                <w:rPr>
                  <w:rFonts w:ascii="Arial" w:eastAsia="Malgun Gothic" w:hAnsi="Arial" w:cs="Arial"/>
                  <w:sz w:val="20"/>
                  <w:lang w:eastAsia="zh-CN"/>
                </w:rPr>
                <w:t>dentify enabler layer impact for enabling Digital Twins applications</w:t>
              </w:r>
              <w:commentRangeEnd w:id="232"/>
              <w:r>
                <w:rPr>
                  <w:rStyle w:val="CommentReference"/>
                  <w:rFonts w:ascii="Times New Roman" w:hAnsi="Times New Roman" w:cs="Times New Roman"/>
                  <w:lang w:val="en-GB" w:eastAsia="en-GB"/>
                </w:rPr>
                <w:commentReference w:id="232"/>
              </w:r>
            </w:ins>
          </w:p>
          <w:p w14:paraId="42C4AF40" w14:textId="77777777" w:rsidR="009E5F43" w:rsidRPr="004526A3" w:rsidRDefault="009E5F43" w:rsidP="00351289">
            <w:pPr>
              <w:rPr>
                <w:rFonts w:ascii="Arial" w:eastAsia="Malgun Gothic" w:hAnsi="Arial" w:cs="Arial"/>
              </w:rPr>
            </w:pPr>
          </w:p>
        </w:tc>
      </w:tr>
    </w:tbl>
    <w:p w14:paraId="7CE57003" w14:textId="77777777" w:rsidR="0095515C" w:rsidRPr="00312745" w:rsidRDefault="0095515C" w:rsidP="0095515C">
      <w:pPr>
        <w:rPr>
          <w:rFonts w:eastAsia="MS Gothic"/>
          <w:lang w:eastAsia="ja-JP"/>
        </w:rPr>
      </w:pPr>
    </w:p>
    <w:p w14:paraId="090729E4" w14:textId="2A676ECF" w:rsidR="0095515C" w:rsidRPr="00312745" w:rsidRDefault="0095515C" w:rsidP="0095515C">
      <w:pPr>
        <w:pStyle w:val="Heading2"/>
        <w:rPr>
          <w:rFonts w:eastAsia="DengXian" w:cs="Arial"/>
          <w:lang w:eastAsia="zh-CN"/>
        </w:rPr>
      </w:pPr>
      <w:r w:rsidRPr="00312745">
        <w:rPr>
          <w:rFonts w:eastAsia="DengXian" w:cs="Arial"/>
          <w:lang w:eastAsia="zh-CN"/>
        </w:rPr>
        <w:t>1.</w:t>
      </w:r>
      <w:ins w:id="234" w:author="Draft_V2" w:date="2025-08-26T09:57:00Z">
        <w:r w:rsidR="00B566F8">
          <w:rPr>
            <w:rFonts w:eastAsia="DengXian" w:cs="Arial"/>
            <w:lang w:eastAsia="zh-CN"/>
          </w:rPr>
          <w:t>9</w:t>
        </w:r>
      </w:ins>
      <w:r w:rsidRPr="00312745">
        <w:rPr>
          <w:rFonts w:eastAsia="DengXian" w:cs="Arial"/>
          <w:lang w:eastAsia="zh-CN"/>
        </w:rPr>
        <w:tab/>
      </w:r>
      <w:r w:rsidR="001A7A2D" w:rsidRPr="001A7A2D">
        <w:rPr>
          <w:rFonts w:eastAsia="DengXian" w:cs="Arial"/>
          <w:lang w:eastAsia="zh-CN"/>
        </w:rPr>
        <w:t xml:space="preserve">Other </w:t>
      </w:r>
      <w:ins w:id="235" w:author="Draft_V2" w:date="2025-08-26T09:51:00Z">
        <w:r w:rsidR="00727ABC">
          <w:rPr>
            <w:rFonts w:eastAsia="DengXian" w:cs="Arial"/>
            <w:lang w:eastAsia="zh-CN"/>
          </w:rPr>
          <w:t>Aspects</w:t>
        </w:r>
      </w:ins>
    </w:p>
    <w:p w14:paraId="72DEBA9C" w14:textId="77777777" w:rsidR="0095515C" w:rsidRPr="00312745" w:rsidRDefault="0095515C" w:rsidP="0095515C">
      <w:pPr>
        <w:rPr>
          <w:rFonts w:ascii="Arial" w:eastAsia="DengXian" w:hAnsi="Arial" w:cs="Arial"/>
          <w:b/>
        </w:rPr>
      </w:pPr>
      <w:r w:rsidRPr="00312745">
        <w:rPr>
          <w:rFonts w:ascii="Arial" w:eastAsia="DengXian" w:hAnsi="Arial" w:cs="Arial"/>
          <w:b/>
        </w:rPr>
        <w:t>Moderator proposal:</w:t>
      </w:r>
    </w:p>
    <w:tbl>
      <w:tblPr>
        <w:tblStyle w:val="TableGrid"/>
        <w:tblW w:w="0" w:type="auto"/>
        <w:tblLook w:val="04A0" w:firstRow="1" w:lastRow="0" w:firstColumn="1" w:lastColumn="0" w:noHBand="0" w:noVBand="1"/>
      </w:tblPr>
      <w:tblGrid>
        <w:gridCol w:w="2360"/>
        <w:gridCol w:w="7350"/>
      </w:tblGrid>
      <w:tr w:rsidR="0095515C" w:rsidRPr="00312745" w14:paraId="4531605B" w14:textId="77777777" w:rsidTr="009E5F43">
        <w:tc>
          <w:tcPr>
            <w:tcW w:w="2360" w:type="dxa"/>
          </w:tcPr>
          <w:p w14:paraId="65A9E802" w14:textId="77777777" w:rsidR="0095515C" w:rsidRPr="00312745" w:rsidRDefault="0095515C" w:rsidP="00351289">
            <w:pPr>
              <w:rPr>
                <w:rFonts w:ascii="Arial" w:eastAsia="DengXian" w:hAnsi="Arial" w:cs="Arial"/>
                <w:sz w:val="22"/>
                <w:szCs w:val="22"/>
                <w:lang w:val="en-GB"/>
              </w:rPr>
            </w:pPr>
            <w:r w:rsidRPr="00312745">
              <w:rPr>
                <w:rFonts w:ascii="Arial" w:eastAsia="DengXian" w:hAnsi="Arial" w:cs="Arial"/>
                <w:sz w:val="22"/>
                <w:szCs w:val="22"/>
                <w:lang w:val="en-GB"/>
              </w:rPr>
              <w:t>Work Area Description</w:t>
            </w:r>
          </w:p>
        </w:tc>
        <w:tc>
          <w:tcPr>
            <w:tcW w:w="7350" w:type="dxa"/>
          </w:tcPr>
          <w:p w14:paraId="3FD76458" w14:textId="5D12CDC5" w:rsidR="0095515C" w:rsidRPr="00CA285E" w:rsidRDefault="001A7A2D" w:rsidP="00727ABC">
            <w:pPr>
              <w:rPr>
                <w:rFonts w:ascii="Arial" w:eastAsia="DengXian" w:hAnsi="Arial" w:cs="Arial"/>
                <w:sz w:val="22"/>
                <w:szCs w:val="22"/>
                <w:lang w:val="en-GB"/>
              </w:rPr>
            </w:pPr>
            <w:r w:rsidRPr="001A7A2D">
              <w:rPr>
                <w:rFonts w:ascii="Arial" w:eastAsia="DengXian" w:hAnsi="Arial" w:cs="Arial"/>
                <w:sz w:val="22"/>
                <w:szCs w:val="22"/>
                <w:lang w:val="en-GB"/>
              </w:rPr>
              <w:t xml:space="preserve">Other </w:t>
            </w:r>
            <w:ins w:id="236" w:author="Draft_V2" w:date="2025-08-26T09:51:00Z">
              <w:r w:rsidR="00727ABC">
                <w:rPr>
                  <w:rFonts w:ascii="Arial" w:eastAsia="DengXian" w:hAnsi="Arial" w:cs="Arial"/>
                  <w:sz w:val="22"/>
                  <w:szCs w:val="22"/>
                  <w:lang w:val="en-GB"/>
                </w:rPr>
                <w:t>aspects</w:t>
              </w:r>
              <w:r w:rsidR="00727ABC" w:rsidRPr="001A7A2D">
                <w:rPr>
                  <w:rFonts w:ascii="Arial" w:eastAsia="DengXian" w:hAnsi="Arial" w:cs="Arial"/>
                  <w:sz w:val="22"/>
                  <w:szCs w:val="22"/>
                  <w:lang w:val="en-GB"/>
                </w:rPr>
                <w:t xml:space="preserve"> </w:t>
              </w:r>
            </w:ins>
            <w:r w:rsidRPr="001A7A2D">
              <w:rPr>
                <w:rFonts w:ascii="Arial" w:eastAsia="DengXian" w:hAnsi="Arial" w:cs="Arial"/>
                <w:sz w:val="22"/>
                <w:szCs w:val="22"/>
                <w:lang w:val="en-GB"/>
              </w:rPr>
              <w:t>(e.g. inputs directly to stage-2, inputs based on industry initiatives)</w:t>
            </w:r>
          </w:p>
        </w:tc>
      </w:tr>
      <w:tr w:rsidR="009E5F43" w:rsidRPr="00312745" w14:paraId="44F0D9E5" w14:textId="77777777" w:rsidTr="009E5F43">
        <w:tc>
          <w:tcPr>
            <w:tcW w:w="2360" w:type="dxa"/>
          </w:tcPr>
          <w:p w14:paraId="770E5583" w14:textId="77777777" w:rsidR="009E5F43" w:rsidRPr="00312745" w:rsidRDefault="009E5F43" w:rsidP="00351289">
            <w:pPr>
              <w:rPr>
                <w:rFonts w:ascii="Arial" w:eastAsia="DengXian" w:hAnsi="Arial" w:cs="Arial"/>
                <w:sz w:val="22"/>
                <w:szCs w:val="22"/>
              </w:rPr>
            </w:pPr>
            <w:r>
              <w:rPr>
                <w:rFonts w:ascii="Arial" w:eastAsia="DengXian" w:hAnsi="Arial" w:cs="Arial"/>
                <w:sz w:val="22"/>
                <w:szCs w:val="22"/>
              </w:rPr>
              <w:t>Work Tasks</w:t>
            </w:r>
          </w:p>
        </w:tc>
        <w:tc>
          <w:tcPr>
            <w:tcW w:w="7350" w:type="dxa"/>
          </w:tcPr>
          <w:p w14:paraId="0F8C92FD" w14:textId="4684B046" w:rsidR="003B17D4" w:rsidRPr="004526A3" w:rsidRDefault="003B17D4" w:rsidP="00DE7BD6">
            <w:pPr>
              <w:pStyle w:val="ListParagraph"/>
              <w:numPr>
                <w:ilvl w:val="0"/>
                <w:numId w:val="12"/>
              </w:numPr>
              <w:rPr>
                <w:rFonts w:ascii="Arial" w:eastAsia="Malgun Gothic" w:hAnsi="Arial" w:cs="Arial"/>
                <w:sz w:val="20"/>
                <w:lang w:eastAsia="zh-CN"/>
              </w:rPr>
            </w:pPr>
            <w:r w:rsidRPr="004526A3">
              <w:rPr>
                <w:rFonts w:ascii="Arial" w:eastAsia="Malgun Gothic" w:hAnsi="Arial" w:cs="Arial"/>
                <w:sz w:val="20"/>
                <w:lang w:eastAsia="zh-CN"/>
              </w:rPr>
              <w:t>Blockchain/DLT enablement to perform automated transactions in the future without much human intervention e.g. in self-driving cars</w:t>
            </w:r>
          </w:p>
          <w:p w14:paraId="1EEFC090" w14:textId="586DE1FA" w:rsidR="003B17D4" w:rsidRPr="004526A3" w:rsidRDefault="003B17D4" w:rsidP="00DE7BD6">
            <w:pPr>
              <w:pStyle w:val="ListParagraph"/>
              <w:numPr>
                <w:ilvl w:val="0"/>
                <w:numId w:val="12"/>
              </w:numPr>
              <w:rPr>
                <w:rFonts w:ascii="Arial" w:eastAsia="Malgun Gothic" w:hAnsi="Arial" w:cs="Arial"/>
                <w:sz w:val="20"/>
                <w:lang w:eastAsia="zh-CN"/>
              </w:rPr>
            </w:pPr>
            <w:r w:rsidRPr="004526A3">
              <w:rPr>
                <w:rFonts w:ascii="Arial" w:eastAsia="Malgun Gothic" w:hAnsi="Arial" w:cs="Arial"/>
                <w:sz w:val="20"/>
                <w:lang w:eastAsia="zh-CN"/>
              </w:rPr>
              <w:t>Distributed Network operates independently from the PLMN of the same network operator to provide local services</w:t>
            </w:r>
          </w:p>
          <w:p w14:paraId="7BF36EDC" w14:textId="322DD806" w:rsidR="00426181" w:rsidRPr="004526A3" w:rsidRDefault="00426181" w:rsidP="002A5EC9">
            <w:pPr>
              <w:pStyle w:val="ListParagraph"/>
              <w:numPr>
                <w:ilvl w:val="0"/>
                <w:numId w:val="12"/>
              </w:numPr>
              <w:rPr>
                <w:rFonts w:ascii="Arial" w:eastAsia="Malgun Gothic" w:hAnsi="Arial" w:cs="Arial"/>
                <w:sz w:val="20"/>
                <w:lang w:eastAsia="zh-CN"/>
              </w:rPr>
            </w:pPr>
          </w:p>
        </w:tc>
      </w:tr>
    </w:tbl>
    <w:p w14:paraId="124A5B7A" w14:textId="77777777" w:rsidR="0095515C" w:rsidRPr="00DA07BA" w:rsidRDefault="0095515C" w:rsidP="0095515C">
      <w:pPr>
        <w:rPr>
          <w:rFonts w:eastAsia="MS Gothic"/>
          <w:lang w:eastAsia="ja-JP"/>
        </w:rPr>
      </w:pPr>
    </w:p>
    <w:p w14:paraId="108D7350" w14:textId="77777777" w:rsidR="0095515C" w:rsidRPr="00312745" w:rsidRDefault="0095515C" w:rsidP="0095515C">
      <w:pPr>
        <w:rPr>
          <w:rFonts w:eastAsia="MS Gothic"/>
          <w:lang w:eastAsia="ja-JP"/>
        </w:rPr>
      </w:pPr>
    </w:p>
    <w:p w14:paraId="1D8D70E0" w14:textId="01459CCB" w:rsidR="0095515C" w:rsidRPr="00312745" w:rsidRDefault="0095515C" w:rsidP="0095515C">
      <w:pPr>
        <w:pStyle w:val="Heading1"/>
        <w:rPr>
          <w:rFonts w:cs="Arial"/>
          <w:lang w:val="en-US"/>
        </w:rPr>
      </w:pPr>
      <w:r>
        <w:rPr>
          <w:rFonts w:eastAsia="DengXian" w:cs="Arial"/>
        </w:rPr>
        <w:t>3</w:t>
      </w:r>
      <w:r w:rsidRPr="00312745">
        <w:rPr>
          <w:rFonts w:eastAsia="DengXian" w:cs="Arial"/>
        </w:rPr>
        <w:t>.</w:t>
      </w:r>
      <w:r w:rsidRPr="00312745">
        <w:rPr>
          <w:rFonts w:eastAsia="DengXian" w:cs="Arial"/>
        </w:rPr>
        <w:tab/>
      </w:r>
      <w:r w:rsidR="002414FE">
        <w:rPr>
          <w:rFonts w:eastAsia="DengXian" w:cs="Arial"/>
        </w:rPr>
        <w:t>Moderated discussion</w:t>
      </w:r>
      <w:r w:rsidRPr="00312745">
        <w:rPr>
          <w:rFonts w:eastAsia="DengXian" w:cs="Arial"/>
        </w:rPr>
        <w:t xml:space="preserve"> </w:t>
      </w:r>
      <w:r w:rsidR="002414FE">
        <w:rPr>
          <w:rFonts w:eastAsia="DengXian" w:cs="Arial"/>
        </w:rPr>
        <w:t xml:space="preserve">proposed </w:t>
      </w:r>
      <w:r w:rsidRPr="00312745">
        <w:rPr>
          <w:rFonts w:eastAsia="DengXian" w:cs="Arial"/>
        </w:rPr>
        <w:t>question</w:t>
      </w:r>
      <w:r w:rsidR="002414FE">
        <w:rPr>
          <w:rFonts w:eastAsia="DengXian" w:cs="Arial"/>
        </w:rPr>
        <w:t>s</w:t>
      </w:r>
    </w:p>
    <w:p w14:paraId="562FFD51" w14:textId="5FF61227" w:rsidR="0095515C" w:rsidRDefault="0095515C" w:rsidP="0095515C">
      <w:pPr>
        <w:rPr>
          <w:rFonts w:ascii="Arial" w:eastAsia="DengXian" w:hAnsi="Arial" w:cs="Arial"/>
        </w:rPr>
      </w:pPr>
      <w:r w:rsidRPr="00312745">
        <w:rPr>
          <w:rFonts w:ascii="Arial" w:eastAsia="DengXian" w:hAnsi="Arial" w:cs="Arial"/>
        </w:rPr>
        <w:t>It is pr</w:t>
      </w:r>
      <w:r w:rsidR="002414FE">
        <w:rPr>
          <w:rFonts w:ascii="Arial" w:eastAsia="DengXian" w:hAnsi="Arial" w:cs="Arial"/>
        </w:rPr>
        <w:t>oposed to endorse the following</w:t>
      </w:r>
      <w:r w:rsidRPr="00312745">
        <w:rPr>
          <w:rFonts w:ascii="Arial" w:eastAsia="DengXian" w:hAnsi="Arial" w:cs="Arial"/>
        </w:rPr>
        <w:t xml:space="preserve"> questions for each work area </w:t>
      </w:r>
      <w:r w:rsidR="00DA3820">
        <w:rPr>
          <w:rFonts w:ascii="Arial" w:eastAsia="DengXian" w:hAnsi="Arial" w:cs="Arial"/>
        </w:rPr>
        <w:t xml:space="preserve">and work tasks </w:t>
      </w:r>
      <w:r w:rsidRPr="00312745">
        <w:rPr>
          <w:rFonts w:ascii="Arial" w:eastAsia="DengXian" w:hAnsi="Arial" w:cs="Arial"/>
        </w:rPr>
        <w:t xml:space="preserve">for </w:t>
      </w:r>
      <w:r w:rsidR="002414FE">
        <w:rPr>
          <w:rFonts w:ascii="Arial" w:eastAsia="DengXian" w:hAnsi="Arial" w:cs="Arial"/>
        </w:rPr>
        <w:t>moderated</w:t>
      </w:r>
      <w:r w:rsidRPr="00312745">
        <w:rPr>
          <w:rFonts w:ascii="Arial" w:eastAsia="DengXian" w:hAnsi="Arial" w:cs="Arial"/>
        </w:rPr>
        <w:t xml:space="preserve"> discussion.</w:t>
      </w:r>
    </w:p>
    <w:p w14:paraId="06FB7BB0" w14:textId="343F4275" w:rsidR="0095515C" w:rsidRPr="0095515C" w:rsidRDefault="0095515C" w:rsidP="0095515C">
      <w:pPr>
        <w:pStyle w:val="B2"/>
        <w:ind w:left="0" w:firstLine="0"/>
        <w:rPr>
          <w:rFonts w:ascii="Arial" w:eastAsia="Malgun Gothic" w:hAnsi="Arial" w:cs="Arial"/>
          <w:sz w:val="22"/>
          <w:szCs w:val="22"/>
          <w:lang w:eastAsia="en-US"/>
        </w:rPr>
      </w:pPr>
      <w:r w:rsidRPr="0095515C">
        <w:rPr>
          <w:rFonts w:ascii="Arial" w:eastAsia="Malgun Gothic" w:hAnsi="Arial" w:cs="Arial"/>
          <w:b/>
          <w:sz w:val="22"/>
          <w:szCs w:val="22"/>
          <w:lang w:eastAsia="en-US"/>
        </w:rPr>
        <w:t>Q1:</w:t>
      </w:r>
      <w:r w:rsidRPr="0095515C">
        <w:rPr>
          <w:rFonts w:ascii="Arial" w:eastAsia="Malgun Gothic" w:hAnsi="Arial" w:cs="Arial"/>
          <w:sz w:val="22"/>
          <w:szCs w:val="22"/>
          <w:lang w:eastAsia="en-US"/>
        </w:rPr>
        <w:t xml:space="preserve"> Do you support this work area to be included for the study?</w:t>
      </w:r>
      <w:r w:rsidR="00425455">
        <w:rPr>
          <w:rFonts w:ascii="Arial" w:eastAsia="Malgun Gothic" w:hAnsi="Arial" w:cs="Arial"/>
          <w:sz w:val="22"/>
          <w:szCs w:val="22"/>
          <w:lang w:eastAsia="en-US"/>
        </w:rPr>
        <w:t xml:space="preserve"> Answer with good justification.</w:t>
      </w:r>
    </w:p>
    <w:p w14:paraId="2E3DFB5F" w14:textId="002A95FC" w:rsidR="0095515C" w:rsidRPr="0095515C" w:rsidRDefault="0095515C" w:rsidP="0095515C">
      <w:pPr>
        <w:pStyle w:val="B2"/>
        <w:ind w:left="0" w:firstLine="0"/>
        <w:rPr>
          <w:rFonts w:ascii="Arial" w:eastAsia="Malgun Gothic" w:hAnsi="Arial" w:cs="Arial"/>
          <w:b/>
          <w:sz w:val="22"/>
          <w:szCs w:val="22"/>
          <w:lang w:eastAsia="en-US"/>
        </w:rPr>
      </w:pPr>
      <w:r w:rsidRPr="0095515C">
        <w:rPr>
          <w:rFonts w:ascii="Arial" w:eastAsia="Malgun Gothic" w:hAnsi="Arial" w:cs="Arial"/>
          <w:b/>
          <w:sz w:val="22"/>
          <w:szCs w:val="22"/>
          <w:lang w:eastAsia="en-US"/>
        </w:rPr>
        <w:t>Q</w:t>
      </w:r>
      <w:r w:rsidR="009C4D1F">
        <w:rPr>
          <w:rFonts w:ascii="Arial" w:eastAsia="Malgun Gothic" w:hAnsi="Arial" w:cs="Arial"/>
          <w:b/>
          <w:sz w:val="22"/>
          <w:szCs w:val="22"/>
          <w:lang w:eastAsia="en-US"/>
        </w:rPr>
        <w:t>2</w:t>
      </w:r>
      <w:r w:rsidRPr="0095515C">
        <w:rPr>
          <w:rFonts w:ascii="Arial" w:eastAsia="Malgun Gothic" w:hAnsi="Arial" w:cs="Arial"/>
          <w:b/>
          <w:sz w:val="22"/>
          <w:szCs w:val="22"/>
          <w:lang w:eastAsia="en-US"/>
        </w:rPr>
        <w:t xml:space="preserve">: </w:t>
      </w:r>
      <w:r w:rsidRPr="0095515C">
        <w:rPr>
          <w:rFonts w:ascii="Arial" w:eastAsia="Malgun Gothic" w:hAnsi="Arial" w:cs="Arial"/>
          <w:sz w:val="22"/>
          <w:szCs w:val="22"/>
          <w:lang w:eastAsia="en-US"/>
        </w:rPr>
        <w:t>What dependency does this work area have? (with other work areas and/or with other WGs)</w:t>
      </w:r>
    </w:p>
    <w:p w14:paraId="1AE14341" w14:textId="380C7DE1" w:rsidR="0095515C" w:rsidRPr="00155619" w:rsidRDefault="0095515C" w:rsidP="0095515C">
      <w:pPr>
        <w:pStyle w:val="B2"/>
        <w:ind w:left="0" w:firstLine="0"/>
        <w:rPr>
          <w:rFonts w:ascii="Arial" w:eastAsia="DengXian" w:hAnsi="Arial" w:cs="Arial"/>
          <w:sz w:val="22"/>
          <w:szCs w:val="22"/>
        </w:rPr>
      </w:pPr>
      <w:r w:rsidRPr="0095515C">
        <w:rPr>
          <w:rFonts w:ascii="Arial" w:eastAsia="Malgun Gothic" w:hAnsi="Arial" w:cs="Arial"/>
          <w:b/>
          <w:sz w:val="22"/>
          <w:szCs w:val="22"/>
          <w:lang w:eastAsia="en-US"/>
        </w:rPr>
        <w:t>Q</w:t>
      </w:r>
      <w:r w:rsidR="009C4D1F">
        <w:rPr>
          <w:rFonts w:ascii="Arial" w:eastAsia="Malgun Gothic" w:hAnsi="Arial" w:cs="Arial"/>
          <w:b/>
          <w:sz w:val="22"/>
          <w:szCs w:val="22"/>
          <w:lang w:eastAsia="en-US"/>
        </w:rPr>
        <w:t>3</w:t>
      </w:r>
      <w:r w:rsidRPr="0095515C">
        <w:rPr>
          <w:rFonts w:ascii="Arial" w:eastAsia="Malgun Gothic" w:hAnsi="Arial" w:cs="Arial"/>
          <w:b/>
          <w:sz w:val="22"/>
          <w:szCs w:val="22"/>
          <w:lang w:eastAsia="en-US"/>
        </w:rPr>
        <w:t>:</w:t>
      </w:r>
      <w:r w:rsidRPr="0095515C">
        <w:rPr>
          <w:rFonts w:ascii="Arial" w:eastAsia="Malgun Gothic" w:hAnsi="Arial" w:cs="Arial"/>
          <w:sz w:val="22"/>
          <w:szCs w:val="22"/>
          <w:lang w:eastAsia="en-US"/>
        </w:rPr>
        <w:t xml:space="preserve"> Which aspects of the work area do you support for the study</w:t>
      </w:r>
      <w:r>
        <w:rPr>
          <w:rFonts w:ascii="Arial" w:eastAsia="DengXian" w:hAnsi="Arial" w:cs="Arial" w:hint="eastAsia"/>
          <w:sz w:val="22"/>
          <w:szCs w:val="22"/>
        </w:rPr>
        <w:t>?</w:t>
      </w:r>
      <w:r w:rsidR="008860AA" w:rsidRPr="008860AA">
        <w:rPr>
          <w:rFonts w:ascii="Arial" w:eastAsia="Malgun Gothic" w:hAnsi="Arial" w:cs="Arial"/>
          <w:sz w:val="22"/>
          <w:szCs w:val="22"/>
          <w:lang w:eastAsia="en-US"/>
        </w:rPr>
        <w:t xml:space="preserve"> </w:t>
      </w:r>
      <w:r w:rsidR="008860AA">
        <w:rPr>
          <w:rFonts w:ascii="Arial" w:eastAsia="Malgun Gothic" w:hAnsi="Arial" w:cs="Arial"/>
          <w:sz w:val="22"/>
          <w:szCs w:val="22"/>
          <w:lang w:eastAsia="en-US"/>
        </w:rPr>
        <w:t>Answer with good justification.</w:t>
      </w:r>
    </w:p>
    <w:p w14:paraId="4EDDE2FD" w14:textId="5E6936F1" w:rsidR="0095515C" w:rsidRDefault="0095515C" w:rsidP="0095515C">
      <w:pPr>
        <w:pStyle w:val="B2"/>
        <w:ind w:left="0" w:firstLine="0"/>
        <w:rPr>
          <w:rFonts w:ascii="Arial" w:eastAsia="Malgun Gothic" w:hAnsi="Arial" w:cs="Arial"/>
          <w:sz w:val="22"/>
          <w:szCs w:val="22"/>
          <w:lang w:eastAsia="en-US"/>
        </w:rPr>
      </w:pPr>
      <w:r w:rsidRPr="0095515C">
        <w:rPr>
          <w:rFonts w:ascii="Arial" w:eastAsia="Malgun Gothic" w:hAnsi="Arial" w:cs="Arial"/>
          <w:b/>
          <w:sz w:val="22"/>
          <w:szCs w:val="22"/>
          <w:lang w:eastAsia="en-US"/>
        </w:rPr>
        <w:t>Q</w:t>
      </w:r>
      <w:r w:rsidR="009C4D1F">
        <w:rPr>
          <w:rFonts w:ascii="Arial" w:eastAsia="Malgun Gothic" w:hAnsi="Arial" w:cs="Arial"/>
          <w:b/>
          <w:sz w:val="22"/>
          <w:szCs w:val="22"/>
          <w:lang w:eastAsia="en-US"/>
        </w:rPr>
        <w:t>4</w:t>
      </w:r>
      <w:r w:rsidRPr="0095515C">
        <w:rPr>
          <w:rFonts w:ascii="Arial" w:eastAsia="Malgun Gothic" w:hAnsi="Arial" w:cs="Arial"/>
          <w:sz w:val="22"/>
          <w:szCs w:val="22"/>
          <w:lang w:eastAsia="en-US"/>
        </w:rPr>
        <w:t>: Which of the proposed aspects do you not support for the study?</w:t>
      </w:r>
      <w:r w:rsidR="008860AA" w:rsidRPr="008860AA">
        <w:rPr>
          <w:rFonts w:ascii="Arial" w:eastAsia="Malgun Gothic" w:hAnsi="Arial" w:cs="Arial"/>
          <w:sz w:val="22"/>
          <w:szCs w:val="22"/>
          <w:lang w:eastAsia="en-US"/>
        </w:rPr>
        <w:t xml:space="preserve"> </w:t>
      </w:r>
      <w:r w:rsidR="008860AA">
        <w:rPr>
          <w:rFonts w:ascii="Arial" w:eastAsia="Malgun Gothic" w:hAnsi="Arial" w:cs="Arial"/>
          <w:sz w:val="22"/>
          <w:szCs w:val="22"/>
          <w:lang w:eastAsia="en-US"/>
        </w:rPr>
        <w:t>Answer with good justification.</w:t>
      </w:r>
    </w:p>
    <w:p w14:paraId="5154E8E3" w14:textId="58D7E5B0" w:rsidR="009C4D1F" w:rsidRPr="0095515C" w:rsidRDefault="009C4D1F" w:rsidP="009C4D1F">
      <w:pPr>
        <w:rPr>
          <w:rFonts w:ascii="Arial" w:eastAsia="Malgun Gothic" w:hAnsi="Arial" w:cs="Arial"/>
          <w:sz w:val="22"/>
          <w:szCs w:val="22"/>
          <w:lang w:eastAsia="en-US"/>
        </w:rPr>
      </w:pPr>
      <w:r w:rsidRPr="0095515C">
        <w:rPr>
          <w:rFonts w:ascii="Arial" w:eastAsia="Malgun Gothic" w:hAnsi="Arial" w:cs="Arial"/>
          <w:b/>
          <w:sz w:val="22"/>
          <w:szCs w:val="22"/>
          <w:lang w:eastAsia="en-US"/>
        </w:rPr>
        <w:t>Q</w:t>
      </w:r>
      <w:r>
        <w:rPr>
          <w:rFonts w:ascii="Arial" w:eastAsia="Malgun Gothic" w:hAnsi="Arial" w:cs="Arial"/>
          <w:b/>
          <w:sz w:val="22"/>
          <w:szCs w:val="22"/>
          <w:lang w:eastAsia="en-US"/>
        </w:rPr>
        <w:t>5</w:t>
      </w:r>
      <w:r w:rsidRPr="0095515C">
        <w:rPr>
          <w:rFonts w:ascii="Arial" w:eastAsia="Malgun Gothic" w:hAnsi="Arial" w:cs="Arial"/>
          <w:b/>
          <w:sz w:val="22"/>
          <w:szCs w:val="22"/>
          <w:lang w:eastAsia="en-US"/>
        </w:rPr>
        <w:t xml:space="preserve">: </w:t>
      </w:r>
      <w:r w:rsidRPr="0095515C">
        <w:rPr>
          <w:rFonts w:ascii="Arial" w:eastAsia="Malgun Gothic" w:hAnsi="Arial" w:cs="Arial"/>
          <w:sz w:val="22"/>
          <w:szCs w:val="22"/>
          <w:lang w:eastAsia="en-US"/>
        </w:rPr>
        <w:t>What objectives do you suggest for this work area? The answer is expected to be on a level which allows to for</w:t>
      </w:r>
      <w:r>
        <w:rPr>
          <w:rFonts w:ascii="Arial" w:eastAsia="Malgun Gothic" w:hAnsi="Arial" w:cs="Arial"/>
          <w:sz w:val="22"/>
          <w:szCs w:val="22"/>
          <w:lang w:eastAsia="en-US"/>
        </w:rPr>
        <w:t>mulate the objectives of the SID.</w:t>
      </w:r>
    </w:p>
    <w:p w14:paraId="3159DD9A" w14:textId="77777777" w:rsidR="0095515C" w:rsidRPr="0095515C" w:rsidRDefault="0095515C" w:rsidP="0095515C">
      <w:pPr>
        <w:pStyle w:val="B2"/>
        <w:ind w:left="0" w:firstLine="0"/>
        <w:rPr>
          <w:rFonts w:ascii="Arial" w:eastAsia="Malgun Gothic" w:hAnsi="Arial" w:cs="Arial"/>
          <w:sz w:val="22"/>
          <w:szCs w:val="22"/>
          <w:lang w:eastAsia="en-US"/>
        </w:rPr>
      </w:pPr>
    </w:p>
    <w:p w14:paraId="5F9720AE" w14:textId="60DF3DAD" w:rsidR="0095515C" w:rsidRDefault="0095515C" w:rsidP="0095515C">
      <w:pPr>
        <w:pStyle w:val="Heading1"/>
        <w:rPr>
          <w:rFonts w:eastAsia="DengXian" w:cs="Arial"/>
        </w:rPr>
      </w:pPr>
      <w:r>
        <w:rPr>
          <w:rFonts w:eastAsia="DengXian" w:cs="Arial"/>
        </w:rPr>
        <w:t>4</w:t>
      </w:r>
      <w:r w:rsidRPr="00312745">
        <w:rPr>
          <w:rFonts w:eastAsia="DengXian" w:cs="Arial"/>
        </w:rPr>
        <w:t>.</w:t>
      </w:r>
      <w:r w:rsidRPr="00312745">
        <w:rPr>
          <w:rFonts w:eastAsia="DengXian" w:cs="Arial"/>
        </w:rPr>
        <w:tab/>
      </w:r>
      <w:r w:rsidR="00A731AF">
        <w:rPr>
          <w:rFonts w:eastAsia="DengXian" w:cs="Arial"/>
        </w:rPr>
        <w:t>Work plan</w:t>
      </w:r>
      <w:r w:rsidR="007B1599">
        <w:rPr>
          <w:rFonts w:eastAsia="DengXian" w:cs="Arial"/>
        </w:rPr>
        <w:t xml:space="preserve"> Proposal</w:t>
      </w:r>
    </w:p>
    <w:p w14:paraId="6F4DF5FA" w14:textId="4650F4BE" w:rsidR="007B1599" w:rsidRPr="007B1599" w:rsidRDefault="007B1599" w:rsidP="007B1599">
      <w:pPr>
        <w:rPr>
          <w:rFonts w:eastAsia="DengXian"/>
        </w:rPr>
      </w:pPr>
      <w:r w:rsidRPr="00312745">
        <w:rPr>
          <w:rFonts w:ascii="Arial" w:eastAsia="DengXian" w:hAnsi="Arial" w:cs="Arial"/>
        </w:rPr>
        <w:t>It is pr</w:t>
      </w:r>
      <w:r>
        <w:rPr>
          <w:rFonts w:ascii="Arial" w:eastAsia="DengXian" w:hAnsi="Arial" w:cs="Arial"/>
        </w:rPr>
        <w:t>oposed to endorse the following work plan:</w:t>
      </w:r>
    </w:p>
    <w:tbl>
      <w:tblPr>
        <w:tblW w:w="0" w:type="auto"/>
        <w:tblLayout w:type="fixed"/>
        <w:tblCellMar>
          <w:left w:w="0" w:type="dxa"/>
          <w:right w:w="0" w:type="dxa"/>
        </w:tblCellMar>
        <w:tblLook w:val="04A0" w:firstRow="1" w:lastRow="0" w:firstColumn="1" w:lastColumn="0" w:noHBand="0" w:noVBand="1"/>
      </w:tblPr>
      <w:tblGrid>
        <w:gridCol w:w="874"/>
        <w:gridCol w:w="1457"/>
        <w:gridCol w:w="1457"/>
        <w:gridCol w:w="1458"/>
        <w:gridCol w:w="1457"/>
        <w:gridCol w:w="1457"/>
        <w:gridCol w:w="1458"/>
      </w:tblGrid>
      <w:tr w:rsidR="00A731AF" w:rsidRPr="0098360C" w14:paraId="734A88CC" w14:textId="77777777" w:rsidTr="00351289">
        <w:trPr>
          <w:trHeight w:val="199"/>
        </w:trPr>
        <w:tc>
          <w:tcPr>
            <w:tcW w:w="874"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tcPr>
          <w:p w14:paraId="17A4AC37" w14:textId="77777777" w:rsidR="00A731AF" w:rsidRPr="0098360C" w:rsidRDefault="00A731AF" w:rsidP="00351289">
            <w:pPr>
              <w:rPr>
                <w:szCs w:val="22"/>
                <w:lang w:eastAsia="ko-KR"/>
              </w:rPr>
            </w:pPr>
          </w:p>
        </w:tc>
        <w:tc>
          <w:tcPr>
            <w:tcW w:w="1457"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36F782C" w14:textId="77777777" w:rsidR="00A731AF" w:rsidRPr="0098360C" w:rsidRDefault="00A731AF" w:rsidP="00351289">
            <w:pPr>
              <w:jc w:val="center"/>
              <w:rPr>
                <w:b/>
                <w:bCs/>
                <w:szCs w:val="22"/>
                <w:lang w:eastAsia="ko-KR"/>
              </w:rPr>
            </w:pPr>
            <w:r w:rsidRPr="0098360C">
              <w:rPr>
                <w:b/>
                <w:bCs/>
                <w:szCs w:val="22"/>
                <w:lang w:eastAsia="ko-KR"/>
              </w:rPr>
              <w:t>SA6#68</w:t>
            </w:r>
          </w:p>
        </w:tc>
        <w:tc>
          <w:tcPr>
            <w:tcW w:w="1457"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066200B0" w14:textId="77777777" w:rsidR="00A731AF" w:rsidRPr="0098360C" w:rsidRDefault="00A731AF" w:rsidP="00351289">
            <w:pPr>
              <w:jc w:val="center"/>
              <w:rPr>
                <w:b/>
                <w:bCs/>
                <w:szCs w:val="22"/>
                <w:lang w:eastAsia="ko-KR"/>
              </w:rPr>
            </w:pPr>
            <w:r w:rsidRPr="0098360C">
              <w:rPr>
                <w:b/>
                <w:bCs/>
                <w:szCs w:val="22"/>
                <w:lang w:eastAsia="ko-KR"/>
              </w:rPr>
              <w:t>Moderated Discussion#1</w:t>
            </w:r>
          </w:p>
        </w:tc>
        <w:tc>
          <w:tcPr>
            <w:tcW w:w="1458"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78C10519" w14:textId="77777777" w:rsidR="00A731AF" w:rsidRPr="0098360C" w:rsidRDefault="00A731AF" w:rsidP="00351289">
            <w:pPr>
              <w:jc w:val="center"/>
              <w:rPr>
                <w:b/>
                <w:bCs/>
                <w:szCs w:val="22"/>
                <w:lang w:eastAsia="ko-KR"/>
              </w:rPr>
            </w:pPr>
            <w:r w:rsidRPr="0098360C">
              <w:rPr>
                <w:b/>
                <w:bCs/>
                <w:szCs w:val="22"/>
                <w:lang w:eastAsia="ko-KR"/>
              </w:rPr>
              <w:t>SA6#69</w:t>
            </w:r>
          </w:p>
        </w:tc>
        <w:tc>
          <w:tcPr>
            <w:tcW w:w="1457"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FED93E2" w14:textId="77777777" w:rsidR="00A731AF" w:rsidRPr="0098360C" w:rsidRDefault="00A731AF" w:rsidP="00351289">
            <w:pPr>
              <w:jc w:val="center"/>
              <w:rPr>
                <w:b/>
                <w:bCs/>
                <w:szCs w:val="22"/>
                <w:lang w:eastAsia="ko-KR"/>
              </w:rPr>
            </w:pPr>
            <w:r w:rsidRPr="0098360C">
              <w:rPr>
                <w:b/>
                <w:bCs/>
                <w:szCs w:val="22"/>
                <w:lang w:eastAsia="ko-KR"/>
              </w:rPr>
              <w:t>Moderated Discussion#2</w:t>
            </w:r>
          </w:p>
        </w:tc>
        <w:tc>
          <w:tcPr>
            <w:tcW w:w="1457"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784F0C0E" w14:textId="77777777" w:rsidR="00A731AF" w:rsidRPr="0098360C" w:rsidRDefault="00A731AF" w:rsidP="00351289">
            <w:pPr>
              <w:jc w:val="center"/>
              <w:rPr>
                <w:b/>
                <w:bCs/>
                <w:szCs w:val="22"/>
                <w:lang w:eastAsia="ko-KR"/>
              </w:rPr>
            </w:pPr>
            <w:r w:rsidRPr="0098360C">
              <w:rPr>
                <w:b/>
                <w:bCs/>
                <w:szCs w:val="22"/>
                <w:lang w:eastAsia="ko-KR"/>
              </w:rPr>
              <w:t>SA6#70</w:t>
            </w:r>
          </w:p>
        </w:tc>
        <w:tc>
          <w:tcPr>
            <w:tcW w:w="1458"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0B8E75D1" w14:textId="77777777" w:rsidR="00A731AF" w:rsidRPr="0098360C" w:rsidRDefault="00A731AF" w:rsidP="00351289">
            <w:pPr>
              <w:jc w:val="center"/>
              <w:rPr>
                <w:b/>
                <w:bCs/>
                <w:szCs w:val="22"/>
                <w:lang w:eastAsia="ko-KR"/>
              </w:rPr>
            </w:pPr>
            <w:r w:rsidRPr="0098360C">
              <w:rPr>
                <w:b/>
                <w:bCs/>
                <w:szCs w:val="22"/>
                <w:lang w:eastAsia="ko-KR"/>
              </w:rPr>
              <w:t>Post SA6#70 untill end of Study</w:t>
            </w:r>
          </w:p>
        </w:tc>
      </w:tr>
      <w:tr w:rsidR="00A731AF" w:rsidRPr="0098360C" w14:paraId="009E7687" w14:textId="77777777" w:rsidTr="00351289">
        <w:trPr>
          <w:trHeight w:val="772"/>
        </w:trPr>
        <w:tc>
          <w:tcPr>
            <w:tcW w:w="874"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0D6EEAF4" w14:textId="77777777" w:rsidR="00A731AF" w:rsidRPr="0098360C" w:rsidRDefault="00A731AF" w:rsidP="00351289">
            <w:pPr>
              <w:rPr>
                <w:szCs w:val="22"/>
                <w:lang w:eastAsia="ko-KR"/>
              </w:rPr>
            </w:pPr>
            <w:r w:rsidRPr="0098360C">
              <w:rPr>
                <w:b/>
                <w:bCs/>
                <w:szCs w:val="22"/>
                <w:lang w:eastAsia="ko-KR"/>
              </w:rPr>
              <w:t>Input</w:t>
            </w:r>
          </w:p>
        </w:tc>
        <w:tc>
          <w:tcPr>
            <w:tcW w:w="1457" w:type="dxa"/>
            <w:tcBorders>
              <w:top w:val="nil"/>
              <w:left w:val="nil"/>
              <w:bottom w:val="single" w:sz="8" w:space="0" w:color="auto"/>
              <w:right w:val="single" w:sz="8" w:space="0" w:color="auto"/>
            </w:tcBorders>
            <w:tcMar>
              <w:top w:w="0" w:type="dxa"/>
              <w:left w:w="108" w:type="dxa"/>
              <w:bottom w:w="0" w:type="dxa"/>
              <w:right w:w="108" w:type="dxa"/>
            </w:tcMar>
          </w:tcPr>
          <w:p w14:paraId="73385B65" w14:textId="661BAEF5" w:rsidR="00A731AF" w:rsidRPr="009B2370" w:rsidRDefault="00A731AF" w:rsidP="00351289">
            <w:pPr>
              <w:rPr>
                <w:szCs w:val="22"/>
                <w:u w:val="single"/>
                <w:lang w:eastAsia="ko-KR"/>
              </w:rPr>
            </w:pPr>
            <w:r w:rsidRPr="009B2370">
              <w:rPr>
                <w:szCs w:val="22"/>
                <w:lang w:eastAsia="ko-KR"/>
              </w:rPr>
              <w:t xml:space="preserve">1. Company proposed </w:t>
            </w:r>
            <w:r>
              <w:rPr>
                <w:szCs w:val="22"/>
                <w:lang w:eastAsia="ko-KR"/>
              </w:rPr>
              <w:t xml:space="preserve">work tasks and </w:t>
            </w:r>
            <w:r w:rsidRPr="009B2370">
              <w:rPr>
                <w:szCs w:val="22"/>
                <w:u w:val="single"/>
                <w:lang w:eastAsia="ko-KR"/>
              </w:rPr>
              <w:t xml:space="preserve">initial analysis </w:t>
            </w:r>
            <w:r>
              <w:rPr>
                <w:szCs w:val="22"/>
                <w:u w:val="single"/>
                <w:lang w:eastAsia="ko-KR"/>
              </w:rPr>
              <w:t>SA1 TR</w:t>
            </w:r>
            <w:r w:rsidR="0020191F">
              <w:rPr>
                <w:szCs w:val="22"/>
                <w:u w:val="single"/>
                <w:lang w:eastAsia="ko-KR"/>
              </w:rPr>
              <w:t xml:space="preserve"> 22</w:t>
            </w:r>
            <w:r w:rsidR="00A64252">
              <w:rPr>
                <w:szCs w:val="22"/>
                <w:u w:val="single"/>
                <w:lang w:eastAsia="ko-KR"/>
              </w:rPr>
              <w:t>.</w:t>
            </w:r>
            <w:r w:rsidR="0020191F">
              <w:rPr>
                <w:szCs w:val="22"/>
                <w:u w:val="single"/>
                <w:lang w:eastAsia="ko-KR"/>
              </w:rPr>
              <w:t>870</w:t>
            </w:r>
            <w:r w:rsidRPr="009B2370">
              <w:rPr>
                <w:szCs w:val="22"/>
                <w:u w:val="single"/>
                <w:lang w:eastAsia="ko-KR"/>
              </w:rPr>
              <w:t>.</w:t>
            </w:r>
          </w:p>
          <w:p w14:paraId="541719D7" w14:textId="77777777" w:rsidR="00A731AF" w:rsidRPr="009B2370" w:rsidRDefault="00A731AF" w:rsidP="00351289">
            <w:pPr>
              <w:rPr>
                <w:i/>
                <w:iCs/>
                <w:szCs w:val="22"/>
                <w:lang w:eastAsia="ko-KR"/>
              </w:rPr>
            </w:pPr>
          </w:p>
          <w:p w14:paraId="15473988" w14:textId="77777777" w:rsidR="00A731AF" w:rsidRPr="009B2370" w:rsidRDefault="00A731AF" w:rsidP="00351289">
            <w:pPr>
              <w:rPr>
                <w:iCs/>
                <w:szCs w:val="22"/>
                <w:lang w:eastAsia="ko-KR"/>
              </w:rPr>
            </w:pPr>
            <w:r w:rsidRPr="009B2370">
              <w:rPr>
                <w:iCs/>
                <w:szCs w:val="22"/>
                <w:lang w:eastAsia="ko-KR"/>
              </w:rPr>
              <w:t>2. Discussion on Working methods (NWM, email, conf calls) for Moderated discussions.</w:t>
            </w:r>
          </w:p>
          <w:p w14:paraId="6876C383" w14:textId="77777777" w:rsidR="00A731AF" w:rsidRPr="009B2370" w:rsidRDefault="00A731AF" w:rsidP="00351289">
            <w:pPr>
              <w:rPr>
                <w:iCs/>
                <w:szCs w:val="22"/>
                <w:lang w:eastAsia="ko-KR"/>
              </w:rPr>
            </w:pPr>
          </w:p>
          <w:p w14:paraId="2F375FC4" w14:textId="77777777" w:rsidR="00A731AF" w:rsidRPr="009B2370" w:rsidRDefault="00A731AF" w:rsidP="00351289">
            <w:pPr>
              <w:rPr>
                <w:iCs/>
                <w:szCs w:val="22"/>
                <w:lang w:eastAsia="ko-KR"/>
              </w:rPr>
            </w:pPr>
            <w:r w:rsidRPr="009B2370">
              <w:rPr>
                <w:iCs/>
                <w:szCs w:val="22"/>
                <w:lang w:eastAsia="ko-KR"/>
              </w:rPr>
              <w:t>3. Discuss the questions for Moderated Discussions</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7A61C09C" w14:textId="54EDA1F9" w:rsidR="00A731AF" w:rsidRPr="009B2370" w:rsidRDefault="00A731AF" w:rsidP="00351289">
            <w:pPr>
              <w:rPr>
                <w:szCs w:val="22"/>
                <w:lang w:eastAsia="ko-KR"/>
              </w:rPr>
            </w:pPr>
            <w:r w:rsidRPr="009B2370">
              <w:rPr>
                <w:szCs w:val="22"/>
                <w:lang w:eastAsia="ko-KR"/>
              </w:rPr>
              <w:t xml:space="preserve">Company proposed </w:t>
            </w:r>
            <w:r w:rsidRPr="009B2370">
              <w:rPr>
                <w:szCs w:val="22"/>
                <w:u w:val="single"/>
                <w:lang w:eastAsia="ko-KR"/>
              </w:rPr>
              <w:t>Work Tasks</w:t>
            </w:r>
            <w:ins w:id="237" w:author="Rev-1" w:date="2025-08-26T03:56:00Z">
              <w:r w:rsidR="00AA618E">
                <w:rPr>
                  <w:szCs w:val="22"/>
                  <w:u w:val="single"/>
                  <w:lang w:eastAsia="ko-KR"/>
                </w:rPr>
                <w:t xml:space="preserve"> </w:t>
              </w:r>
            </w:ins>
            <w:ins w:id="238" w:author="Draft_V1" w:date="2025-08-26T04:12:00Z">
              <w:r w:rsidR="004010EE">
                <w:rPr>
                  <w:szCs w:val="22"/>
                  <w:u w:val="single"/>
                  <w:lang w:eastAsia="ko-KR"/>
                </w:rPr>
                <w:t>from SA6#68</w:t>
              </w:r>
            </w:ins>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14:paraId="13271BC8" w14:textId="77777777" w:rsidR="00A731AF" w:rsidRPr="009B2370" w:rsidRDefault="00A731AF" w:rsidP="00351289">
            <w:pPr>
              <w:rPr>
                <w:szCs w:val="22"/>
                <w:u w:val="single"/>
                <w:lang w:eastAsia="ko-KR"/>
              </w:rPr>
            </w:pPr>
            <w:r w:rsidRPr="009B2370">
              <w:rPr>
                <w:szCs w:val="22"/>
                <w:lang w:eastAsia="ko-KR"/>
              </w:rPr>
              <w:t xml:space="preserve">1. Moderator collated </w:t>
            </w:r>
            <w:r w:rsidRPr="009B2370">
              <w:rPr>
                <w:szCs w:val="22"/>
                <w:u w:val="single"/>
                <w:lang w:eastAsia="ko-KR"/>
              </w:rPr>
              <w:t>Work Tasks</w:t>
            </w:r>
          </w:p>
          <w:p w14:paraId="5E618BEA" w14:textId="11D55718" w:rsidR="00A731AF" w:rsidRPr="00A94AAA" w:rsidRDefault="00A731AF" w:rsidP="004010EE">
            <w:pPr>
              <w:rPr>
                <w:szCs w:val="22"/>
                <w:lang w:eastAsia="ko-KR"/>
              </w:rPr>
            </w:pPr>
            <w:r w:rsidRPr="009B2370">
              <w:rPr>
                <w:szCs w:val="22"/>
                <w:lang w:eastAsia="ko-KR"/>
              </w:rPr>
              <w:t xml:space="preserve">2. Company proposed </w:t>
            </w:r>
            <w:r w:rsidRPr="009B2370">
              <w:rPr>
                <w:szCs w:val="22"/>
                <w:u w:val="single"/>
                <w:lang w:eastAsia="ko-KR"/>
              </w:rPr>
              <w:t>Work Tasks</w:t>
            </w:r>
            <w:r w:rsidRPr="009B2370">
              <w:rPr>
                <w:szCs w:val="22"/>
                <w:lang w:eastAsia="ko-KR"/>
              </w:rPr>
              <w:t xml:space="preserve"> </w:t>
            </w:r>
            <w:ins w:id="239" w:author="Draft_V1" w:date="2025-08-26T04:12:00Z">
              <w:r w:rsidR="004010EE">
                <w:rPr>
                  <w:szCs w:val="22"/>
                  <w:u w:val="single"/>
                  <w:lang w:eastAsia="ko-KR"/>
                </w:rPr>
                <w:t>to SA6#69</w:t>
              </w:r>
            </w:ins>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5F417C0E" w14:textId="3CC7B424" w:rsidR="00A731AF" w:rsidRPr="009B2370" w:rsidRDefault="00A731AF" w:rsidP="00351289">
            <w:pPr>
              <w:rPr>
                <w:szCs w:val="22"/>
                <w:lang w:eastAsia="ko-KR"/>
              </w:rPr>
            </w:pPr>
            <w:r w:rsidRPr="009B2370">
              <w:rPr>
                <w:szCs w:val="22"/>
                <w:lang w:eastAsia="ko-KR"/>
              </w:rPr>
              <w:t xml:space="preserve">Company proposed </w:t>
            </w:r>
            <w:r w:rsidRPr="009B2370">
              <w:rPr>
                <w:szCs w:val="22"/>
                <w:u w:val="single"/>
                <w:lang w:eastAsia="ko-KR"/>
              </w:rPr>
              <w:t>Work Tasks</w:t>
            </w:r>
            <w:r w:rsidRPr="009B2370">
              <w:rPr>
                <w:szCs w:val="22"/>
                <w:lang w:eastAsia="ko-KR"/>
              </w:rPr>
              <w:t xml:space="preserve"> </w:t>
            </w:r>
            <w:ins w:id="240" w:author="Draft_V1" w:date="2025-08-26T04:12:00Z">
              <w:r w:rsidR="004010EE">
                <w:rPr>
                  <w:szCs w:val="22"/>
                  <w:u w:val="single"/>
                  <w:lang w:eastAsia="ko-KR"/>
                </w:rPr>
                <w:t>from SA6#69</w:t>
              </w:r>
            </w:ins>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6E40FC13" w14:textId="77777777" w:rsidR="00A731AF" w:rsidRPr="009B2370" w:rsidRDefault="00A731AF" w:rsidP="00351289">
            <w:pPr>
              <w:rPr>
                <w:szCs w:val="22"/>
                <w:lang w:eastAsia="ko-KR"/>
              </w:rPr>
            </w:pPr>
            <w:r w:rsidRPr="009B2370">
              <w:rPr>
                <w:szCs w:val="22"/>
                <w:lang w:eastAsia="ko-KR"/>
              </w:rPr>
              <w:t xml:space="preserve">1. Moderator collates </w:t>
            </w:r>
            <w:r w:rsidRPr="009B2370">
              <w:rPr>
                <w:szCs w:val="22"/>
                <w:u w:val="single"/>
                <w:lang w:eastAsia="ko-KR"/>
              </w:rPr>
              <w:t xml:space="preserve">Work Tasks </w:t>
            </w:r>
          </w:p>
          <w:p w14:paraId="4E1360AF" w14:textId="566FA391" w:rsidR="00A731AF" w:rsidRPr="009B2370" w:rsidRDefault="00A731AF" w:rsidP="000D4A8F">
            <w:pPr>
              <w:rPr>
                <w:szCs w:val="22"/>
                <w:lang w:eastAsia="ko-KR"/>
              </w:rPr>
            </w:pPr>
            <w:r w:rsidRPr="009B2370">
              <w:rPr>
                <w:szCs w:val="22"/>
                <w:lang w:eastAsia="ko-KR"/>
              </w:rPr>
              <w:t xml:space="preserve">2. Company proposed </w:t>
            </w:r>
            <w:r w:rsidRPr="009B2370">
              <w:rPr>
                <w:szCs w:val="22"/>
                <w:u w:val="single"/>
                <w:lang w:eastAsia="ko-KR"/>
              </w:rPr>
              <w:t>Work Tasks</w:t>
            </w:r>
            <w:r w:rsidRPr="009B2370">
              <w:rPr>
                <w:szCs w:val="22"/>
                <w:lang w:eastAsia="ko-KR"/>
              </w:rPr>
              <w:t xml:space="preserve"> </w:t>
            </w:r>
            <w:ins w:id="241" w:author="Draft_V1" w:date="2025-08-26T04:12:00Z">
              <w:r w:rsidR="000D4A8F">
                <w:rPr>
                  <w:szCs w:val="22"/>
                  <w:u w:val="single"/>
                  <w:lang w:eastAsia="ko-KR"/>
                </w:rPr>
                <w:t>to SA6#70</w:t>
              </w:r>
            </w:ins>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14:paraId="5870F61C" w14:textId="77777777" w:rsidR="00A731AF" w:rsidRPr="0098360C" w:rsidRDefault="00A731AF" w:rsidP="00351289">
            <w:pPr>
              <w:rPr>
                <w:szCs w:val="22"/>
                <w:lang w:eastAsia="ko-KR"/>
              </w:rPr>
            </w:pPr>
            <w:r w:rsidRPr="0098360C">
              <w:rPr>
                <w:szCs w:val="22"/>
                <w:lang w:eastAsia="ko-KR"/>
              </w:rPr>
              <w:t xml:space="preserve">Company proposed </w:t>
            </w:r>
            <w:r>
              <w:rPr>
                <w:szCs w:val="22"/>
                <w:lang w:eastAsia="ko-KR"/>
              </w:rPr>
              <w:t xml:space="preserve">key issues, </w:t>
            </w:r>
            <w:r>
              <w:rPr>
                <w:szCs w:val="22"/>
                <w:u w:val="single"/>
                <w:lang w:eastAsia="ko-KR"/>
              </w:rPr>
              <w:t>s</w:t>
            </w:r>
            <w:r w:rsidRPr="0098360C">
              <w:rPr>
                <w:szCs w:val="22"/>
                <w:u w:val="single"/>
                <w:lang w:eastAsia="ko-KR"/>
              </w:rPr>
              <w:t>olutions</w:t>
            </w:r>
            <w:r w:rsidRPr="0098360C">
              <w:rPr>
                <w:szCs w:val="22"/>
                <w:lang w:eastAsia="ko-KR"/>
              </w:rPr>
              <w:t xml:space="preserve"> </w:t>
            </w:r>
            <w:r>
              <w:rPr>
                <w:szCs w:val="22"/>
                <w:lang w:eastAsia="ko-KR"/>
              </w:rPr>
              <w:t xml:space="preserve">etc. </w:t>
            </w:r>
            <w:r w:rsidRPr="0098360C">
              <w:rPr>
                <w:szCs w:val="22"/>
                <w:lang w:eastAsia="ko-KR"/>
              </w:rPr>
              <w:t xml:space="preserve">to </w:t>
            </w:r>
            <w:r>
              <w:rPr>
                <w:szCs w:val="22"/>
                <w:lang w:eastAsia="ko-KR"/>
              </w:rPr>
              <w:t xml:space="preserve">the </w:t>
            </w:r>
            <w:r w:rsidRPr="0098360C">
              <w:rPr>
                <w:szCs w:val="22"/>
                <w:lang w:eastAsia="ko-KR"/>
              </w:rPr>
              <w:t xml:space="preserve">agreed Work-Tasks </w:t>
            </w:r>
          </w:p>
        </w:tc>
      </w:tr>
      <w:tr w:rsidR="00A731AF" w:rsidRPr="0098360C" w14:paraId="42B506A4" w14:textId="77777777" w:rsidTr="00351289">
        <w:trPr>
          <w:trHeight w:val="480"/>
        </w:trPr>
        <w:tc>
          <w:tcPr>
            <w:tcW w:w="874"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5A35D12A" w14:textId="77777777" w:rsidR="00A731AF" w:rsidRPr="0098360C" w:rsidRDefault="00A731AF" w:rsidP="00351289">
            <w:pPr>
              <w:rPr>
                <w:b/>
                <w:bCs/>
                <w:szCs w:val="22"/>
                <w:lang w:eastAsia="ko-KR"/>
              </w:rPr>
            </w:pPr>
            <w:r w:rsidRPr="0098360C">
              <w:rPr>
                <w:b/>
                <w:bCs/>
                <w:szCs w:val="22"/>
                <w:lang w:eastAsia="ko-KR"/>
              </w:rPr>
              <w:t>Output</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5DA613F8" w14:textId="77777777" w:rsidR="00A731AF" w:rsidRDefault="00A731AF" w:rsidP="00351289">
            <w:pPr>
              <w:rPr>
                <w:szCs w:val="22"/>
                <w:u w:val="single"/>
                <w:lang w:eastAsia="ko-KR"/>
              </w:rPr>
            </w:pPr>
            <w:r>
              <w:rPr>
                <w:szCs w:val="22"/>
                <w:lang w:eastAsia="ko-KR"/>
              </w:rPr>
              <w:t>1. Populate</w:t>
            </w:r>
            <w:r w:rsidRPr="0098360C">
              <w:rPr>
                <w:szCs w:val="22"/>
                <w:lang w:eastAsia="ko-KR"/>
              </w:rPr>
              <w:t xml:space="preserve"> SID with </w:t>
            </w:r>
            <w:r>
              <w:rPr>
                <w:szCs w:val="22"/>
                <w:lang w:eastAsia="ko-KR"/>
              </w:rPr>
              <w:t xml:space="preserve">agreed </w:t>
            </w:r>
            <w:r w:rsidRPr="0098360C">
              <w:rPr>
                <w:szCs w:val="22"/>
                <w:u w:val="single"/>
                <w:lang w:eastAsia="ko-KR"/>
              </w:rPr>
              <w:t xml:space="preserve">Work </w:t>
            </w:r>
            <w:r>
              <w:rPr>
                <w:szCs w:val="22"/>
                <w:u w:val="single"/>
                <w:lang w:eastAsia="ko-KR"/>
              </w:rPr>
              <w:t>Tasks</w:t>
            </w:r>
          </w:p>
          <w:p w14:paraId="475902FC" w14:textId="77777777" w:rsidR="00A731AF" w:rsidRDefault="00A731AF" w:rsidP="00351289">
            <w:pPr>
              <w:rPr>
                <w:szCs w:val="22"/>
                <w:u w:val="single"/>
                <w:lang w:eastAsia="ko-KR"/>
              </w:rPr>
            </w:pPr>
          </w:p>
          <w:p w14:paraId="3CD45AFC" w14:textId="77777777" w:rsidR="00A731AF" w:rsidRDefault="00A731AF" w:rsidP="00351289">
            <w:pPr>
              <w:rPr>
                <w:szCs w:val="22"/>
                <w:u w:val="single"/>
                <w:lang w:eastAsia="ko-KR"/>
              </w:rPr>
            </w:pPr>
            <w:r>
              <w:rPr>
                <w:szCs w:val="22"/>
                <w:u w:val="single"/>
                <w:lang w:eastAsia="ko-KR"/>
              </w:rPr>
              <w:t>2. Finalize tool for Moderated Discussions.</w:t>
            </w:r>
          </w:p>
          <w:p w14:paraId="39B33C6E" w14:textId="77777777" w:rsidR="00A731AF" w:rsidRDefault="00A731AF" w:rsidP="00351289">
            <w:pPr>
              <w:rPr>
                <w:szCs w:val="22"/>
                <w:u w:val="single"/>
                <w:lang w:eastAsia="ko-KR"/>
              </w:rPr>
            </w:pPr>
          </w:p>
          <w:p w14:paraId="2C221B5C" w14:textId="77777777" w:rsidR="00A731AF" w:rsidRPr="0098360C" w:rsidRDefault="00A731AF" w:rsidP="00351289">
            <w:pPr>
              <w:rPr>
                <w:szCs w:val="22"/>
                <w:lang w:eastAsia="ko-KR"/>
              </w:rPr>
            </w:pPr>
            <w:r>
              <w:rPr>
                <w:szCs w:val="22"/>
                <w:u w:val="single"/>
                <w:lang w:eastAsia="ko-KR"/>
              </w:rPr>
              <w:t>3. Agree to questions for Moderated Discussions</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33805245" w14:textId="77777777" w:rsidR="00A731AF" w:rsidRPr="0098360C" w:rsidRDefault="00A731AF" w:rsidP="00351289">
            <w:pPr>
              <w:rPr>
                <w:szCs w:val="22"/>
                <w:lang w:eastAsia="ko-KR"/>
              </w:rPr>
            </w:pPr>
            <w:r w:rsidRPr="0098360C">
              <w:rPr>
                <w:szCs w:val="22"/>
                <w:lang w:eastAsia="ko-KR"/>
              </w:rPr>
              <w:t xml:space="preserve">Moderator collates </w:t>
            </w:r>
            <w:r w:rsidRPr="0098360C">
              <w:rPr>
                <w:szCs w:val="22"/>
                <w:u w:val="single"/>
                <w:lang w:eastAsia="ko-KR"/>
              </w:rPr>
              <w:t>Work Tasks</w:t>
            </w:r>
            <w:r>
              <w:rPr>
                <w:szCs w:val="22"/>
                <w:u w:val="single"/>
                <w:lang w:eastAsia="ko-KR"/>
              </w:rPr>
              <w:t xml:space="preserve"> and prepares discussion summary</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14:paraId="5CE0DD3B" w14:textId="77777777" w:rsidR="00A731AF" w:rsidRPr="0098360C" w:rsidRDefault="00A731AF" w:rsidP="00351289">
            <w:pPr>
              <w:rPr>
                <w:szCs w:val="22"/>
                <w:lang w:eastAsia="ko-KR"/>
              </w:rPr>
            </w:pPr>
            <w:r w:rsidRPr="0098360C">
              <w:rPr>
                <w:szCs w:val="22"/>
                <w:lang w:eastAsia="ko-KR"/>
              </w:rPr>
              <w:t xml:space="preserve">Intermediate update </w:t>
            </w:r>
            <w:r>
              <w:rPr>
                <w:szCs w:val="22"/>
                <w:lang w:eastAsia="ko-KR"/>
              </w:rPr>
              <w:t>SID based on the agreed</w:t>
            </w:r>
            <w:r w:rsidRPr="0098360C">
              <w:rPr>
                <w:szCs w:val="22"/>
                <w:lang w:eastAsia="ko-KR"/>
              </w:rPr>
              <w:t xml:space="preserve"> </w:t>
            </w:r>
            <w:r w:rsidRPr="0098360C">
              <w:rPr>
                <w:szCs w:val="22"/>
                <w:u w:val="single"/>
                <w:lang w:eastAsia="ko-KR"/>
              </w:rPr>
              <w:t>Work Tasks (Round 1)</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39941B2B" w14:textId="77777777" w:rsidR="00A731AF" w:rsidRPr="0098360C" w:rsidRDefault="00A731AF" w:rsidP="00351289">
            <w:pPr>
              <w:rPr>
                <w:szCs w:val="22"/>
                <w:lang w:eastAsia="ko-KR"/>
              </w:rPr>
            </w:pPr>
            <w:r w:rsidRPr="0098360C">
              <w:rPr>
                <w:szCs w:val="22"/>
                <w:lang w:eastAsia="ko-KR"/>
              </w:rPr>
              <w:t xml:space="preserve">Moderator collates </w:t>
            </w:r>
            <w:r w:rsidRPr="0098360C">
              <w:rPr>
                <w:szCs w:val="22"/>
                <w:u w:val="single"/>
                <w:lang w:eastAsia="ko-KR"/>
              </w:rPr>
              <w:t xml:space="preserve">Work Tasks </w:t>
            </w:r>
            <w:r>
              <w:rPr>
                <w:szCs w:val="22"/>
                <w:u w:val="single"/>
                <w:lang w:eastAsia="ko-KR"/>
              </w:rPr>
              <w:t>and prepares discussion summary</w:t>
            </w:r>
            <w:r w:rsidRPr="0098360C">
              <w:rPr>
                <w:szCs w:val="22"/>
                <w:u w:val="single"/>
                <w:lang w:eastAsia="ko-KR"/>
              </w:rPr>
              <w:t xml:space="preserve"> </w:t>
            </w:r>
          </w:p>
        </w:tc>
        <w:tc>
          <w:tcPr>
            <w:tcW w:w="1457" w:type="dxa"/>
            <w:tcBorders>
              <w:top w:val="nil"/>
              <w:left w:val="nil"/>
              <w:bottom w:val="single" w:sz="8" w:space="0" w:color="auto"/>
              <w:right w:val="single" w:sz="8" w:space="0" w:color="auto"/>
            </w:tcBorders>
            <w:tcMar>
              <w:top w:w="0" w:type="dxa"/>
              <w:left w:w="108" w:type="dxa"/>
              <w:bottom w:w="0" w:type="dxa"/>
              <w:right w:w="108" w:type="dxa"/>
            </w:tcMar>
          </w:tcPr>
          <w:p w14:paraId="01E30855" w14:textId="77777777" w:rsidR="00A731AF" w:rsidRPr="0098360C" w:rsidRDefault="00A731AF" w:rsidP="00351289">
            <w:pPr>
              <w:rPr>
                <w:szCs w:val="22"/>
                <w:u w:val="single"/>
                <w:lang w:eastAsia="ko-KR"/>
              </w:rPr>
            </w:pPr>
            <w:r w:rsidRPr="0098360C">
              <w:rPr>
                <w:szCs w:val="22"/>
                <w:lang w:eastAsia="ko-KR"/>
              </w:rPr>
              <w:t xml:space="preserve">Finalize </w:t>
            </w:r>
            <w:r w:rsidRPr="0098360C">
              <w:rPr>
                <w:szCs w:val="22"/>
                <w:u w:val="single"/>
                <w:lang w:eastAsia="ko-KR"/>
              </w:rPr>
              <w:t>Work Tasks (Round 2).</w:t>
            </w:r>
          </w:p>
          <w:p w14:paraId="7DC351D5" w14:textId="77777777" w:rsidR="00A731AF" w:rsidRPr="0098360C" w:rsidRDefault="00A731AF" w:rsidP="00351289">
            <w:pPr>
              <w:rPr>
                <w:szCs w:val="22"/>
                <w:u w:val="single"/>
                <w:lang w:eastAsia="ko-KR"/>
              </w:rPr>
            </w:pPr>
          </w:p>
          <w:p w14:paraId="492757FC" w14:textId="77777777" w:rsidR="00A731AF" w:rsidRPr="0098360C" w:rsidRDefault="00A731AF" w:rsidP="00351289">
            <w:pPr>
              <w:rPr>
                <w:szCs w:val="22"/>
                <w:lang w:eastAsia="ko-KR"/>
              </w:rPr>
            </w:pPr>
            <w:r>
              <w:rPr>
                <w:szCs w:val="22"/>
                <w:u w:val="single"/>
                <w:lang w:eastAsia="ko-KR"/>
              </w:rPr>
              <w:t>Finalize</w:t>
            </w:r>
            <w:r w:rsidRPr="0098360C">
              <w:rPr>
                <w:szCs w:val="22"/>
                <w:u w:val="single"/>
                <w:lang w:eastAsia="ko-KR"/>
              </w:rPr>
              <w:t xml:space="preserve"> SID</w:t>
            </w:r>
            <w:r w:rsidRPr="0098360C">
              <w:rPr>
                <w:szCs w:val="22"/>
                <w:lang w:eastAsia="ko-KR"/>
              </w:rPr>
              <w:t xml:space="preserve"> consider</w:t>
            </w:r>
            <w:r>
              <w:rPr>
                <w:szCs w:val="22"/>
                <w:lang w:eastAsia="ko-KR"/>
              </w:rPr>
              <w:t>ing</w:t>
            </w:r>
            <w:r w:rsidRPr="0098360C">
              <w:rPr>
                <w:szCs w:val="22"/>
                <w:lang w:eastAsia="ko-KR"/>
              </w:rPr>
              <w:t xml:space="preserve"> agreed Work Tasks</w:t>
            </w:r>
            <w:r>
              <w:rPr>
                <w:szCs w:val="22"/>
                <w:lang w:eastAsia="ko-KR"/>
              </w:rPr>
              <w:t xml:space="preserve"> and submit for SA plenary approval</w:t>
            </w:r>
          </w:p>
        </w:tc>
        <w:tc>
          <w:tcPr>
            <w:tcW w:w="1458" w:type="dxa"/>
            <w:tcBorders>
              <w:top w:val="nil"/>
              <w:left w:val="nil"/>
              <w:bottom w:val="single" w:sz="8" w:space="0" w:color="auto"/>
              <w:right w:val="single" w:sz="8" w:space="0" w:color="auto"/>
            </w:tcBorders>
            <w:tcMar>
              <w:top w:w="0" w:type="dxa"/>
              <w:left w:w="108" w:type="dxa"/>
              <w:bottom w:w="0" w:type="dxa"/>
              <w:right w:w="108" w:type="dxa"/>
            </w:tcMar>
          </w:tcPr>
          <w:p w14:paraId="056735D8" w14:textId="77777777" w:rsidR="00A731AF" w:rsidRPr="0098360C" w:rsidRDefault="00A731AF" w:rsidP="00351289">
            <w:pPr>
              <w:rPr>
                <w:szCs w:val="22"/>
                <w:lang w:eastAsia="ko-KR"/>
              </w:rPr>
            </w:pPr>
            <w:r w:rsidRPr="0098360C">
              <w:rPr>
                <w:szCs w:val="22"/>
                <w:lang w:eastAsia="ko-KR"/>
              </w:rPr>
              <w:t xml:space="preserve">Finalize TR with </w:t>
            </w:r>
            <w:r>
              <w:rPr>
                <w:szCs w:val="22"/>
                <w:u w:val="single"/>
                <w:lang w:eastAsia="ko-KR"/>
              </w:rPr>
              <w:t>relevant Key Issues, Solutions</w:t>
            </w:r>
            <w:r w:rsidRPr="0098360C">
              <w:rPr>
                <w:szCs w:val="22"/>
                <w:u w:val="single"/>
                <w:lang w:eastAsia="ko-KR"/>
              </w:rPr>
              <w:t xml:space="preserve"> and </w:t>
            </w:r>
            <w:r>
              <w:rPr>
                <w:szCs w:val="22"/>
                <w:u w:val="single"/>
                <w:lang w:eastAsia="ko-KR"/>
              </w:rPr>
              <w:t>Conclusions</w:t>
            </w:r>
            <w:r w:rsidRPr="0098360C">
              <w:rPr>
                <w:szCs w:val="22"/>
                <w:lang w:eastAsia="ko-KR"/>
              </w:rPr>
              <w:t xml:space="preserve"> </w:t>
            </w:r>
            <w:r>
              <w:rPr>
                <w:szCs w:val="22"/>
                <w:lang w:eastAsia="ko-KR"/>
              </w:rPr>
              <w:t xml:space="preserve">for all </w:t>
            </w:r>
            <w:r w:rsidRPr="0098360C">
              <w:rPr>
                <w:szCs w:val="22"/>
                <w:u w:val="single"/>
                <w:lang w:eastAsia="ko-KR"/>
              </w:rPr>
              <w:t xml:space="preserve">Work </w:t>
            </w:r>
            <w:r>
              <w:rPr>
                <w:szCs w:val="22"/>
                <w:u w:val="single"/>
                <w:lang w:eastAsia="ko-KR"/>
              </w:rPr>
              <w:t xml:space="preserve">Tasks </w:t>
            </w:r>
            <w:r w:rsidRPr="0098360C">
              <w:rPr>
                <w:szCs w:val="22"/>
                <w:lang w:eastAsia="ko-KR"/>
              </w:rPr>
              <w:t>by end of release.</w:t>
            </w:r>
          </w:p>
          <w:p w14:paraId="63894408" w14:textId="77777777" w:rsidR="00A731AF" w:rsidRPr="0098360C" w:rsidRDefault="00A731AF" w:rsidP="00351289">
            <w:pPr>
              <w:rPr>
                <w:szCs w:val="22"/>
                <w:lang w:eastAsia="ko-KR"/>
              </w:rPr>
            </w:pPr>
          </w:p>
          <w:p w14:paraId="2403D953" w14:textId="77777777" w:rsidR="00A731AF" w:rsidRPr="0098360C" w:rsidRDefault="00A731AF" w:rsidP="00351289">
            <w:pPr>
              <w:rPr>
                <w:szCs w:val="22"/>
                <w:lang w:eastAsia="ko-KR"/>
              </w:rPr>
            </w:pPr>
            <w:r w:rsidRPr="0098360C">
              <w:rPr>
                <w:szCs w:val="22"/>
                <w:lang w:eastAsia="ko-KR"/>
              </w:rPr>
              <w:t xml:space="preserve">The conclusions of this study will form the basis for </w:t>
            </w:r>
            <w:r>
              <w:rPr>
                <w:szCs w:val="22"/>
                <w:lang w:eastAsia="ko-KR"/>
              </w:rPr>
              <w:t xml:space="preserve">normative </w:t>
            </w:r>
            <w:r w:rsidRPr="0098360C">
              <w:rPr>
                <w:szCs w:val="22"/>
                <w:u w:val="single"/>
                <w:lang w:eastAsia="ko-KR"/>
              </w:rPr>
              <w:t>6G application enablement work</w:t>
            </w:r>
            <w:r>
              <w:rPr>
                <w:szCs w:val="22"/>
                <w:u w:val="single"/>
                <w:lang w:eastAsia="ko-KR"/>
              </w:rPr>
              <w:t>.</w:t>
            </w:r>
          </w:p>
        </w:tc>
      </w:tr>
    </w:tbl>
    <w:p w14:paraId="61D845EF" w14:textId="77777777" w:rsidR="0095515C" w:rsidRPr="0095515C" w:rsidRDefault="0095515C" w:rsidP="002C3678">
      <w:pPr>
        <w:spacing w:after="200" w:line="276" w:lineRule="auto"/>
        <w:rPr>
          <w:rFonts w:ascii="Arial" w:eastAsia="Calibri" w:hAnsi="Arial" w:cs="Arial"/>
          <w:i/>
          <w:sz w:val="22"/>
          <w:szCs w:val="22"/>
        </w:rPr>
      </w:pPr>
    </w:p>
    <w:p w14:paraId="36D24026" w14:textId="77777777" w:rsidR="00A45CBF" w:rsidRPr="002C3678" w:rsidRDefault="00A45CBF" w:rsidP="00A45CBF">
      <w:pPr>
        <w:rPr>
          <w:lang w:val="nl-NL"/>
        </w:rPr>
      </w:pPr>
    </w:p>
    <w:p w14:paraId="3AF3B505" w14:textId="77777777" w:rsidR="00A45CBF" w:rsidRDefault="00A45CBF" w:rsidP="00A45CBF"/>
    <w:p w14:paraId="327448AC" w14:textId="77777777" w:rsidR="00A45CBF" w:rsidRDefault="00A45CBF" w:rsidP="00A45CBF"/>
    <w:p w14:paraId="3214CFBE" w14:textId="77777777" w:rsidR="00693902" w:rsidRDefault="00693902" w:rsidP="00A45CBF"/>
    <w:sectPr w:rsidR="00693902" w:rsidSect="00485B26">
      <w:pgSz w:w="11906" w:h="16838"/>
      <w:pgMar w:top="1079" w:right="1106"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 w:author="Draft_V1" w:date="2025-08-26T04:14:00Z" w:initials="b">
    <w:p w14:paraId="0A3D8083" w14:textId="47C540D4" w:rsidR="00FC232F" w:rsidRDefault="00FC232F">
      <w:pPr>
        <w:pStyle w:val="CommentText"/>
      </w:pPr>
      <w:r>
        <w:rPr>
          <w:rStyle w:val="CommentReference"/>
        </w:rPr>
        <w:annotationRef/>
      </w:r>
      <w:r>
        <w:t>S6-253202</w:t>
      </w:r>
    </w:p>
  </w:comment>
  <w:comment w:id="70" w:author="Draft_V1" w:date="2025-08-26T04:34:00Z" w:initials="b">
    <w:p w14:paraId="51AA913A" w14:textId="12751C9E" w:rsidR="00707C5E" w:rsidRDefault="00707C5E">
      <w:pPr>
        <w:pStyle w:val="CommentText"/>
      </w:pPr>
      <w:r>
        <w:rPr>
          <w:rStyle w:val="CommentReference"/>
        </w:rPr>
        <w:annotationRef/>
      </w:r>
      <w:r>
        <w:t>S6-253373</w:t>
      </w:r>
    </w:p>
  </w:comment>
  <w:comment w:id="83" w:author="Draft_V1" w:date="2025-08-26T04:18:00Z" w:initials="b">
    <w:p w14:paraId="0943B23C" w14:textId="77777777" w:rsidR="00225A0A" w:rsidRDefault="00225A0A" w:rsidP="00225A0A">
      <w:pPr>
        <w:pStyle w:val="CommentText"/>
      </w:pPr>
      <w:r>
        <w:rPr>
          <w:rStyle w:val="CommentReference"/>
        </w:rPr>
        <w:annotationRef/>
      </w:r>
      <w:r>
        <w:t>S6-253215</w:t>
      </w:r>
    </w:p>
  </w:comment>
  <w:comment w:id="86" w:author="Draft_V2" w:date="2025-08-26T10:06:00Z" w:initials="b">
    <w:p w14:paraId="510C60E2" w14:textId="579156EB" w:rsidR="00EB1373" w:rsidRDefault="00EB1373">
      <w:pPr>
        <w:pStyle w:val="CommentText"/>
      </w:pPr>
      <w:r>
        <w:rPr>
          <w:rStyle w:val="CommentReference"/>
        </w:rPr>
        <w:annotationRef/>
      </w:r>
      <w:r>
        <w:t>Moved from 1.9</w:t>
      </w:r>
    </w:p>
  </w:comment>
  <w:comment w:id="116" w:author="Draft_V2" w:date="2025-08-26T10:07:00Z" w:initials="b">
    <w:p w14:paraId="7DC06B14" w14:textId="29FC1223" w:rsidR="00EB1373" w:rsidRDefault="00EB1373">
      <w:pPr>
        <w:pStyle w:val="CommentText"/>
      </w:pPr>
      <w:r>
        <w:rPr>
          <w:rStyle w:val="CommentReference"/>
        </w:rPr>
        <w:annotationRef/>
      </w:r>
      <w:r>
        <w:t>Moved from 1.1</w:t>
      </w:r>
    </w:p>
  </w:comment>
  <w:comment w:id="124" w:author="Draft_V1" w:date="2025-08-26T04:11:00Z" w:initials="b">
    <w:p w14:paraId="59327C66" w14:textId="77777777" w:rsidR="008E0359" w:rsidRDefault="008E0359" w:rsidP="008E0359">
      <w:pPr>
        <w:pStyle w:val="CommentText"/>
      </w:pPr>
      <w:r>
        <w:rPr>
          <w:rStyle w:val="CommentReference"/>
        </w:rPr>
        <w:annotationRef/>
      </w:r>
      <w:r>
        <w:rPr>
          <w:rStyle w:val="CommentReference"/>
        </w:rPr>
        <w:annotationRef/>
      </w:r>
      <w:r>
        <w:rPr>
          <w:rStyle w:val="CommentReference"/>
        </w:rPr>
        <w:annotationRef/>
      </w:r>
      <w:r>
        <w:t>S6-253107</w:t>
      </w:r>
    </w:p>
  </w:comment>
  <w:comment w:id="131" w:author="Draft_V2" w:date="2025-08-26T09:11:00Z" w:initials="b">
    <w:p w14:paraId="6ABF40A7" w14:textId="0CBB8A96" w:rsidR="00A762C1" w:rsidRDefault="00A762C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S6-253285</w:t>
      </w:r>
    </w:p>
  </w:comment>
  <w:comment w:id="137" w:author="Draft_V2" w:date="2025-08-26T10:07:00Z" w:initials="b">
    <w:p w14:paraId="4650845C" w14:textId="5318FF45" w:rsidR="00EB1373" w:rsidRDefault="00EB1373">
      <w:pPr>
        <w:pStyle w:val="CommentText"/>
      </w:pPr>
      <w:r>
        <w:rPr>
          <w:rStyle w:val="CommentReference"/>
        </w:rPr>
        <w:annotationRef/>
      </w:r>
      <w:r>
        <w:t>Moved from 1.9</w:t>
      </w:r>
    </w:p>
  </w:comment>
  <w:comment w:id="138" w:author="Thomas Meredith" w:date="2025-08-27T15:42:00Z" w:initials="TM">
    <w:p w14:paraId="03534922" w14:textId="3379345B" w:rsidR="003A65B9" w:rsidRDefault="003A65B9">
      <w:pPr>
        <w:pStyle w:val="CommentText"/>
      </w:pPr>
      <w:r>
        <w:rPr>
          <w:rStyle w:val="CommentReference"/>
        </w:rPr>
        <w:annotationRef/>
      </w:r>
      <w:r>
        <w:t>Compute work area</w:t>
      </w:r>
    </w:p>
  </w:comment>
  <w:comment w:id="150" w:author="Draft_V1" w:date="2025-08-26T04:10:00Z" w:initials="b">
    <w:p w14:paraId="49E5D087" w14:textId="77777777" w:rsidR="0053322C" w:rsidRDefault="0053322C" w:rsidP="0053322C">
      <w:pPr>
        <w:pStyle w:val="CommentText"/>
      </w:pPr>
      <w:r>
        <w:rPr>
          <w:rStyle w:val="CommentReference"/>
        </w:rPr>
        <w:annotationRef/>
      </w:r>
      <w:r>
        <w:rPr>
          <w:rStyle w:val="CommentReference"/>
        </w:rPr>
        <w:annotationRef/>
      </w:r>
      <w:r>
        <w:rPr>
          <w:rStyle w:val="CommentReference"/>
        </w:rPr>
        <w:annotationRef/>
      </w:r>
      <w:r>
        <w:t>S6-253107</w:t>
      </w:r>
    </w:p>
  </w:comment>
  <w:comment w:id="153" w:author="Draft_V2" w:date="2025-08-26T09:17:00Z" w:initials="b">
    <w:p w14:paraId="5C72B39D" w14:textId="4195F530" w:rsidR="0053322C" w:rsidRDefault="0053322C">
      <w:pPr>
        <w:pStyle w:val="CommentText"/>
      </w:pPr>
      <w:r>
        <w:rPr>
          <w:rStyle w:val="CommentReference"/>
        </w:rPr>
        <w:annotationRef/>
      </w:r>
      <w:r>
        <w:rPr>
          <w:rStyle w:val="CommentReference"/>
        </w:rPr>
        <w:annotationRef/>
      </w:r>
      <w:r>
        <w:t>S6-253374</w:t>
      </w:r>
    </w:p>
  </w:comment>
  <w:comment w:id="167" w:author="Draft_V1" w:date="2025-08-26T04:11:00Z" w:initials="b">
    <w:p w14:paraId="54D46F69" w14:textId="77777777" w:rsidR="00B079E2" w:rsidRDefault="00B079E2" w:rsidP="00B079E2">
      <w:pPr>
        <w:pStyle w:val="CommentText"/>
      </w:pPr>
      <w:r>
        <w:rPr>
          <w:rStyle w:val="CommentReference"/>
        </w:rPr>
        <w:annotationRef/>
      </w:r>
      <w:r>
        <w:rPr>
          <w:rStyle w:val="CommentReference"/>
        </w:rPr>
        <w:annotationRef/>
      </w:r>
      <w:r>
        <w:rPr>
          <w:rStyle w:val="CommentReference"/>
        </w:rPr>
        <w:annotationRef/>
      </w:r>
      <w:r>
        <w:t>S6-253107</w:t>
      </w:r>
    </w:p>
  </w:comment>
  <w:comment w:id="170" w:author="Draft_V1" w:date="2025-08-26T04:22:00Z" w:initials="b">
    <w:p w14:paraId="11FB3BA9" w14:textId="2F1C976D" w:rsidR="00525542" w:rsidRDefault="00525542">
      <w:pPr>
        <w:pStyle w:val="CommentText"/>
      </w:pPr>
      <w:r>
        <w:rPr>
          <w:rStyle w:val="CommentReference"/>
        </w:rPr>
        <w:annotationRef/>
      </w:r>
      <w:r>
        <w:t>S6-253285</w:t>
      </w:r>
    </w:p>
  </w:comment>
  <w:comment w:id="177" w:author="Draft_V1" w:date="2025-08-26T04:30:00Z" w:initials="b">
    <w:p w14:paraId="641F1CAD" w14:textId="087CA22F" w:rsidR="003E4747" w:rsidRDefault="003E4747">
      <w:pPr>
        <w:pStyle w:val="CommentText"/>
      </w:pPr>
      <w:r>
        <w:rPr>
          <w:rStyle w:val="CommentReference"/>
        </w:rPr>
        <w:annotationRef/>
      </w:r>
      <w:r>
        <w:t>S6-253351</w:t>
      </w:r>
    </w:p>
  </w:comment>
  <w:comment w:id="189" w:author="Draft_V1" w:date="2025-08-26T04:26:00Z" w:initials="b">
    <w:p w14:paraId="4A69396B" w14:textId="06CF4665" w:rsidR="00916233" w:rsidRDefault="00916233">
      <w:pPr>
        <w:pStyle w:val="CommentText"/>
      </w:pPr>
      <w:r>
        <w:rPr>
          <w:rStyle w:val="CommentReference"/>
        </w:rPr>
        <w:annotationRef/>
      </w:r>
      <w:r>
        <w:t>S6-253285</w:t>
      </w:r>
    </w:p>
  </w:comment>
  <w:comment w:id="202" w:author="Draft_V2" w:date="2025-08-26T09:05:00Z" w:initials="b">
    <w:p w14:paraId="69340676" w14:textId="03CC54FA" w:rsidR="000C548C" w:rsidRDefault="000C548C">
      <w:pPr>
        <w:pStyle w:val="CommentText"/>
      </w:pPr>
      <w:r>
        <w:rPr>
          <w:rStyle w:val="CommentReference"/>
        </w:rPr>
        <w:annotationRef/>
      </w:r>
      <w:r>
        <w:rPr>
          <w:rStyle w:val="CommentReference"/>
        </w:rPr>
        <w:annotationRef/>
      </w:r>
      <w:r>
        <w:rPr>
          <w:rStyle w:val="CommentReference"/>
        </w:rPr>
        <w:annotationRef/>
      </w:r>
      <w:r>
        <w:t>S6-253285</w:t>
      </w:r>
    </w:p>
  </w:comment>
  <w:comment w:id="209" w:author="Draft_V2" w:date="2025-08-26T10:04:00Z" w:initials="b">
    <w:p w14:paraId="3482216A" w14:textId="48A3139D" w:rsidR="006F2BC7" w:rsidRDefault="006F2BC7">
      <w:pPr>
        <w:pStyle w:val="CommentText"/>
      </w:pPr>
      <w:r>
        <w:rPr>
          <w:rStyle w:val="CommentReference"/>
        </w:rPr>
        <w:annotationRef/>
      </w:r>
      <w:r>
        <w:t>Moved from 1.9</w:t>
      </w:r>
    </w:p>
  </w:comment>
  <w:comment w:id="212" w:author="Draft_V2" w:date="2025-08-26T09:06:00Z" w:initials="b">
    <w:p w14:paraId="2677B483" w14:textId="18D63FCB" w:rsidR="000C548C" w:rsidRDefault="000C548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S6-253285</w:t>
      </w:r>
    </w:p>
  </w:comment>
  <w:comment w:id="215" w:author="Draft_V2" w:date="2025-08-26T10:05:00Z" w:initials="b">
    <w:p w14:paraId="5DB48224" w14:textId="0D7B5F86" w:rsidR="00EB1373" w:rsidRDefault="00EB1373">
      <w:pPr>
        <w:pStyle w:val="CommentText"/>
      </w:pPr>
      <w:r>
        <w:rPr>
          <w:rStyle w:val="CommentReference"/>
        </w:rPr>
        <w:annotationRef/>
      </w:r>
      <w:r>
        <w:t>Moved from 1.9</w:t>
      </w:r>
    </w:p>
  </w:comment>
  <w:comment w:id="223" w:author="Draft_V1" w:date="2025-08-26T04:11:00Z" w:initials="b">
    <w:p w14:paraId="14C1AEE6" w14:textId="77777777" w:rsidR="00DB4905" w:rsidRDefault="00DB4905" w:rsidP="00DB4905">
      <w:pPr>
        <w:pStyle w:val="CommentText"/>
      </w:pPr>
      <w:r>
        <w:rPr>
          <w:rStyle w:val="CommentReference"/>
        </w:rPr>
        <w:annotationRef/>
      </w:r>
      <w:r>
        <w:rPr>
          <w:rStyle w:val="CommentReference"/>
        </w:rPr>
        <w:annotationRef/>
      </w:r>
      <w:r>
        <w:rPr>
          <w:rStyle w:val="CommentReference"/>
        </w:rPr>
        <w:annotationRef/>
      </w:r>
      <w:r>
        <w:t>S6-253107</w:t>
      </w:r>
    </w:p>
  </w:comment>
  <w:comment w:id="226" w:author="Draft_V1" w:date="2025-08-26T04:38:00Z" w:initials="b">
    <w:p w14:paraId="2EFE441E" w14:textId="77777777" w:rsidR="005D0BAC" w:rsidRDefault="005D0BAC" w:rsidP="005D0BAC">
      <w:pPr>
        <w:pStyle w:val="CommentText"/>
      </w:pPr>
      <w:r>
        <w:rPr>
          <w:rStyle w:val="CommentReference"/>
        </w:rPr>
        <w:annotationRef/>
      </w:r>
      <w:r>
        <w:rPr>
          <w:rStyle w:val="CommentReference"/>
        </w:rPr>
        <w:annotationRef/>
      </w:r>
      <w:r>
        <w:t>S6-253112</w:t>
      </w:r>
    </w:p>
  </w:comment>
  <w:comment w:id="232" w:author="Draft_V1" w:date="2025-08-26T04:33:00Z" w:initials="b">
    <w:p w14:paraId="6B87F2EC" w14:textId="77777777" w:rsidR="005D0BAC" w:rsidRDefault="005D0BAC" w:rsidP="005D0BAC">
      <w:pPr>
        <w:pStyle w:val="CommentText"/>
      </w:pPr>
      <w:r>
        <w:rPr>
          <w:rStyle w:val="CommentReference"/>
        </w:rPr>
        <w:annotationRef/>
      </w:r>
      <w:r>
        <w:t>S6-253372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3D8083" w15:done="0"/>
  <w15:commentEx w15:paraId="51AA913A" w15:done="0"/>
  <w15:commentEx w15:paraId="0943B23C" w15:done="0"/>
  <w15:commentEx w15:paraId="510C60E2" w15:done="0"/>
  <w15:commentEx w15:paraId="7DC06B14" w15:done="0"/>
  <w15:commentEx w15:paraId="59327C66" w15:done="0"/>
  <w15:commentEx w15:paraId="6ABF40A7" w15:done="0"/>
  <w15:commentEx w15:paraId="4650845C" w15:done="0"/>
  <w15:commentEx w15:paraId="03534922" w15:done="0"/>
  <w15:commentEx w15:paraId="49E5D087" w15:done="0"/>
  <w15:commentEx w15:paraId="5C72B39D" w15:done="0"/>
  <w15:commentEx w15:paraId="54D46F69" w15:done="0"/>
  <w15:commentEx w15:paraId="11FB3BA9" w15:done="0"/>
  <w15:commentEx w15:paraId="641F1CAD" w15:done="0"/>
  <w15:commentEx w15:paraId="4A69396B" w15:done="0"/>
  <w15:commentEx w15:paraId="69340676" w15:done="0"/>
  <w15:commentEx w15:paraId="3482216A" w15:done="0"/>
  <w15:commentEx w15:paraId="2677B483" w15:done="0"/>
  <w15:commentEx w15:paraId="5DB48224" w15:done="0"/>
  <w15:commentEx w15:paraId="14C1AEE6" w15:done="0"/>
  <w15:commentEx w15:paraId="2EFE441E" w15:done="0"/>
  <w15:commentEx w15:paraId="6B87F2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D8083" w16cid:durableId="2C599AF1"/>
  <w16cid:commentId w16cid:paraId="51AA913A" w16cid:durableId="2C599AF2"/>
  <w16cid:commentId w16cid:paraId="0943B23C" w16cid:durableId="2C599AF3"/>
  <w16cid:commentId w16cid:paraId="510C60E2" w16cid:durableId="2C599AF4"/>
  <w16cid:commentId w16cid:paraId="7DC06B14" w16cid:durableId="2C599AF5"/>
  <w16cid:commentId w16cid:paraId="59327C66" w16cid:durableId="2C599AF6"/>
  <w16cid:commentId w16cid:paraId="6ABF40A7" w16cid:durableId="2C599AF7"/>
  <w16cid:commentId w16cid:paraId="4650845C" w16cid:durableId="2C599AF8"/>
  <w16cid:commentId w16cid:paraId="03534922" w16cid:durableId="2C59A5F7"/>
  <w16cid:commentId w16cid:paraId="49E5D087" w16cid:durableId="2C599AF9"/>
  <w16cid:commentId w16cid:paraId="5C72B39D" w16cid:durableId="2C599AFA"/>
  <w16cid:commentId w16cid:paraId="54D46F69" w16cid:durableId="2C599AFB"/>
  <w16cid:commentId w16cid:paraId="11FB3BA9" w16cid:durableId="2C599AFC"/>
  <w16cid:commentId w16cid:paraId="641F1CAD" w16cid:durableId="2C599AFD"/>
  <w16cid:commentId w16cid:paraId="4A69396B" w16cid:durableId="2C599AFE"/>
  <w16cid:commentId w16cid:paraId="69340676" w16cid:durableId="2C599AFF"/>
  <w16cid:commentId w16cid:paraId="3482216A" w16cid:durableId="2C599B00"/>
  <w16cid:commentId w16cid:paraId="2677B483" w16cid:durableId="2C599B01"/>
  <w16cid:commentId w16cid:paraId="5DB48224" w16cid:durableId="2C599B02"/>
  <w16cid:commentId w16cid:paraId="14C1AEE6" w16cid:durableId="2C599B03"/>
  <w16cid:commentId w16cid:paraId="2EFE441E" w16cid:durableId="2C599B04"/>
  <w16cid:commentId w16cid:paraId="6B87F2EC" w16cid:durableId="2C599B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7E4DD" w14:textId="77777777" w:rsidR="00536228" w:rsidRDefault="00536228" w:rsidP="002D1DEF">
      <w:pPr>
        <w:spacing w:after="0"/>
      </w:pPr>
      <w:r>
        <w:separator/>
      </w:r>
    </w:p>
  </w:endnote>
  <w:endnote w:type="continuationSeparator" w:id="0">
    <w:p w14:paraId="292C7F4E" w14:textId="77777777" w:rsidR="00536228" w:rsidRDefault="00536228" w:rsidP="002D1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4883F" w14:textId="77777777" w:rsidR="00536228" w:rsidRDefault="00536228" w:rsidP="002D1DEF">
      <w:pPr>
        <w:spacing w:after="0"/>
      </w:pPr>
      <w:r>
        <w:separator/>
      </w:r>
    </w:p>
  </w:footnote>
  <w:footnote w:type="continuationSeparator" w:id="0">
    <w:p w14:paraId="37548B01" w14:textId="77777777" w:rsidR="00536228" w:rsidRDefault="00536228" w:rsidP="002D1D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7pt;height:75pt" o:bullet="t">
        <v:imagedata r:id="rId1" o:title="art8B20"/>
      </v:shape>
    </w:pict>
  </w:numPicBullet>
  <w:abstractNum w:abstractNumId="0" w15:restartNumberingAfterBreak="0">
    <w:nsid w:val="FFFFFF7C"/>
    <w:multiLevelType w:val="singleLevel"/>
    <w:tmpl w:val="49E063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7AE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85494"/>
    <w:lvl w:ilvl="0">
      <w:start w:val="1"/>
      <w:numFmt w:val="decimal"/>
      <w:lvlText w:val="%1."/>
      <w:lvlJc w:val="left"/>
      <w:pPr>
        <w:tabs>
          <w:tab w:val="num" w:pos="926"/>
        </w:tabs>
        <w:ind w:left="926" w:hanging="360"/>
      </w:pPr>
    </w:lvl>
  </w:abstractNum>
  <w:abstractNum w:abstractNumId="3" w15:restartNumberingAfterBreak="0">
    <w:nsid w:val="058D29B0"/>
    <w:multiLevelType w:val="hybridMultilevel"/>
    <w:tmpl w:val="A462DF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9F16D05"/>
    <w:multiLevelType w:val="hybridMultilevel"/>
    <w:tmpl w:val="481CEAD2"/>
    <w:lvl w:ilvl="0" w:tplc="DEE205DC">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5624E8"/>
    <w:multiLevelType w:val="hybridMultilevel"/>
    <w:tmpl w:val="A462DF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3AE7AEC"/>
    <w:multiLevelType w:val="hybridMultilevel"/>
    <w:tmpl w:val="A462DF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A484CE9"/>
    <w:multiLevelType w:val="hybridMultilevel"/>
    <w:tmpl w:val="A462DF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984132C"/>
    <w:multiLevelType w:val="hybridMultilevel"/>
    <w:tmpl w:val="A462DF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C644B37"/>
    <w:multiLevelType w:val="hybridMultilevel"/>
    <w:tmpl w:val="A462DF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D382FE0"/>
    <w:multiLevelType w:val="hybridMultilevel"/>
    <w:tmpl w:val="A462DF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617D4CAA"/>
    <w:multiLevelType w:val="hybridMultilevel"/>
    <w:tmpl w:val="D664345C"/>
    <w:lvl w:ilvl="0" w:tplc="DEE205DC">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976F0D"/>
    <w:multiLevelType w:val="hybridMultilevel"/>
    <w:tmpl w:val="0176882E"/>
    <w:lvl w:ilvl="0" w:tplc="33022B5E">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7515CEE"/>
    <w:multiLevelType w:val="hybridMultilevel"/>
    <w:tmpl w:val="A462DF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72295177"/>
    <w:multiLevelType w:val="hybridMultilevel"/>
    <w:tmpl w:val="A462DF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72742DA2"/>
    <w:multiLevelType w:val="hybridMultilevel"/>
    <w:tmpl w:val="F3FEE270"/>
    <w:lvl w:ilvl="0" w:tplc="04090015">
      <w:start w:val="1"/>
      <w:numFmt w:val="upperLetter"/>
      <w:lvlText w:val="%1."/>
      <w:lvlJc w:val="left"/>
      <w:pPr>
        <w:ind w:left="720" w:hanging="360"/>
      </w:pPr>
    </w:lvl>
    <w:lvl w:ilvl="1" w:tplc="5D4CA6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11"/>
  </w:num>
  <w:num w:numId="6">
    <w:abstractNumId w:val="13"/>
  </w:num>
  <w:num w:numId="7">
    <w:abstractNumId w:val="12"/>
  </w:num>
  <w:num w:numId="8">
    <w:abstractNumId w:val="9"/>
  </w:num>
  <w:num w:numId="9">
    <w:abstractNumId w:val="10"/>
  </w:num>
  <w:num w:numId="10">
    <w:abstractNumId w:val="3"/>
  </w:num>
  <w:num w:numId="11">
    <w:abstractNumId w:val="14"/>
  </w:num>
  <w:num w:numId="12">
    <w:abstractNumId w:val="5"/>
  </w:num>
  <w:num w:numId="13">
    <w:abstractNumId w:val="15"/>
  </w:num>
  <w:num w:numId="14">
    <w:abstractNumId w:val="7"/>
  </w:num>
  <w:num w:numId="15">
    <w:abstractNumId w:val="8"/>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ft_V1">
    <w15:presenceInfo w15:providerId="None" w15:userId="Draft_V1"/>
  </w15:person>
  <w15:person w15:author="Draft_V2">
    <w15:presenceInfo w15:providerId="None" w15:userId="Draft_V2"/>
  </w15:person>
  <w15:person w15:author="Draft_V2.5">
    <w15:presenceInfo w15:providerId="None" w15:userId="Draft_V2.5"/>
  </w15:person>
  <w15:person w15:author="Thomas Meredith">
    <w15:presenceInfo w15:providerId="AD" w15:userId="S-1-5-21-2956490086-2023135544-3045302012-1002"/>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F"/>
    <w:rsid w:val="00003BDE"/>
    <w:rsid w:val="000040D1"/>
    <w:rsid w:val="000067FD"/>
    <w:rsid w:val="00012CAF"/>
    <w:rsid w:val="00015E55"/>
    <w:rsid w:val="00016B19"/>
    <w:rsid w:val="00017254"/>
    <w:rsid w:val="000178B9"/>
    <w:rsid w:val="00024BFE"/>
    <w:rsid w:val="0002503B"/>
    <w:rsid w:val="00026285"/>
    <w:rsid w:val="00026C30"/>
    <w:rsid w:val="00027666"/>
    <w:rsid w:val="00032FC1"/>
    <w:rsid w:val="00033242"/>
    <w:rsid w:val="00044844"/>
    <w:rsid w:val="0004597E"/>
    <w:rsid w:val="00046AEF"/>
    <w:rsid w:val="000478C4"/>
    <w:rsid w:val="00047DA6"/>
    <w:rsid w:val="00050B3B"/>
    <w:rsid w:val="0005162F"/>
    <w:rsid w:val="00052162"/>
    <w:rsid w:val="0005547C"/>
    <w:rsid w:val="00057570"/>
    <w:rsid w:val="0006096B"/>
    <w:rsid w:val="0007007B"/>
    <w:rsid w:val="00073FDD"/>
    <w:rsid w:val="00076C0B"/>
    <w:rsid w:val="000770D2"/>
    <w:rsid w:val="000803CD"/>
    <w:rsid w:val="000808C9"/>
    <w:rsid w:val="00081FDE"/>
    <w:rsid w:val="00082AB6"/>
    <w:rsid w:val="0008579E"/>
    <w:rsid w:val="0008734C"/>
    <w:rsid w:val="000917C1"/>
    <w:rsid w:val="00094147"/>
    <w:rsid w:val="00097B86"/>
    <w:rsid w:val="000A585C"/>
    <w:rsid w:val="000A65BE"/>
    <w:rsid w:val="000B1A72"/>
    <w:rsid w:val="000B1F26"/>
    <w:rsid w:val="000B52F5"/>
    <w:rsid w:val="000B5AFD"/>
    <w:rsid w:val="000C014F"/>
    <w:rsid w:val="000C4E37"/>
    <w:rsid w:val="000C5044"/>
    <w:rsid w:val="000C548C"/>
    <w:rsid w:val="000D01B2"/>
    <w:rsid w:val="000D2DDD"/>
    <w:rsid w:val="000D382E"/>
    <w:rsid w:val="000D4A8F"/>
    <w:rsid w:val="000D5B15"/>
    <w:rsid w:val="000D60A4"/>
    <w:rsid w:val="000D71CB"/>
    <w:rsid w:val="000D79FE"/>
    <w:rsid w:val="000E0A05"/>
    <w:rsid w:val="000E260D"/>
    <w:rsid w:val="000E3DE0"/>
    <w:rsid w:val="000E65F3"/>
    <w:rsid w:val="000F1C90"/>
    <w:rsid w:val="000F296C"/>
    <w:rsid w:val="000F5B38"/>
    <w:rsid w:val="0010172A"/>
    <w:rsid w:val="00104151"/>
    <w:rsid w:val="00105F7F"/>
    <w:rsid w:val="00111442"/>
    <w:rsid w:val="00112487"/>
    <w:rsid w:val="001124BF"/>
    <w:rsid w:val="00112547"/>
    <w:rsid w:val="00112828"/>
    <w:rsid w:val="001166E5"/>
    <w:rsid w:val="00116B42"/>
    <w:rsid w:val="00125869"/>
    <w:rsid w:val="0013385A"/>
    <w:rsid w:val="00136428"/>
    <w:rsid w:val="00142FCD"/>
    <w:rsid w:val="00146E0D"/>
    <w:rsid w:val="001478A7"/>
    <w:rsid w:val="001531B7"/>
    <w:rsid w:val="00153900"/>
    <w:rsid w:val="00153F82"/>
    <w:rsid w:val="00154695"/>
    <w:rsid w:val="00155066"/>
    <w:rsid w:val="00155EFA"/>
    <w:rsid w:val="00156032"/>
    <w:rsid w:val="00165AC1"/>
    <w:rsid w:val="00165F4A"/>
    <w:rsid w:val="0017100C"/>
    <w:rsid w:val="00172919"/>
    <w:rsid w:val="0018038D"/>
    <w:rsid w:val="00183621"/>
    <w:rsid w:val="00185CBC"/>
    <w:rsid w:val="00186B26"/>
    <w:rsid w:val="00191741"/>
    <w:rsid w:val="00194C66"/>
    <w:rsid w:val="001953D1"/>
    <w:rsid w:val="001A5EEE"/>
    <w:rsid w:val="001A7A2D"/>
    <w:rsid w:val="001B0982"/>
    <w:rsid w:val="001B1660"/>
    <w:rsid w:val="001B461C"/>
    <w:rsid w:val="001C04FF"/>
    <w:rsid w:val="001C39BB"/>
    <w:rsid w:val="001C6726"/>
    <w:rsid w:val="001D1688"/>
    <w:rsid w:val="001D51FF"/>
    <w:rsid w:val="001D634E"/>
    <w:rsid w:val="001D6833"/>
    <w:rsid w:val="001E380B"/>
    <w:rsid w:val="001F3226"/>
    <w:rsid w:val="001F46B4"/>
    <w:rsid w:val="001F665F"/>
    <w:rsid w:val="001F7F37"/>
    <w:rsid w:val="0020191F"/>
    <w:rsid w:val="00201E26"/>
    <w:rsid w:val="00205F7E"/>
    <w:rsid w:val="00207B2A"/>
    <w:rsid w:val="00211D42"/>
    <w:rsid w:val="00211F5D"/>
    <w:rsid w:val="00216010"/>
    <w:rsid w:val="00216B73"/>
    <w:rsid w:val="002200E0"/>
    <w:rsid w:val="002207CC"/>
    <w:rsid w:val="0022104A"/>
    <w:rsid w:val="002236F8"/>
    <w:rsid w:val="00225A0A"/>
    <w:rsid w:val="00226272"/>
    <w:rsid w:val="00230205"/>
    <w:rsid w:val="002315D4"/>
    <w:rsid w:val="002349C6"/>
    <w:rsid w:val="002414FE"/>
    <w:rsid w:val="002432F2"/>
    <w:rsid w:val="0024515C"/>
    <w:rsid w:val="00246053"/>
    <w:rsid w:val="00247609"/>
    <w:rsid w:val="00247814"/>
    <w:rsid w:val="00250A7A"/>
    <w:rsid w:val="00257009"/>
    <w:rsid w:val="00257523"/>
    <w:rsid w:val="00261949"/>
    <w:rsid w:val="00261A96"/>
    <w:rsid w:val="00266FD4"/>
    <w:rsid w:val="00267172"/>
    <w:rsid w:val="00273232"/>
    <w:rsid w:val="00273D56"/>
    <w:rsid w:val="00284B29"/>
    <w:rsid w:val="00287239"/>
    <w:rsid w:val="002878F2"/>
    <w:rsid w:val="002910C0"/>
    <w:rsid w:val="0029781B"/>
    <w:rsid w:val="002A05BD"/>
    <w:rsid w:val="002A5EC9"/>
    <w:rsid w:val="002A6978"/>
    <w:rsid w:val="002A6A22"/>
    <w:rsid w:val="002A6C36"/>
    <w:rsid w:val="002B30DC"/>
    <w:rsid w:val="002B3C0B"/>
    <w:rsid w:val="002B66B5"/>
    <w:rsid w:val="002C1F28"/>
    <w:rsid w:val="002C3678"/>
    <w:rsid w:val="002D1DEF"/>
    <w:rsid w:val="002D4235"/>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6493"/>
    <w:rsid w:val="00340530"/>
    <w:rsid w:val="003549BD"/>
    <w:rsid w:val="00354CCC"/>
    <w:rsid w:val="00356467"/>
    <w:rsid w:val="00361FE3"/>
    <w:rsid w:val="003629B2"/>
    <w:rsid w:val="003705CD"/>
    <w:rsid w:val="003812EE"/>
    <w:rsid w:val="003854B9"/>
    <w:rsid w:val="00385CAA"/>
    <w:rsid w:val="00386194"/>
    <w:rsid w:val="00386962"/>
    <w:rsid w:val="00386AFC"/>
    <w:rsid w:val="00387C21"/>
    <w:rsid w:val="003948C7"/>
    <w:rsid w:val="00395AE1"/>
    <w:rsid w:val="0039683F"/>
    <w:rsid w:val="003A255F"/>
    <w:rsid w:val="003A3CE6"/>
    <w:rsid w:val="003A65B9"/>
    <w:rsid w:val="003A6BE6"/>
    <w:rsid w:val="003A7BE9"/>
    <w:rsid w:val="003B17D4"/>
    <w:rsid w:val="003B236F"/>
    <w:rsid w:val="003B609D"/>
    <w:rsid w:val="003B612F"/>
    <w:rsid w:val="003C14C7"/>
    <w:rsid w:val="003C45DD"/>
    <w:rsid w:val="003C7410"/>
    <w:rsid w:val="003D1837"/>
    <w:rsid w:val="003D3A1A"/>
    <w:rsid w:val="003D73FB"/>
    <w:rsid w:val="003D7981"/>
    <w:rsid w:val="003E0250"/>
    <w:rsid w:val="003E090C"/>
    <w:rsid w:val="003E468C"/>
    <w:rsid w:val="003E4747"/>
    <w:rsid w:val="003F1BFE"/>
    <w:rsid w:val="003F66EB"/>
    <w:rsid w:val="004010EE"/>
    <w:rsid w:val="004044AC"/>
    <w:rsid w:val="004055CE"/>
    <w:rsid w:val="00405A02"/>
    <w:rsid w:val="004133D4"/>
    <w:rsid w:val="004172A3"/>
    <w:rsid w:val="0041754D"/>
    <w:rsid w:val="00417A12"/>
    <w:rsid w:val="00423170"/>
    <w:rsid w:val="00425455"/>
    <w:rsid w:val="00426181"/>
    <w:rsid w:val="004272B7"/>
    <w:rsid w:val="004323AB"/>
    <w:rsid w:val="004331B3"/>
    <w:rsid w:val="00433754"/>
    <w:rsid w:val="00434A3B"/>
    <w:rsid w:val="00434D9A"/>
    <w:rsid w:val="0044190E"/>
    <w:rsid w:val="00444068"/>
    <w:rsid w:val="004526A3"/>
    <w:rsid w:val="004532B3"/>
    <w:rsid w:val="0045332A"/>
    <w:rsid w:val="004563B3"/>
    <w:rsid w:val="004617B2"/>
    <w:rsid w:val="00464C8F"/>
    <w:rsid w:val="00470A49"/>
    <w:rsid w:val="00482798"/>
    <w:rsid w:val="00483CE8"/>
    <w:rsid w:val="00484287"/>
    <w:rsid w:val="00484761"/>
    <w:rsid w:val="00485B26"/>
    <w:rsid w:val="00490210"/>
    <w:rsid w:val="004908D7"/>
    <w:rsid w:val="004931B8"/>
    <w:rsid w:val="004962D7"/>
    <w:rsid w:val="00496F7D"/>
    <w:rsid w:val="00497F70"/>
    <w:rsid w:val="004A0796"/>
    <w:rsid w:val="004B044F"/>
    <w:rsid w:val="004B3167"/>
    <w:rsid w:val="004B3555"/>
    <w:rsid w:val="004B7C0F"/>
    <w:rsid w:val="004C1132"/>
    <w:rsid w:val="004C20AA"/>
    <w:rsid w:val="004C214E"/>
    <w:rsid w:val="004C382E"/>
    <w:rsid w:val="004C4D02"/>
    <w:rsid w:val="004C5D38"/>
    <w:rsid w:val="004D7619"/>
    <w:rsid w:val="004D7B0B"/>
    <w:rsid w:val="004E3252"/>
    <w:rsid w:val="004E3270"/>
    <w:rsid w:val="004E327A"/>
    <w:rsid w:val="004E6016"/>
    <w:rsid w:val="004F3556"/>
    <w:rsid w:val="004F52BB"/>
    <w:rsid w:val="00501587"/>
    <w:rsid w:val="0050513B"/>
    <w:rsid w:val="00516CD3"/>
    <w:rsid w:val="00521FAC"/>
    <w:rsid w:val="00525542"/>
    <w:rsid w:val="0052645D"/>
    <w:rsid w:val="0052732B"/>
    <w:rsid w:val="00530E7F"/>
    <w:rsid w:val="00532001"/>
    <w:rsid w:val="0053322C"/>
    <w:rsid w:val="00535526"/>
    <w:rsid w:val="00536228"/>
    <w:rsid w:val="00541787"/>
    <w:rsid w:val="00541925"/>
    <w:rsid w:val="00547A52"/>
    <w:rsid w:val="00551668"/>
    <w:rsid w:val="00553BBE"/>
    <w:rsid w:val="0055456D"/>
    <w:rsid w:val="00556BEB"/>
    <w:rsid w:val="00565089"/>
    <w:rsid w:val="005651D4"/>
    <w:rsid w:val="00566669"/>
    <w:rsid w:val="005677FF"/>
    <w:rsid w:val="00570264"/>
    <w:rsid w:val="00580A53"/>
    <w:rsid w:val="005837A4"/>
    <w:rsid w:val="00584AE9"/>
    <w:rsid w:val="00586911"/>
    <w:rsid w:val="0059005C"/>
    <w:rsid w:val="00590656"/>
    <w:rsid w:val="005910C8"/>
    <w:rsid w:val="00593CE6"/>
    <w:rsid w:val="00596140"/>
    <w:rsid w:val="00596817"/>
    <w:rsid w:val="00597E77"/>
    <w:rsid w:val="005A2B0A"/>
    <w:rsid w:val="005A2D78"/>
    <w:rsid w:val="005A4248"/>
    <w:rsid w:val="005B3F0D"/>
    <w:rsid w:val="005B5400"/>
    <w:rsid w:val="005B57CA"/>
    <w:rsid w:val="005C1703"/>
    <w:rsid w:val="005C2065"/>
    <w:rsid w:val="005C763F"/>
    <w:rsid w:val="005D04DD"/>
    <w:rsid w:val="005D0BAC"/>
    <w:rsid w:val="005D2DF7"/>
    <w:rsid w:val="005D48DD"/>
    <w:rsid w:val="005D5E5A"/>
    <w:rsid w:val="005E0894"/>
    <w:rsid w:val="005E2110"/>
    <w:rsid w:val="005E3A56"/>
    <w:rsid w:val="005E6E51"/>
    <w:rsid w:val="005F13B8"/>
    <w:rsid w:val="005F2926"/>
    <w:rsid w:val="005F29C0"/>
    <w:rsid w:val="006037BE"/>
    <w:rsid w:val="006044E7"/>
    <w:rsid w:val="00606A0F"/>
    <w:rsid w:val="00614AD9"/>
    <w:rsid w:val="00615E56"/>
    <w:rsid w:val="00617E63"/>
    <w:rsid w:val="0062116D"/>
    <w:rsid w:val="00623FBE"/>
    <w:rsid w:val="0062719B"/>
    <w:rsid w:val="00632611"/>
    <w:rsid w:val="0063435E"/>
    <w:rsid w:val="0064577B"/>
    <w:rsid w:val="00650617"/>
    <w:rsid w:val="00653D48"/>
    <w:rsid w:val="006562B7"/>
    <w:rsid w:val="00657D82"/>
    <w:rsid w:val="00661E6E"/>
    <w:rsid w:val="00662BA3"/>
    <w:rsid w:val="006650BB"/>
    <w:rsid w:val="00666C7E"/>
    <w:rsid w:val="00670860"/>
    <w:rsid w:val="0067656C"/>
    <w:rsid w:val="00683133"/>
    <w:rsid w:val="006874AA"/>
    <w:rsid w:val="0069054E"/>
    <w:rsid w:val="00690D88"/>
    <w:rsid w:val="00693902"/>
    <w:rsid w:val="00696034"/>
    <w:rsid w:val="0069755E"/>
    <w:rsid w:val="00697729"/>
    <w:rsid w:val="006A11BF"/>
    <w:rsid w:val="006A18FE"/>
    <w:rsid w:val="006A3DAB"/>
    <w:rsid w:val="006A5E37"/>
    <w:rsid w:val="006A6D8C"/>
    <w:rsid w:val="006B1984"/>
    <w:rsid w:val="006B1C4F"/>
    <w:rsid w:val="006B4188"/>
    <w:rsid w:val="006B5859"/>
    <w:rsid w:val="006C06D1"/>
    <w:rsid w:val="006C2AE3"/>
    <w:rsid w:val="006C42DE"/>
    <w:rsid w:val="006C481F"/>
    <w:rsid w:val="006C63D1"/>
    <w:rsid w:val="006D254F"/>
    <w:rsid w:val="006D3086"/>
    <w:rsid w:val="006D397C"/>
    <w:rsid w:val="006D6F7A"/>
    <w:rsid w:val="006D7CBA"/>
    <w:rsid w:val="006D7E7C"/>
    <w:rsid w:val="006E3D22"/>
    <w:rsid w:val="006E6D89"/>
    <w:rsid w:val="006E7896"/>
    <w:rsid w:val="006E7C40"/>
    <w:rsid w:val="006F1148"/>
    <w:rsid w:val="006F2BC7"/>
    <w:rsid w:val="006F431F"/>
    <w:rsid w:val="006F5C8B"/>
    <w:rsid w:val="00702408"/>
    <w:rsid w:val="007024F8"/>
    <w:rsid w:val="007039E6"/>
    <w:rsid w:val="00707C5E"/>
    <w:rsid w:val="007111F2"/>
    <w:rsid w:val="007163B4"/>
    <w:rsid w:val="00724FE9"/>
    <w:rsid w:val="00725913"/>
    <w:rsid w:val="0072646C"/>
    <w:rsid w:val="00726ECA"/>
    <w:rsid w:val="0072759E"/>
    <w:rsid w:val="00727ABC"/>
    <w:rsid w:val="00731BF1"/>
    <w:rsid w:val="00731C25"/>
    <w:rsid w:val="00732451"/>
    <w:rsid w:val="0073418D"/>
    <w:rsid w:val="00735364"/>
    <w:rsid w:val="00736D47"/>
    <w:rsid w:val="00737179"/>
    <w:rsid w:val="00741FD8"/>
    <w:rsid w:val="00744A88"/>
    <w:rsid w:val="007456A5"/>
    <w:rsid w:val="007457C7"/>
    <w:rsid w:val="007458B3"/>
    <w:rsid w:val="00745CFD"/>
    <w:rsid w:val="007460FC"/>
    <w:rsid w:val="007469B2"/>
    <w:rsid w:val="00750253"/>
    <w:rsid w:val="007509FE"/>
    <w:rsid w:val="00750C1D"/>
    <w:rsid w:val="0075116A"/>
    <w:rsid w:val="0075222D"/>
    <w:rsid w:val="00753AD8"/>
    <w:rsid w:val="007541B0"/>
    <w:rsid w:val="00754609"/>
    <w:rsid w:val="007564A7"/>
    <w:rsid w:val="00756918"/>
    <w:rsid w:val="00756DDB"/>
    <w:rsid w:val="0076099C"/>
    <w:rsid w:val="00760EAA"/>
    <w:rsid w:val="00761567"/>
    <w:rsid w:val="00766EAF"/>
    <w:rsid w:val="00770D89"/>
    <w:rsid w:val="0077351E"/>
    <w:rsid w:val="007748AD"/>
    <w:rsid w:val="0078127D"/>
    <w:rsid w:val="00786388"/>
    <w:rsid w:val="00791772"/>
    <w:rsid w:val="0079213C"/>
    <w:rsid w:val="007961BA"/>
    <w:rsid w:val="007A440E"/>
    <w:rsid w:val="007B1599"/>
    <w:rsid w:val="007B1635"/>
    <w:rsid w:val="007B56A9"/>
    <w:rsid w:val="007C76E6"/>
    <w:rsid w:val="007D298D"/>
    <w:rsid w:val="007D6B47"/>
    <w:rsid w:val="007E41CE"/>
    <w:rsid w:val="007E5D6F"/>
    <w:rsid w:val="007E5F35"/>
    <w:rsid w:val="007E6841"/>
    <w:rsid w:val="007F2534"/>
    <w:rsid w:val="007F67BD"/>
    <w:rsid w:val="007F7861"/>
    <w:rsid w:val="008021AD"/>
    <w:rsid w:val="00803A96"/>
    <w:rsid w:val="00803DF2"/>
    <w:rsid w:val="008073E0"/>
    <w:rsid w:val="00812DA0"/>
    <w:rsid w:val="00814D46"/>
    <w:rsid w:val="008249B1"/>
    <w:rsid w:val="008319D1"/>
    <w:rsid w:val="00831BBD"/>
    <w:rsid w:val="0083258D"/>
    <w:rsid w:val="00832F62"/>
    <w:rsid w:val="00834674"/>
    <w:rsid w:val="00834E2C"/>
    <w:rsid w:val="008351D0"/>
    <w:rsid w:val="0083590A"/>
    <w:rsid w:val="00837903"/>
    <w:rsid w:val="0084263A"/>
    <w:rsid w:val="00847504"/>
    <w:rsid w:val="00850F25"/>
    <w:rsid w:val="00853578"/>
    <w:rsid w:val="0085412C"/>
    <w:rsid w:val="00873C4A"/>
    <w:rsid w:val="0087567E"/>
    <w:rsid w:val="00877C18"/>
    <w:rsid w:val="008800BB"/>
    <w:rsid w:val="0088493E"/>
    <w:rsid w:val="008860AA"/>
    <w:rsid w:val="00890A6C"/>
    <w:rsid w:val="0089183A"/>
    <w:rsid w:val="008931DD"/>
    <w:rsid w:val="00894740"/>
    <w:rsid w:val="008A64B8"/>
    <w:rsid w:val="008B0126"/>
    <w:rsid w:val="008B04AF"/>
    <w:rsid w:val="008B0538"/>
    <w:rsid w:val="008B1A9F"/>
    <w:rsid w:val="008B2BA0"/>
    <w:rsid w:val="008B33C1"/>
    <w:rsid w:val="008B7039"/>
    <w:rsid w:val="008B75BF"/>
    <w:rsid w:val="008C35A9"/>
    <w:rsid w:val="008C3910"/>
    <w:rsid w:val="008C4C1F"/>
    <w:rsid w:val="008C5119"/>
    <w:rsid w:val="008C541C"/>
    <w:rsid w:val="008C57F2"/>
    <w:rsid w:val="008C5D9A"/>
    <w:rsid w:val="008C5F8F"/>
    <w:rsid w:val="008C7FD6"/>
    <w:rsid w:val="008D0B4B"/>
    <w:rsid w:val="008D2F6B"/>
    <w:rsid w:val="008D37FF"/>
    <w:rsid w:val="008D65DA"/>
    <w:rsid w:val="008D6C64"/>
    <w:rsid w:val="008D701F"/>
    <w:rsid w:val="008E0359"/>
    <w:rsid w:val="008E16EC"/>
    <w:rsid w:val="008E19AC"/>
    <w:rsid w:val="008E6E55"/>
    <w:rsid w:val="008F1E4D"/>
    <w:rsid w:val="008F35BD"/>
    <w:rsid w:val="008F457C"/>
    <w:rsid w:val="008F504A"/>
    <w:rsid w:val="00900454"/>
    <w:rsid w:val="00900798"/>
    <w:rsid w:val="00901838"/>
    <w:rsid w:val="00902C55"/>
    <w:rsid w:val="00905E77"/>
    <w:rsid w:val="009061A9"/>
    <w:rsid w:val="00916233"/>
    <w:rsid w:val="00917315"/>
    <w:rsid w:val="00920B28"/>
    <w:rsid w:val="00926BD4"/>
    <w:rsid w:val="0092760D"/>
    <w:rsid w:val="0093026B"/>
    <w:rsid w:val="0093788C"/>
    <w:rsid w:val="00940BA0"/>
    <w:rsid w:val="00943F35"/>
    <w:rsid w:val="00944F0D"/>
    <w:rsid w:val="0094515F"/>
    <w:rsid w:val="0095374D"/>
    <w:rsid w:val="009546AE"/>
    <w:rsid w:val="00954D13"/>
    <w:rsid w:val="0095515C"/>
    <w:rsid w:val="00960962"/>
    <w:rsid w:val="00962644"/>
    <w:rsid w:val="00963B44"/>
    <w:rsid w:val="009648F2"/>
    <w:rsid w:val="00965C73"/>
    <w:rsid w:val="00971E6F"/>
    <w:rsid w:val="00973D2E"/>
    <w:rsid w:val="0097498F"/>
    <w:rsid w:val="009774F0"/>
    <w:rsid w:val="0098239F"/>
    <w:rsid w:val="0098623F"/>
    <w:rsid w:val="009910B4"/>
    <w:rsid w:val="0099285F"/>
    <w:rsid w:val="009958A7"/>
    <w:rsid w:val="009A1645"/>
    <w:rsid w:val="009B33E1"/>
    <w:rsid w:val="009B376A"/>
    <w:rsid w:val="009B7E79"/>
    <w:rsid w:val="009C0776"/>
    <w:rsid w:val="009C08AC"/>
    <w:rsid w:val="009C1823"/>
    <w:rsid w:val="009C1E60"/>
    <w:rsid w:val="009C4D1F"/>
    <w:rsid w:val="009C50C0"/>
    <w:rsid w:val="009C550B"/>
    <w:rsid w:val="009C592C"/>
    <w:rsid w:val="009C60C3"/>
    <w:rsid w:val="009D1F41"/>
    <w:rsid w:val="009D1F94"/>
    <w:rsid w:val="009D2D82"/>
    <w:rsid w:val="009D585E"/>
    <w:rsid w:val="009E0784"/>
    <w:rsid w:val="009E274E"/>
    <w:rsid w:val="009E41D1"/>
    <w:rsid w:val="009E5F43"/>
    <w:rsid w:val="009E6D7B"/>
    <w:rsid w:val="009F7B78"/>
    <w:rsid w:val="00A0297D"/>
    <w:rsid w:val="00A11E8F"/>
    <w:rsid w:val="00A12566"/>
    <w:rsid w:val="00A12EAB"/>
    <w:rsid w:val="00A1658F"/>
    <w:rsid w:val="00A17457"/>
    <w:rsid w:val="00A25D9F"/>
    <w:rsid w:val="00A27EFC"/>
    <w:rsid w:val="00A36F97"/>
    <w:rsid w:val="00A41B55"/>
    <w:rsid w:val="00A45CBF"/>
    <w:rsid w:val="00A473BD"/>
    <w:rsid w:val="00A521F3"/>
    <w:rsid w:val="00A52F9E"/>
    <w:rsid w:val="00A6003E"/>
    <w:rsid w:val="00A64252"/>
    <w:rsid w:val="00A65D23"/>
    <w:rsid w:val="00A65F1C"/>
    <w:rsid w:val="00A71F0F"/>
    <w:rsid w:val="00A731AF"/>
    <w:rsid w:val="00A757A4"/>
    <w:rsid w:val="00A762C1"/>
    <w:rsid w:val="00A77AF0"/>
    <w:rsid w:val="00A801CC"/>
    <w:rsid w:val="00A82DDD"/>
    <w:rsid w:val="00A868BB"/>
    <w:rsid w:val="00A91638"/>
    <w:rsid w:val="00A93A44"/>
    <w:rsid w:val="00A97773"/>
    <w:rsid w:val="00AA0C0A"/>
    <w:rsid w:val="00AA323E"/>
    <w:rsid w:val="00AA5529"/>
    <w:rsid w:val="00AA618E"/>
    <w:rsid w:val="00AA7011"/>
    <w:rsid w:val="00AA75BA"/>
    <w:rsid w:val="00AB0A84"/>
    <w:rsid w:val="00AC0DF5"/>
    <w:rsid w:val="00AC415E"/>
    <w:rsid w:val="00AC4BDB"/>
    <w:rsid w:val="00AC6AC4"/>
    <w:rsid w:val="00AD0317"/>
    <w:rsid w:val="00AE04BB"/>
    <w:rsid w:val="00AE23A9"/>
    <w:rsid w:val="00AE2FD4"/>
    <w:rsid w:val="00AE3ACD"/>
    <w:rsid w:val="00AF176B"/>
    <w:rsid w:val="00AF5B15"/>
    <w:rsid w:val="00B004F3"/>
    <w:rsid w:val="00B0131F"/>
    <w:rsid w:val="00B03D32"/>
    <w:rsid w:val="00B04972"/>
    <w:rsid w:val="00B04FAD"/>
    <w:rsid w:val="00B05055"/>
    <w:rsid w:val="00B079E2"/>
    <w:rsid w:val="00B2164E"/>
    <w:rsid w:val="00B22302"/>
    <w:rsid w:val="00B24F85"/>
    <w:rsid w:val="00B25BCA"/>
    <w:rsid w:val="00B31422"/>
    <w:rsid w:val="00B323C3"/>
    <w:rsid w:val="00B36438"/>
    <w:rsid w:val="00B36F34"/>
    <w:rsid w:val="00B40279"/>
    <w:rsid w:val="00B425AF"/>
    <w:rsid w:val="00B433AE"/>
    <w:rsid w:val="00B502F3"/>
    <w:rsid w:val="00B50D95"/>
    <w:rsid w:val="00B5247D"/>
    <w:rsid w:val="00B532F4"/>
    <w:rsid w:val="00B5344B"/>
    <w:rsid w:val="00B54DEA"/>
    <w:rsid w:val="00B566F8"/>
    <w:rsid w:val="00B56A9A"/>
    <w:rsid w:val="00B64326"/>
    <w:rsid w:val="00B720C9"/>
    <w:rsid w:val="00B76F75"/>
    <w:rsid w:val="00B8046D"/>
    <w:rsid w:val="00B85387"/>
    <w:rsid w:val="00B9451F"/>
    <w:rsid w:val="00B9532F"/>
    <w:rsid w:val="00BA1C79"/>
    <w:rsid w:val="00BA4154"/>
    <w:rsid w:val="00BB0020"/>
    <w:rsid w:val="00BB12B7"/>
    <w:rsid w:val="00BB5E06"/>
    <w:rsid w:val="00BB7F21"/>
    <w:rsid w:val="00BC05A5"/>
    <w:rsid w:val="00BC07E5"/>
    <w:rsid w:val="00BC2888"/>
    <w:rsid w:val="00BC2F27"/>
    <w:rsid w:val="00BC38BC"/>
    <w:rsid w:val="00BC4052"/>
    <w:rsid w:val="00BC4BC8"/>
    <w:rsid w:val="00BC5097"/>
    <w:rsid w:val="00BD0D48"/>
    <w:rsid w:val="00BD2818"/>
    <w:rsid w:val="00BD703E"/>
    <w:rsid w:val="00BE1752"/>
    <w:rsid w:val="00BE2493"/>
    <w:rsid w:val="00BE314A"/>
    <w:rsid w:val="00BF1AE9"/>
    <w:rsid w:val="00BF423D"/>
    <w:rsid w:val="00BF625B"/>
    <w:rsid w:val="00C0281C"/>
    <w:rsid w:val="00C03DF7"/>
    <w:rsid w:val="00C0511B"/>
    <w:rsid w:val="00C112AC"/>
    <w:rsid w:val="00C21E57"/>
    <w:rsid w:val="00C21E6F"/>
    <w:rsid w:val="00C22622"/>
    <w:rsid w:val="00C2305B"/>
    <w:rsid w:val="00C30F9B"/>
    <w:rsid w:val="00C60866"/>
    <w:rsid w:val="00C6162C"/>
    <w:rsid w:val="00C62347"/>
    <w:rsid w:val="00C6344D"/>
    <w:rsid w:val="00C6699B"/>
    <w:rsid w:val="00C71989"/>
    <w:rsid w:val="00C75A90"/>
    <w:rsid w:val="00C75C8E"/>
    <w:rsid w:val="00C76D6B"/>
    <w:rsid w:val="00C770CB"/>
    <w:rsid w:val="00C772E0"/>
    <w:rsid w:val="00C80D20"/>
    <w:rsid w:val="00C82058"/>
    <w:rsid w:val="00C82B9E"/>
    <w:rsid w:val="00C82D19"/>
    <w:rsid w:val="00C84A3E"/>
    <w:rsid w:val="00C85F8E"/>
    <w:rsid w:val="00C879B1"/>
    <w:rsid w:val="00C90C99"/>
    <w:rsid w:val="00C90DC4"/>
    <w:rsid w:val="00C953CC"/>
    <w:rsid w:val="00CA1C7D"/>
    <w:rsid w:val="00CA58CA"/>
    <w:rsid w:val="00CA594E"/>
    <w:rsid w:val="00CA7AE5"/>
    <w:rsid w:val="00CB1AF9"/>
    <w:rsid w:val="00CB4F6E"/>
    <w:rsid w:val="00CB629B"/>
    <w:rsid w:val="00CC2721"/>
    <w:rsid w:val="00CD2C95"/>
    <w:rsid w:val="00CE0337"/>
    <w:rsid w:val="00CE1533"/>
    <w:rsid w:val="00CE1842"/>
    <w:rsid w:val="00CE25A6"/>
    <w:rsid w:val="00CE2CF6"/>
    <w:rsid w:val="00CE772F"/>
    <w:rsid w:val="00CE79F1"/>
    <w:rsid w:val="00CF0AAE"/>
    <w:rsid w:val="00CF669F"/>
    <w:rsid w:val="00D00DC7"/>
    <w:rsid w:val="00D02624"/>
    <w:rsid w:val="00D038CC"/>
    <w:rsid w:val="00D03EC0"/>
    <w:rsid w:val="00D11EE6"/>
    <w:rsid w:val="00D13400"/>
    <w:rsid w:val="00D1484A"/>
    <w:rsid w:val="00D15099"/>
    <w:rsid w:val="00D1520B"/>
    <w:rsid w:val="00D15EFB"/>
    <w:rsid w:val="00D216A2"/>
    <w:rsid w:val="00D33B64"/>
    <w:rsid w:val="00D42185"/>
    <w:rsid w:val="00D433B9"/>
    <w:rsid w:val="00D454D1"/>
    <w:rsid w:val="00D50796"/>
    <w:rsid w:val="00D508A3"/>
    <w:rsid w:val="00D52845"/>
    <w:rsid w:val="00D52FB7"/>
    <w:rsid w:val="00D60349"/>
    <w:rsid w:val="00D62CEF"/>
    <w:rsid w:val="00D652AB"/>
    <w:rsid w:val="00D65822"/>
    <w:rsid w:val="00D70393"/>
    <w:rsid w:val="00D76052"/>
    <w:rsid w:val="00D76703"/>
    <w:rsid w:val="00D81C38"/>
    <w:rsid w:val="00D838C4"/>
    <w:rsid w:val="00D84DF5"/>
    <w:rsid w:val="00D853E5"/>
    <w:rsid w:val="00D8736A"/>
    <w:rsid w:val="00D90711"/>
    <w:rsid w:val="00D95A27"/>
    <w:rsid w:val="00D96631"/>
    <w:rsid w:val="00DA079A"/>
    <w:rsid w:val="00DA2D12"/>
    <w:rsid w:val="00DA3820"/>
    <w:rsid w:val="00DA3E13"/>
    <w:rsid w:val="00DA6EE6"/>
    <w:rsid w:val="00DB4029"/>
    <w:rsid w:val="00DB4905"/>
    <w:rsid w:val="00DC0FDF"/>
    <w:rsid w:val="00DC1D13"/>
    <w:rsid w:val="00DC260D"/>
    <w:rsid w:val="00DC3BF8"/>
    <w:rsid w:val="00DC7083"/>
    <w:rsid w:val="00DD0E74"/>
    <w:rsid w:val="00DD2171"/>
    <w:rsid w:val="00DD6EA9"/>
    <w:rsid w:val="00DD7392"/>
    <w:rsid w:val="00DE449A"/>
    <w:rsid w:val="00DE63F5"/>
    <w:rsid w:val="00DE7BD6"/>
    <w:rsid w:val="00DF1E25"/>
    <w:rsid w:val="00DF239C"/>
    <w:rsid w:val="00DF26F8"/>
    <w:rsid w:val="00DF3CC0"/>
    <w:rsid w:val="00DF5361"/>
    <w:rsid w:val="00DF652C"/>
    <w:rsid w:val="00E04DFC"/>
    <w:rsid w:val="00E055CD"/>
    <w:rsid w:val="00E13F6A"/>
    <w:rsid w:val="00E14470"/>
    <w:rsid w:val="00E165D9"/>
    <w:rsid w:val="00E17295"/>
    <w:rsid w:val="00E2078D"/>
    <w:rsid w:val="00E2311B"/>
    <w:rsid w:val="00E3014F"/>
    <w:rsid w:val="00E371C0"/>
    <w:rsid w:val="00E3765C"/>
    <w:rsid w:val="00E40B50"/>
    <w:rsid w:val="00E50082"/>
    <w:rsid w:val="00E56E34"/>
    <w:rsid w:val="00E8003C"/>
    <w:rsid w:val="00E81637"/>
    <w:rsid w:val="00E825FC"/>
    <w:rsid w:val="00E83B53"/>
    <w:rsid w:val="00E87CFF"/>
    <w:rsid w:val="00E927D6"/>
    <w:rsid w:val="00E95F32"/>
    <w:rsid w:val="00E97521"/>
    <w:rsid w:val="00EA06DA"/>
    <w:rsid w:val="00EA3D1D"/>
    <w:rsid w:val="00EA64C3"/>
    <w:rsid w:val="00EB08A8"/>
    <w:rsid w:val="00EB1373"/>
    <w:rsid w:val="00EB665A"/>
    <w:rsid w:val="00EC4F36"/>
    <w:rsid w:val="00EC559E"/>
    <w:rsid w:val="00EC5B71"/>
    <w:rsid w:val="00EC7374"/>
    <w:rsid w:val="00ED534C"/>
    <w:rsid w:val="00ED6A03"/>
    <w:rsid w:val="00EE0B17"/>
    <w:rsid w:val="00EE24A1"/>
    <w:rsid w:val="00EE2AB7"/>
    <w:rsid w:val="00EE49C5"/>
    <w:rsid w:val="00EE55BB"/>
    <w:rsid w:val="00EE7AD2"/>
    <w:rsid w:val="00EF096F"/>
    <w:rsid w:val="00EF1A03"/>
    <w:rsid w:val="00EF2F15"/>
    <w:rsid w:val="00EF50BD"/>
    <w:rsid w:val="00EF5226"/>
    <w:rsid w:val="00F00A09"/>
    <w:rsid w:val="00F01742"/>
    <w:rsid w:val="00F03A62"/>
    <w:rsid w:val="00F06C88"/>
    <w:rsid w:val="00F07C39"/>
    <w:rsid w:val="00F10525"/>
    <w:rsid w:val="00F109E9"/>
    <w:rsid w:val="00F11E19"/>
    <w:rsid w:val="00F22F57"/>
    <w:rsid w:val="00F24499"/>
    <w:rsid w:val="00F2655C"/>
    <w:rsid w:val="00F26A02"/>
    <w:rsid w:val="00F26DAE"/>
    <w:rsid w:val="00F27221"/>
    <w:rsid w:val="00F35AF7"/>
    <w:rsid w:val="00F41EBC"/>
    <w:rsid w:val="00F42973"/>
    <w:rsid w:val="00F43191"/>
    <w:rsid w:val="00F4584A"/>
    <w:rsid w:val="00F46362"/>
    <w:rsid w:val="00F4676B"/>
    <w:rsid w:val="00F46E57"/>
    <w:rsid w:val="00F52AD1"/>
    <w:rsid w:val="00F5483F"/>
    <w:rsid w:val="00F55128"/>
    <w:rsid w:val="00F57721"/>
    <w:rsid w:val="00F613B4"/>
    <w:rsid w:val="00F71E5A"/>
    <w:rsid w:val="00F72623"/>
    <w:rsid w:val="00F726CE"/>
    <w:rsid w:val="00F72C7A"/>
    <w:rsid w:val="00F73828"/>
    <w:rsid w:val="00F76C95"/>
    <w:rsid w:val="00F777E5"/>
    <w:rsid w:val="00F7786A"/>
    <w:rsid w:val="00F77AE6"/>
    <w:rsid w:val="00F800C7"/>
    <w:rsid w:val="00F801A7"/>
    <w:rsid w:val="00F80B6C"/>
    <w:rsid w:val="00F86F62"/>
    <w:rsid w:val="00F90BA4"/>
    <w:rsid w:val="00FA15C6"/>
    <w:rsid w:val="00FA5284"/>
    <w:rsid w:val="00FB230D"/>
    <w:rsid w:val="00FB4B22"/>
    <w:rsid w:val="00FB4F1F"/>
    <w:rsid w:val="00FC120C"/>
    <w:rsid w:val="00FC205B"/>
    <w:rsid w:val="00FC232F"/>
    <w:rsid w:val="00FC2825"/>
    <w:rsid w:val="00FC451B"/>
    <w:rsid w:val="00FC4E5F"/>
    <w:rsid w:val="00FD04E8"/>
    <w:rsid w:val="00FD0686"/>
    <w:rsid w:val="00FD1786"/>
    <w:rsid w:val="00FD18E3"/>
    <w:rsid w:val="00FD20D2"/>
    <w:rsid w:val="00FD40CB"/>
    <w:rsid w:val="00FD5D3A"/>
    <w:rsid w:val="00FD60C4"/>
    <w:rsid w:val="00FE0852"/>
    <w:rsid w:val="00FE138C"/>
    <w:rsid w:val="00FE2D67"/>
    <w:rsid w:val="00FE3AF1"/>
    <w:rsid w:val="00FE68DA"/>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04CAB"/>
  <w15:chartTrackingRefBased/>
  <w15:docId w15:val="{0DD18AB9-C8D8-4878-990C-17B8B07D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349"/>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D6034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D60349"/>
    <w:pPr>
      <w:pBdr>
        <w:top w:val="none" w:sz="0" w:space="0" w:color="auto"/>
      </w:pBdr>
      <w:spacing w:before="180"/>
      <w:outlineLvl w:val="1"/>
    </w:pPr>
    <w:rPr>
      <w:sz w:val="32"/>
    </w:rPr>
  </w:style>
  <w:style w:type="paragraph" w:styleId="Heading3">
    <w:name w:val="heading 3"/>
    <w:basedOn w:val="Heading2"/>
    <w:next w:val="Normal"/>
    <w:link w:val="Heading3Char"/>
    <w:qFormat/>
    <w:rsid w:val="00D60349"/>
    <w:pPr>
      <w:spacing w:before="120"/>
      <w:outlineLvl w:val="2"/>
    </w:pPr>
    <w:rPr>
      <w:sz w:val="28"/>
    </w:rPr>
  </w:style>
  <w:style w:type="paragraph" w:styleId="Heading4">
    <w:name w:val="heading 4"/>
    <w:basedOn w:val="Heading3"/>
    <w:next w:val="Normal"/>
    <w:link w:val="Heading4Char"/>
    <w:qFormat/>
    <w:rsid w:val="00D60349"/>
    <w:pPr>
      <w:ind w:left="1418" w:hanging="1418"/>
      <w:outlineLvl w:val="3"/>
    </w:pPr>
    <w:rPr>
      <w:sz w:val="24"/>
    </w:rPr>
  </w:style>
  <w:style w:type="paragraph" w:styleId="Heading5">
    <w:name w:val="heading 5"/>
    <w:basedOn w:val="Heading4"/>
    <w:next w:val="Normal"/>
    <w:link w:val="Heading5Char"/>
    <w:qFormat/>
    <w:rsid w:val="00D60349"/>
    <w:pPr>
      <w:ind w:left="1701" w:hanging="1701"/>
      <w:outlineLvl w:val="4"/>
    </w:pPr>
    <w:rPr>
      <w:sz w:val="22"/>
    </w:rPr>
  </w:style>
  <w:style w:type="paragraph" w:styleId="Heading6">
    <w:name w:val="heading 6"/>
    <w:basedOn w:val="H6"/>
    <w:next w:val="Normal"/>
    <w:link w:val="Heading6Char"/>
    <w:qFormat/>
    <w:rsid w:val="00D60349"/>
    <w:pPr>
      <w:outlineLvl w:val="5"/>
    </w:pPr>
  </w:style>
  <w:style w:type="paragraph" w:styleId="Heading7">
    <w:name w:val="heading 7"/>
    <w:basedOn w:val="H6"/>
    <w:next w:val="Normal"/>
    <w:link w:val="Heading7Char"/>
    <w:qFormat/>
    <w:rsid w:val="00D60349"/>
    <w:pPr>
      <w:outlineLvl w:val="6"/>
    </w:pPr>
  </w:style>
  <w:style w:type="paragraph" w:styleId="Heading8">
    <w:name w:val="heading 8"/>
    <w:basedOn w:val="Heading1"/>
    <w:next w:val="Normal"/>
    <w:link w:val="Heading8Char"/>
    <w:qFormat/>
    <w:rsid w:val="00D60349"/>
    <w:pPr>
      <w:ind w:left="0" w:firstLine="0"/>
      <w:outlineLvl w:val="7"/>
    </w:pPr>
  </w:style>
  <w:style w:type="paragraph" w:styleId="Heading9">
    <w:name w:val="heading 9"/>
    <w:basedOn w:val="Heading8"/>
    <w:next w:val="Normal"/>
    <w:link w:val="Heading9Char"/>
    <w:qFormat/>
    <w:rsid w:val="00D603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eastAsia="en-US"/>
    </w:rPr>
  </w:style>
  <w:style w:type="character" w:customStyle="1" w:styleId="Heading1Char">
    <w:name w:val="Heading 1 Char"/>
    <w:link w:val="Heading1"/>
    <w:rsid w:val="00F55128"/>
    <w:rPr>
      <w:rFonts w:ascii="Arial" w:eastAsia="Times New Roman" w:hAnsi="Arial"/>
      <w:sz w:val="36"/>
    </w:rPr>
  </w:style>
  <w:style w:type="character" w:customStyle="1" w:styleId="Heading2Char">
    <w:name w:val="Heading 2 Char"/>
    <w:link w:val="Heading2"/>
    <w:rsid w:val="00F55128"/>
    <w:rPr>
      <w:rFonts w:ascii="Arial" w:eastAsia="Times New Roman" w:hAnsi="Arial"/>
      <w:sz w:val="32"/>
    </w:rPr>
  </w:style>
  <w:style w:type="character" w:customStyle="1" w:styleId="Heading3Char">
    <w:name w:val="Heading 3 Char"/>
    <w:link w:val="Heading3"/>
    <w:rsid w:val="00F55128"/>
    <w:rPr>
      <w:rFonts w:ascii="Arial" w:eastAsia="Times New Roman" w:hAnsi="Arial"/>
      <w:sz w:val="28"/>
    </w:rPr>
  </w:style>
  <w:style w:type="character" w:customStyle="1" w:styleId="Heading4Char">
    <w:name w:val="Heading 4 Char"/>
    <w:link w:val="Heading4"/>
    <w:rsid w:val="00F55128"/>
    <w:rPr>
      <w:rFonts w:ascii="Arial" w:eastAsia="Times New Roman" w:hAnsi="Arial"/>
      <w:sz w:val="24"/>
    </w:rPr>
  </w:style>
  <w:style w:type="character" w:customStyle="1" w:styleId="Heading5Char">
    <w:name w:val="Heading 5 Char"/>
    <w:link w:val="Heading5"/>
    <w:rsid w:val="00F55128"/>
    <w:rPr>
      <w:rFonts w:ascii="Arial" w:eastAsia="Times New Roman" w:hAnsi="Arial"/>
      <w:sz w:val="22"/>
    </w:rPr>
  </w:style>
  <w:style w:type="character" w:customStyle="1" w:styleId="Heading6Char">
    <w:name w:val="Heading 6 Char"/>
    <w:link w:val="Heading6"/>
    <w:rsid w:val="00F55128"/>
    <w:rPr>
      <w:rFonts w:ascii="Arial" w:eastAsia="Times New Roman" w:hAnsi="Arial"/>
    </w:rPr>
  </w:style>
  <w:style w:type="character" w:customStyle="1" w:styleId="Heading7Char">
    <w:name w:val="Heading 7 Char"/>
    <w:link w:val="Heading7"/>
    <w:rsid w:val="00F55128"/>
    <w:rPr>
      <w:rFonts w:ascii="Arial" w:eastAsia="Times New Roman" w:hAnsi="Arial"/>
    </w:rPr>
  </w:style>
  <w:style w:type="character" w:customStyle="1" w:styleId="Heading8Char">
    <w:name w:val="Heading 8 Char"/>
    <w:link w:val="Heading8"/>
    <w:rsid w:val="00F55128"/>
    <w:rPr>
      <w:rFonts w:ascii="Arial" w:eastAsia="Times New Roman" w:hAnsi="Arial"/>
      <w:sz w:val="36"/>
    </w:rPr>
  </w:style>
  <w:style w:type="character" w:customStyle="1" w:styleId="Heading9Char">
    <w:name w:val="Heading 9 Char"/>
    <w:link w:val="Heading9"/>
    <w:rsid w:val="00F55128"/>
    <w:rPr>
      <w:rFonts w:ascii="Arial" w:eastAsia="Times New Roman" w:hAnsi="Arial"/>
      <w:sz w:val="36"/>
    </w:rPr>
  </w:style>
  <w:style w:type="paragraph" w:styleId="TOC8">
    <w:name w:val="toc 8"/>
    <w:basedOn w:val="TOC1"/>
    <w:rsid w:val="00D60349"/>
    <w:pPr>
      <w:spacing w:before="180"/>
      <w:ind w:left="2693" w:hanging="2693"/>
    </w:pPr>
    <w:rPr>
      <w:b/>
    </w:rPr>
  </w:style>
  <w:style w:type="paragraph" w:styleId="TOC1">
    <w:name w:val="toc 1"/>
    <w:rsid w:val="00D6034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D6034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D60349"/>
    <w:pPr>
      <w:ind w:left="1701" w:hanging="1701"/>
    </w:pPr>
  </w:style>
  <w:style w:type="paragraph" w:styleId="TOC4">
    <w:name w:val="toc 4"/>
    <w:basedOn w:val="TOC3"/>
    <w:rsid w:val="00D60349"/>
    <w:pPr>
      <w:ind w:left="1418" w:hanging="1418"/>
    </w:pPr>
  </w:style>
  <w:style w:type="paragraph" w:styleId="TOC3">
    <w:name w:val="toc 3"/>
    <w:basedOn w:val="TOC2"/>
    <w:rsid w:val="00D60349"/>
    <w:pPr>
      <w:ind w:left="1134" w:hanging="1134"/>
    </w:pPr>
  </w:style>
  <w:style w:type="paragraph" w:styleId="TOC2">
    <w:name w:val="toc 2"/>
    <w:basedOn w:val="TOC1"/>
    <w:rsid w:val="00D60349"/>
    <w:pPr>
      <w:keepNext w:val="0"/>
      <w:spacing w:before="0"/>
      <w:ind w:left="851" w:hanging="851"/>
    </w:pPr>
    <w:rPr>
      <w:sz w:val="20"/>
    </w:rPr>
  </w:style>
  <w:style w:type="paragraph" w:styleId="Index2">
    <w:name w:val="index 2"/>
    <w:basedOn w:val="Index1"/>
    <w:rsid w:val="00D60349"/>
    <w:pPr>
      <w:ind w:left="284"/>
    </w:pPr>
  </w:style>
  <w:style w:type="paragraph" w:styleId="Index1">
    <w:name w:val="index 1"/>
    <w:basedOn w:val="Normal"/>
    <w:rsid w:val="00D60349"/>
    <w:pPr>
      <w:keepLines/>
      <w:spacing w:after="0"/>
    </w:pPr>
  </w:style>
  <w:style w:type="paragraph" w:customStyle="1" w:styleId="ZH">
    <w:name w:val="ZH"/>
    <w:rsid w:val="00D6034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D60349"/>
    <w:pPr>
      <w:outlineLvl w:val="9"/>
    </w:pPr>
  </w:style>
  <w:style w:type="paragraph" w:styleId="ListNumber2">
    <w:name w:val="List Number 2"/>
    <w:basedOn w:val="ListNumber"/>
    <w:rsid w:val="00D60349"/>
    <w:pPr>
      <w:ind w:left="851"/>
    </w:pPr>
  </w:style>
  <w:style w:type="paragraph" w:styleId="Header">
    <w:name w:val="header"/>
    <w:link w:val="HeaderChar"/>
    <w:rsid w:val="00D6034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F55128"/>
    <w:rPr>
      <w:rFonts w:ascii="Arial" w:eastAsia="Times New Roman" w:hAnsi="Arial"/>
      <w:b/>
      <w:noProof/>
      <w:sz w:val="18"/>
    </w:rPr>
  </w:style>
  <w:style w:type="character" w:styleId="FootnoteReference">
    <w:name w:val="footnote reference"/>
    <w:rsid w:val="00D60349"/>
    <w:rPr>
      <w:b/>
      <w:position w:val="6"/>
      <w:sz w:val="16"/>
    </w:rPr>
  </w:style>
  <w:style w:type="paragraph" w:styleId="FootnoteText">
    <w:name w:val="footnote text"/>
    <w:basedOn w:val="Normal"/>
    <w:link w:val="FootnoteTextChar"/>
    <w:rsid w:val="00D60349"/>
    <w:pPr>
      <w:keepLines/>
      <w:spacing w:after="0"/>
      <w:ind w:left="454" w:hanging="454"/>
    </w:pPr>
    <w:rPr>
      <w:sz w:val="16"/>
    </w:rPr>
  </w:style>
  <w:style w:type="character" w:customStyle="1" w:styleId="FootnoteTextChar">
    <w:name w:val="Footnote Text Char"/>
    <w:link w:val="FootnoteText"/>
    <w:rsid w:val="00F55128"/>
    <w:rPr>
      <w:rFonts w:eastAsia="Times New Roman"/>
      <w:sz w:val="16"/>
    </w:rPr>
  </w:style>
  <w:style w:type="paragraph" w:customStyle="1" w:styleId="TAH">
    <w:name w:val="TAH"/>
    <w:basedOn w:val="TAC"/>
    <w:rsid w:val="00D60349"/>
    <w:rPr>
      <w:b/>
    </w:rPr>
  </w:style>
  <w:style w:type="paragraph" w:customStyle="1" w:styleId="TAC">
    <w:name w:val="TAC"/>
    <w:basedOn w:val="TAL"/>
    <w:rsid w:val="00D60349"/>
    <w:pPr>
      <w:jc w:val="center"/>
    </w:pPr>
  </w:style>
  <w:style w:type="paragraph" w:customStyle="1" w:styleId="TF">
    <w:name w:val="TF"/>
    <w:basedOn w:val="TH"/>
    <w:rsid w:val="00D60349"/>
    <w:pPr>
      <w:keepNext w:val="0"/>
      <w:spacing w:before="0" w:after="240"/>
    </w:pPr>
  </w:style>
  <w:style w:type="paragraph" w:customStyle="1" w:styleId="NO">
    <w:name w:val="NO"/>
    <w:basedOn w:val="Normal"/>
    <w:rsid w:val="00D60349"/>
    <w:pPr>
      <w:keepLines/>
      <w:ind w:left="1135" w:hanging="851"/>
    </w:pPr>
  </w:style>
  <w:style w:type="paragraph" w:styleId="TOC9">
    <w:name w:val="toc 9"/>
    <w:basedOn w:val="TOC8"/>
    <w:rsid w:val="00D60349"/>
    <w:pPr>
      <w:ind w:left="1418" w:hanging="1418"/>
    </w:pPr>
  </w:style>
  <w:style w:type="paragraph" w:customStyle="1" w:styleId="EX">
    <w:name w:val="EX"/>
    <w:basedOn w:val="Normal"/>
    <w:rsid w:val="00D60349"/>
    <w:pPr>
      <w:keepLines/>
      <w:ind w:left="1702" w:hanging="1418"/>
    </w:pPr>
  </w:style>
  <w:style w:type="paragraph" w:customStyle="1" w:styleId="FP">
    <w:name w:val="FP"/>
    <w:basedOn w:val="Normal"/>
    <w:rsid w:val="00D60349"/>
    <w:pPr>
      <w:spacing w:after="0"/>
    </w:pPr>
  </w:style>
  <w:style w:type="paragraph" w:customStyle="1" w:styleId="LD">
    <w:name w:val="LD"/>
    <w:rsid w:val="00D6034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D60349"/>
    <w:pPr>
      <w:spacing w:after="0"/>
    </w:pPr>
  </w:style>
  <w:style w:type="paragraph" w:customStyle="1" w:styleId="EW">
    <w:name w:val="EW"/>
    <w:basedOn w:val="EX"/>
    <w:rsid w:val="00D60349"/>
    <w:pPr>
      <w:spacing w:after="0"/>
    </w:pPr>
  </w:style>
  <w:style w:type="paragraph" w:styleId="TOC6">
    <w:name w:val="toc 6"/>
    <w:basedOn w:val="TOC5"/>
    <w:next w:val="Normal"/>
    <w:rsid w:val="00D60349"/>
    <w:pPr>
      <w:ind w:left="1985" w:hanging="1985"/>
    </w:pPr>
  </w:style>
  <w:style w:type="paragraph" w:styleId="TOC7">
    <w:name w:val="toc 7"/>
    <w:basedOn w:val="TOC6"/>
    <w:next w:val="Normal"/>
    <w:rsid w:val="00D60349"/>
    <w:pPr>
      <w:ind w:left="2268" w:hanging="2268"/>
    </w:pPr>
  </w:style>
  <w:style w:type="paragraph" w:styleId="ListBullet2">
    <w:name w:val="List Bullet 2"/>
    <w:basedOn w:val="ListBullet"/>
    <w:rsid w:val="00D60349"/>
    <w:pPr>
      <w:ind w:left="851"/>
    </w:pPr>
  </w:style>
  <w:style w:type="paragraph" w:styleId="ListBullet3">
    <w:name w:val="List Bullet 3"/>
    <w:basedOn w:val="ListBullet2"/>
    <w:rsid w:val="00D60349"/>
    <w:pPr>
      <w:ind w:left="1135"/>
    </w:pPr>
  </w:style>
  <w:style w:type="paragraph" w:styleId="ListNumber">
    <w:name w:val="List Number"/>
    <w:basedOn w:val="List"/>
    <w:rsid w:val="00D60349"/>
  </w:style>
  <w:style w:type="paragraph" w:customStyle="1" w:styleId="EQ">
    <w:name w:val="EQ"/>
    <w:basedOn w:val="Normal"/>
    <w:next w:val="Normal"/>
    <w:rsid w:val="00D60349"/>
    <w:pPr>
      <w:keepLines/>
      <w:tabs>
        <w:tab w:val="center" w:pos="4536"/>
        <w:tab w:val="right" w:pos="9072"/>
      </w:tabs>
    </w:pPr>
    <w:rPr>
      <w:noProof/>
    </w:rPr>
  </w:style>
  <w:style w:type="paragraph" w:customStyle="1" w:styleId="TH">
    <w:name w:val="TH"/>
    <w:basedOn w:val="Normal"/>
    <w:rsid w:val="00D60349"/>
    <w:pPr>
      <w:keepNext/>
      <w:keepLines/>
      <w:spacing w:before="60"/>
      <w:jc w:val="center"/>
    </w:pPr>
    <w:rPr>
      <w:rFonts w:ascii="Arial" w:hAnsi="Arial"/>
      <w:b/>
    </w:rPr>
  </w:style>
  <w:style w:type="paragraph" w:customStyle="1" w:styleId="NF">
    <w:name w:val="NF"/>
    <w:basedOn w:val="NO"/>
    <w:rsid w:val="00D60349"/>
    <w:pPr>
      <w:keepNext/>
      <w:spacing w:after="0"/>
    </w:pPr>
    <w:rPr>
      <w:rFonts w:ascii="Arial" w:hAnsi="Arial"/>
      <w:sz w:val="18"/>
    </w:rPr>
  </w:style>
  <w:style w:type="paragraph" w:customStyle="1" w:styleId="PL">
    <w:name w:val="PL"/>
    <w:rsid w:val="00D603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60349"/>
    <w:pPr>
      <w:jc w:val="right"/>
    </w:pPr>
  </w:style>
  <w:style w:type="paragraph" w:customStyle="1" w:styleId="H6">
    <w:name w:val="H6"/>
    <w:basedOn w:val="Heading5"/>
    <w:next w:val="Normal"/>
    <w:rsid w:val="00D60349"/>
    <w:pPr>
      <w:ind w:left="1985" w:hanging="1985"/>
      <w:outlineLvl w:val="9"/>
    </w:pPr>
    <w:rPr>
      <w:sz w:val="20"/>
    </w:rPr>
  </w:style>
  <w:style w:type="paragraph" w:customStyle="1" w:styleId="TAN">
    <w:name w:val="TAN"/>
    <w:basedOn w:val="TAL"/>
    <w:rsid w:val="00D60349"/>
    <w:pPr>
      <w:ind w:left="851" w:hanging="851"/>
    </w:pPr>
  </w:style>
  <w:style w:type="paragraph" w:customStyle="1" w:styleId="TAL">
    <w:name w:val="TAL"/>
    <w:basedOn w:val="Normal"/>
    <w:rsid w:val="00D60349"/>
    <w:pPr>
      <w:keepNext/>
      <w:keepLines/>
      <w:spacing w:after="0"/>
    </w:pPr>
    <w:rPr>
      <w:rFonts w:ascii="Arial" w:hAnsi="Arial"/>
      <w:sz w:val="18"/>
    </w:rPr>
  </w:style>
  <w:style w:type="paragraph" w:customStyle="1" w:styleId="ZA">
    <w:name w:val="ZA"/>
    <w:rsid w:val="00D6034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6034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D6034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D6034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D60349"/>
    <w:pPr>
      <w:framePr w:wrap="notBeside" w:y="16161"/>
    </w:pPr>
  </w:style>
  <w:style w:type="character" w:customStyle="1" w:styleId="ZGSM">
    <w:name w:val="ZGSM"/>
    <w:rsid w:val="00D60349"/>
  </w:style>
  <w:style w:type="paragraph" w:styleId="List2">
    <w:name w:val="List 2"/>
    <w:basedOn w:val="List"/>
    <w:rsid w:val="00D60349"/>
    <w:pPr>
      <w:ind w:left="851"/>
    </w:pPr>
  </w:style>
  <w:style w:type="paragraph" w:customStyle="1" w:styleId="ZG">
    <w:name w:val="ZG"/>
    <w:rsid w:val="00D6034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D60349"/>
    <w:pPr>
      <w:ind w:left="1135"/>
    </w:pPr>
  </w:style>
  <w:style w:type="paragraph" w:styleId="List4">
    <w:name w:val="List 4"/>
    <w:basedOn w:val="List3"/>
    <w:rsid w:val="00D60349"/>
    <w:pPr>
      <w:ind w:left="1418"/>
    </w:pPr>
  </w:style>
  <w:style w:type="paragraph" w:styleId="List5">
    <w:name w:val="List 5"/>
    <w:basedOn w:val="List4"/>
    <w:rsid w:val="00D60349"/>
    <w:pPr>
      <w:ind w:left="1702"/>
    </w:pPr>
  </w:style>
  <w:style w:type="paragraph" w:customStyle="1" w:styleId="EditorsNote">
    <w:name w:val="Editor's Note"/>
    <w:basedOn w:val="NO"/>
    <w:rsid w:val="00D60349"/>
    <w:rPr>
      <w:color w:val="FF0000"/>
    </w:rPr>
  </w:style>
  <w:style w:type="paragraph" w:styleId="List">
    <w:name w:val="List"/>
    <w:basedOn w:val="Normal"/>
    <w:rsid w:val="00D60349"/>
    <w:pPr>
      <w:ind w:left="568" w:hanging="284"/>
    </w:pPr>
  </w:style>
  <w:style w:type="paragraph" w:styleId="ListBullet">
    <w:name w:val="List Bullet"/>
    <w:basedOn w:val="List"/>
    <w:rsid w:val="00D60349"/>
  </w:style>
  <w:style w:type="paragraph" w:styleId="ListBullet4">
    <w:name w:val="List Bullet 4"/>
    <w:basedOn w:val="ListBullet3"/>
    <w:rsid w:val="00D60349"/>
    <w:pPr>
      <w:ind w:left="1418"/>
    </w:pPr>
  </w:style>
  <w:style w:type="paragraph" w:styleId="ListBullet5">
    <w:name w:val="List Bullet 5"/>
    <w:basedOn w:val="ListBullet4"/>
    <w:rsid w:val="00D60349"/>
    <w:pPr>
      <w:ind w:left="1702"/>
    </w:pPr>
  </w:style>
  <w:style w:type="paragraph" w:customStyle="1" w:styleId="B1">
    <w:name w:val="B1"/>
    <w:basedOn w:val="List"/>
    <w:rsid w:val="00D60349"/>
  </w:style>
  <w:style w:type="paragraph" w:customStyle="1" w:styleId="B2">
    <w:name w:val="B2"/>
    <w:basedOn w:val="List2"/>
    <w:link w:val="B2Char"/>
    <w:qFormat/>
    <w:rsid w:val="00D60349"/>
  </w:style>
  <w:style w:type="paragraph" w:customStyle="1" w:styleId="B3">
    <w:name w:val="B3"/>
    <w:basedOn w:val="List3"/>
    <w:rsid w:val="00D60349"/>
  </w:style>
  <w:style w:type="paragraph" w:customStyle="1" w:styleId="B4">
    <w:name w:val="B4"/>
    <w:basedOn w:val="List4"/>
    <w:rsid w:val="00D60349"/>
  </w:style>
  <w:style w:type="paragraph" w:customStyle="1" w:styleId="B5">
    <w:name w:val="B5"/>
    <w:basedOn w:val="List5"/>
    <w:rsid w:val="00D60349"/>
  </w:style>
  <w:style w:type="paragraph" w:styleId="Footer">
    <w:name w:val="footer"/>
    <w:basedOn w:val="Header"/>
    <w:link w:val="FooterChar"/>
    <w:rsid w:val="00D60349"/>
    <w:pPr>
      <w:jc w:val="center"/>
    </w:pPr>
    <w:rPr>
      <w:i/>
    </w:rPr>
  </w:style>
  <w:style w:type="character" w:customStyle="1" w:styleId="FooterChar">
    <w:name w:val="Footer Char"/>
    <w:link w:val="Footer"/>
    <w:rsid w:val="00F55128"/>
    <w:rPr>
      <w:rFonts w:ascii="Arial" w:eastAsia="Times New Roman" w:hAnsi="Arial"/>
      <w:b/>
      <w:i/>
      <w:noProof/>
      <w:sz w:val="18"/>
    </w:rPr>
  </w:style>
  <w:style w:type="paragraph" w:customStyle="1" w:styleId="ZTD">
    <w:name w:val="ZTD"/>
    <w:basedOn w:val="ZB"/>
    <w:rsid w:val="00D60349"/>
    <w:pPr>
      <w:framePr w:hRule="auto" w:wrap="notBeside" w:y="852"/>
    </w:pPr>
    <w:rPr>
      <w:i w:val="0"/>
      <w:sz w:val="40"/>
    </w:rPr>
  </w:style>
  <w:style w:type="paragraph" w:customStyle="1" w:styleId="CRCoverPage">
    <w:name w:val="CR Cover Page"/>
    <w:rsid w:val="009B376A"/>
    <w:pPr>
      <w:spacing w:after="120"/>
    </w:pPr>
    <w:rPr>
      <w:rFonts w:ascii="Arial" w:eastAsia="Times New Roman" w:hAnsi="Arial"/>
      <w:lang w:eastAsia="en-US"/>
    </w:rPr>
  </w:style>
  <w:style w:type="table" w:styleId="TableGrid">
    <w:name w:val="Table Grid"/>
    <w:basedOn w:val="TableNormal"/>
    <w:uiPriority w:val="59"/>
    <w:qFormat/>
    <w:rsid w:val="0095515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95515C"/>
    <w:rPr>
      <w:color w:val="0000FF"/>
      <w:u w:val="single"/>
    </w:rPr>
  </w:style>
  <w:style w:type="character" w:customStyle="1" w:styleId="B2Char">
    <w:name w:val="B2 Char"/>
    <w:link w:val="B2"/>
    <w:qFormat/>
    <w:rsid w:val="0095515C"/>
    <w:rPr>
      <w:rFonts w:eastAsia="Times New Roman"/>
    </w:rPr>
  </w:style>
  <w:style w:type="paragraph" w:styleId="ListParagraph">
    <w:name w:val="List Paragraph"/>
    <w:basedOn w:val="Normal"/>
    <w:uiPriority w:val="34"/>
    <w:qFormat/>
    <w:rsid w:val="0095515C"/>
    <w:pPr>
      <w:overflowPunct/>
      <w:autoSpaceDE/>
      <w:autoSpaceDN/>
      <w:adjustRightInd/>
      <w:spacing w:before="60" w:after="120"/>
      <w:ind w:left="720"/>
      <w:contextualSpacing/>
      <w:textAlignment w:val="auto"/>
    </w:pPr>
    <w:rPr>
      <w:rFonts w:ascii="SimSun" w:hAnsi="SimSun" w:cs="SimSun"/>
      <w:sz w:val="24"/>
      <w:szCs w:val="24"/>
      <w:lang w:val="en-US" w:eastAsia="en-US"/>
    </w:rPr>
  </w:style>
  <w:style w:type="character" w:styleId="FollowedHyperlink">
    <w:name w:val="FollowedHyperlink"/>
    <w:basedOn w:val="DefaultParagraphFont"/>
    <w:rsid w:val="0095515C"/>
    <w:rPr>
      <w:color w:val="954F72" w:themeColor="followedHyperlink"/>
      <w:u w:val="single"/>
    </w:rPr>
  </w:style>
  <w:style w:type="character" w:styleId="CommentReference">
    <w:name w:val="annotation reference"/>
    <w:basedOn w:val="DefaultParagraphFont"/>
    <w:rsid w:val="00F72C7A"/>
    <w:rPr>
      <w:sz w:val="16"/>
      <w:szCs w:val="16"/>
    </w:rPr>
  </w:style>
  <w:style w:type="paragraph" w:styleId="CommentText">
    <w:name w:val="annotation text"/>
    <w:basedOn w:val="Normal"/>
    <w:link w:val="CommentTextChar"/>
    <w:rsid w:val="00F72C7A"/>
  </w:style>
  <w:style w:type="character" w:customStyle="1" w:styleId="CommentTextChar">
    <w:name w:val="Comment Text Char"/>
    <w:basedOn w:val="DefaultParagraphFont"/>
    <w:link w:val="CommentText"/>
    <w:rsid w:val="00F72C7A"/>
    <w:rPr>
      <w:rFonts w:eastAsia="Times New Roman"/>
    </w:rPr>
  </w:style>
  <w:style w:type="paragraph" w:styleId="CommentSubject">
    <w:name w:val="annotation subject"/>
    <w:basedOn w:val="CommentText"/>
    <w:next w:val="CommentText"/>
    <w:link w:val="CommentSubjectChar"/>
    <w:rsid w:val="00F72C7A"/>
    <w:rPr>
      <w:b/>
      <w:bCs/>
    </w:rPr>
  </w:style>
  <w:style w:type="character" w:customStyle="1" w:styleId="CommentSubjectChar">
    <w:name w:val="Comment Subject Char"/>
    <w:basedOn w:val="CommentTextChar"/>
    <w:link w:val="CommentSubject"/>
    <w:rsid w:val="00F72C7A"/>
    <w:rPr>
      <w:rFonts w:eastAsia="Times New Roman"/>
      <w:b/>
      <w:bCs/>
    </w:rPr>
  </w:style>
  <w:style w:type="paragraph" w:styleId="BalloonText">
    <w:name w:val="Balloon Text"/>
    <w:basedOn w:val="Normal"/>
    <w:link w:val="BalloonTextChar"/>
    <w:rsid w:val="00F72C7A"/>
    <w:pPr>
      <w:spacing w:after="0"/>
    </w:pPr>
    <w:rPr>
      <w:rFonts w:ascii="Segoe UI" w:hAnsi="Segoe UI" w:cs="Segoe UI"/>
      <w:sz w:val="18"/>
      <w:szCs w:val="18"/>
    </w:rPr>
  </w:style>
  <w:style w:type="character" w:customStyle="1" w:styleId="BalloonTextChar">
    <w:name w:val="Balloon Text Char"/>
    <w:basedOn w:val="DefaultParagraphFont"/>
    <w:link w:val="BalloonText"/>
    <w:rsid w:val="00F72C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2358">
      <w:bodyDiv w:val="1"/>
      <w:marLeft w:val="0"/>
      <w:marRight w:val="0"/>
      <w:marTop w:val="0"/>
      <w:marBottom w:val="0"/>
      <w:divBdr>
        <w:top w:val="none" w:sz="0" w:space="0" w:color="auto"/>
        <w:left w:val="none" w:sz="0" w:space="0" w:color="auto"/>
        <w:bottom w:val="none" w:sz="0" w:space="0" w:color="auto"/>
        <w:right w:val="none" w:sz="0" w:space="0" w:color="auto"/>
      </w:divBdr>
    </w:div>
    <w:div w:id="512379371">
      <w:bodyDiv w:val="1"/>
      <w:marLeft w:val="0"/>
      <w:marRight w:val="0"/>
      <w:marTop w:val="0"/>
      <w:marBottom w:val="0"/>
      <w:divBdr>
        <w:top w:val="none" w:sz="0" w:space="0" w:color="auto"/>
        <w:left w:val="none" w:sz="0" w:space="0" w:color="auto"/>
        <w:bottom w:val="none" w:sz="0" w:space="0" w:color="auto"/>
        <w:right w:val="none" w:sz="0" w:space="0" w:color="auto"/>
      </w:divBdr>
    </w:div>
    <w:div w:id="1346010189">
      <w:bodyDiv w:val="1"/>
      <w:marLeft w:val="0"/>
      <w:marRight w:val="0"/>
      <w:marTop w:val="0"/>
      <w:marBottom w:val="0"/>
      <w:divBdr>
        <w:top w:val="none" w:sz="0" w:space="0" w:color="auto"/>
        <w:left w:val="none" w:sz="0" w:space="0" w:color="auto"/>
        <w:bottom w:val="none" w:sz="0" w:space="0" w:color="auto"/>
        <w:right w:val="none" w:sz="0" w:space="0" w:color="auto"/>
      </w:divBdr>
    </w:div>
    <w:div w:id="1422331320">
      <w:bodyDiv w:val="1"/>
      <w:marLeft w:val="0"/>
      <w:marRight w:val="0"/>
      <w:marTop w:val="0"/>
      <w:marBottom w:val="0"/>
      <w:divBdr>
        <w:top w:val="none" w:sz="0" w:space="0" w:color="auto"/>
        <w:left w:val="none" w:sz="0" w:space="0" w:color="auto"/>
        <w:bottom w:val="none" w:sz="0" w:space="0" w:color="auto"/>
        <w:right w:val="none" w:sz="0" w:space="0" w:color="auto"/>
      </w:divBdr>
    </w:div>
    <w:div w:id="1502961737">
      <w:bodyDiv w:val="1"/>
      <w:marLeft w:val="0"/>
      <w:marRight w:val="0"/>
      <w:marTop w:val="0"/>
      <w:marBottom w:val="0"/>
      <w:divBdr>
        <w:top w:val="none" w:sz="0" w:space="0" w:color="auto"/>
        <w:left w:val="none" w:sz="0" w:space="0" w:color="auto"/>
        <w:bottom w:val="none" w:sz="0" w:space="0" w:color="auto"/>
        <w:right w:val="none" w:sz="0" w:space="0" w:color="auto"/>
      </w:divBdr>
    </w:div>
    <w:div w:id="1610502718">
      <w:bodyDiv w:val="1"/>
      <w:marLeft w:val="0"/>
      <w:marRight w:val="0"/>
      <w:marTop w:val="0"/>
      <w:marBottom w:val="0"/>
      <w:divBdr>
        <w:top w:val="none" w:sz="0" w:space="0" w:color="auto"/>
        <w:left w:val="none" w:sz="0" w:space="0" w:color="auto"/>
        <w:bottom w:val="none" w:sz="0" w:space="0" w:color="auto"/>
        <w:right w:val="none" w:sz="0" w:space="0" w:color="auto"/>
      </w:divBdr>
    </w:div>
    <w:div w:id="1815684077">
      <w:bodyDiv w:val="1"/>
      <w:marLeft w:val="0"/>
      <w:marRight w:val="0"/>
      <w:marTop w:val="0"/>
      <w:marBottom w:val="0"/>
      <w:divBdr>
        <w:top w:val="none" w:sz="0" w:space="0" w:color="auto"/>
        <w:left w:val="none" w:sz="0" w:space="0" w:color="auto"/>
        <w:bottom w:val="none" w:sz="0" w:space="0" w:color="auto"/>
        <w:right w:val="none" w:sz="0" w:space="0" w:color="auto"/>
      </w:divBdr>
    </w:div>
    <w:div w:id="1884903288">
      <w:bodyDiv w:val="1"/>
      <w:marLeft w:val="0"/>
      <w:marRight w:val="0"/>
      <w:marTop w:val="0"/>
      <w:marBottom w:val="0"/>
      <w:divBdr>
        <w:top w:val="none" w:sz="0" w:space="0" w:color="auto"/>
        <w:left w:val="none" w:sz="0" w:space="0" w:color="auto"/>
        <w:bottom w:val="none" w:sz="0" w:space="0" w:color="auto"/>
        <w:right w:val="none" w:sz="0" w:space="0" w:color="auto"/>
      </w:divBdr>
    </w:div>
    <w:div w:id="1981886925">
      <w:bodyDiv w:val="1"/>
      <w:marLeft w:val="0"/>
      <w:marRight w:val="0"/>
      <w:marTop w:val="0"/>
      <w:marBottom w:val="0"/>
      <w:divBdr>
        <w:top w:val="none" w:sz="0" w:space="0" w:color="auto"/>
        <w:left w:val="none" w:sz="0" w:space="0" w:color="auto"/>
        <w:bottom w:val="none" w:sz="0" w:space="0" w:color="auto"/>
        <w:right w:val="none" w:sz="0" w:space="0" w:color="auto"/>
      </w:divBdr>
      <w:divsChild>
        <w:div w:id="475269162">
          <w:marLeft w:val="360"/>
          <w:marRight w:val="0"/>
          <w:marTop w:val="200"/>
          <w:marBottom w:val="0"/>
          <w:divBdr>
            <w:top w:val="none" w:sz="0" w:space="0" w:color="auto"/>
            <w:left w:val="none" w:sz="0" w:space="0" w:color="auto"/>
            <w:bottom w:val="none" w:sz="0" w:space="0" w:color="auto"/>
            <w:right w:val="none" w:sz="0" w:space="0" w:color="auto"/>
          </w:divBdr>
        </w:div>
        <w:div w:id="1695764555">
          <w:marLeft w:val="360"/>
          <w:marRight w:val="0"/>
          <w:marTop w:val="200"/>
          <w:marBottom w:val="0"/>
          <w:divBdr>
            <w:top w:val="none" w:sz="0" w:space="0" w:color="auto"/>
            <w:left w:val="none" w:sz="0" w:space="0" w:color="auto"/>
            <w:bottom w:val="none" w:sz="0" w:space="0" w:color="auto"/>
            <w:right w:val="none" w:sz="0" w:space="0" w:color="auto"/>
          </w:divBdr>
        </w:div>
        <w:div w:id="1164131626">
          <w:marLeft w:val="360"/>
          <w:marRight w:val="0"/>
          <w:marTop w:val="200"/>
          <w:marBottom w:val="0"/>
          <w:divBdr>
            <w:top w:val="none" w:sz="0" w:space="0" w:color="auto"/>
            <w:left w:val="none" w:sz="0" w:space="0" w:color="auto"/>
            <w:bottom w:val="none" w:sz="0" w:space="0" w:color="auto"/>
            <w:right w:val="none" w:sz="0" w:space="0" w:color="auto"/>
          </w:divBdr>
        </w:div>
        <w:div w:id="1990818624">
          <w:marLeft w:val="360"/>
          <w:marRight w:val="0"/>
          <w:marTop w:val="200"/>
          <w:marBottom w:val="0"/>
          <w:divBdr>
            <w:top w:val="none" w:sz="0" w:space="0" w:color="auto"/>
            <w:left w:val="none" w:sz="0" w:space="0" w:color="auto"/>
            <w:bottom w:val="none" w:sz="0" w:space="0" w:color="auto"/>
            <w:right w:val="none" w:sz="0" w:space="0" w:color="auto"/>
          </w:divBdr>
        </w:div>
        <w:div w:id="1475221288">
          <w:marLeft w:val="360"/>
          <w:marRight w:val="0"/>
          <w:marTop w:val="200"/>
          <w:marBottom w:val="0"/>
          <w:divBdr>
            <w:top w:val="none" w:sz="0" w:space="0" w:color="auto"/>
            <w:left w:val="none" w:sz="0" w:space="0" w:color="auto"/>
            <w:bottom w:val="none" w:sz="0" w:space="0" w:color="auto"/>
            <w:right w:val="none" w:sz="0" w:space="0" w:color="auto"/>
          </w:divBdr>
        </w:div>
      </w:divsChild>
    </w:div>
    <w:div w:id="20672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sa/WG6_MissionCritical/Informal_ConfCalls/2025/IWS_20250625and26_SA6_Rel-20_6G-study_planning/chairs_notes/inbox/SA6_6G-study_WS-Agenda_v4.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74</TotalTime>
  <Pages>6</Pages>
  <Words>1820</Words>
  <Characters>10375</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TSG-SA1 #42</vt:lpstr>
      <vt:lpstr>3GPP TSG-SA1 #42 </vt:lpstr>
    </vt:vector>
  </TitlesOfParts>
  <Company>ETSI Secretariat</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Draft_V2.5</cp:lastModifiedBy>
  <cp:revision>4</cp:revision>
  <dcterms:created xsi:type="dcterms:W3CDTF">2025-08-27T05:59:00Z</dcterms:created>
  <dcterms:modified xsi:type="dcterms:W3CDTF">2025-08-27T09:24:00Z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