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E903" w14:textId="504DCA70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</w:r>
      <w:r w:rsidR="00EB51D6" w:rsidRPr="00EB51D6">
        <w:rPr>
          <w:b/>
          <w:noProof/>
          <w:sz w:val="24"/>
        </w:rPr>
        <w:t>S6-253510</w:t>
      </w:r>
    </w:p>
    <w:p w14:paraId="133FF1EF" w14:textId="0EB3035C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 xml:space="preserve">(revision of </w:t>
      </w:r>
      <w:r w:rsidR="00EB51D6" w:rsidRPr="00BE26B8">
        <w:rPr>
          <w:b/>
          <w:noProof/>
          <w:sz w:val="24"/>
        </w:rPr>
        <w:t>S6-253367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49DDB6F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05651A">
        <w:rPr>
          <w:rFonts w:ascii="Arial" w:hAnsi="Arial" w:cs="Arial"/>
          <w:b/>
          <w:bCs/>
        </w:rPr>
        <w:t>Samsung</w:t>
      </w:r>
    </w:p>
    <w:p w14:paraId="7A651A91" w14:textId="3D3690A8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</w:t>
      </w:r>
      <w:r w:rsidR="00816942">
        <w:rPr>
          <w:rFonts w:ascii="Arial" w:hAnsi="Arial" w:cs="Arial"/>
          <w:b/>
          <w:bCs/>
        </w:rPr>
        <w:t xml:space="preserve">KI </w:t>
      </w:r>
      <w:r>
        <w:rPr>
          <w:rFonts w:ascii="Arial" w:hAnsi="Arial" w:cs="Arial"/>
          <w:b/>
          <w:bCs/>
        </w:rPr>
        <w:t xml:space="preserve">on </w:t>
      </w:r>
      <w:r w:rsidR="00AC7559">
        <w:rPr>
          <w:rFonts w:ascii="Arial" w:hAnsi="Arial" w:cs="Arial"/>
          <w:b/>
          <w:bCs/>
        </w:rPr>
        <w:t>enhancing CAPIF</w:t>
      </w:r>
      <w:r w:rsidR="0005651A">
        <w:rPr>
          <w:rFonts w:ascii="Arial" w:hAnsi="Arial" w:cs="Arial"/>
          <w:b/>
          <w:bCs/>
        </w:rPr>
        <w:t xml:space="preserve"> Administrator</w:t>
      </w:r>
    </w:p>
    <w:p w14:paraId="13B93593" w14:textId="428482D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05651A">
        <w:rPr>
          <w:rFonts w:ascii="Arial" w:hAnsi="Arial" w:cs="Arial"/>
          <w:b/>
          <w:bCs/>
        </w:rPr>
        <w:t>23.700-43 V0.0.0</w:t>
      </w:r>
    </w:p>
    <w:p w14:paraId="4348F67C" w14:textId="40D6D84D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E444F0">
        <w:rPr>
          <w:rFonts w:ascii="Arial" w:hAnsi="Arial" w:cs="Arial"/>
          <w:b/>
          <w:bCs/>
        </w:rPr>
        <w:t>9.11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6C83C7FC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05651A">
        <w:rPr>
          <w:rFonts w:ascii="Arial" w:hAnsi="Arial" w:cs="Arial"/>
          <w:b/>
          <w:bCs/>
        </w:rPr>
        <w:t>Basavaraj (Basu) Pattan, basavarajjp@samsung.com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2B9D7506" w:rsidR="00CD2478" w:rsidRPr="00215ABA" w:rsidRDefault="00084ED4" w:rsidP="00CD2478">
      <w:pPr>
        <w:rPr>
          <w:noProof/>
        </w:rPr>
      </w:pPr>
      <w:r>
        <w:rPr>
          <w:noProof/>
        </w:rPr>
        <w:t xml:space="preserve">This pCR proposes </w:t>
      </w:r>
      <w:r w:rsidR="00816942">
        <w:rPr>
          <w:noProof/>
        </w:rPr>
        <w:t xml:space="preserve">KI on </w:t>
      </w:r>
      <w:r>
        <w:rPr>
          <w:noProof/>
        </w:rPr>
        <w:t xml:space="preserve">enhancements </w:t>
      </w:r>
      <w:r w:rsidR="00044531">
        <w:rPr>
          <w:noProof/>
        </w:rPr>
        <w:t xml:space="preserve">required </w:t>
      </w:r>
      <w:r>
        <w:rPr>
          <w:noProof/>
        </w:rPr>
        <w:t>to the role of CAPIF administrator.</w:t>
      </w:r>
      <w:r w:rsidR="00AC7559">
        <w:rPr>
          <w:noProof/>
        </w:rPr>
        <w:t xml:space="preserve">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3DF7FBAA" w14:textId="7BB314B6" w:rsidR="00A31262" w:rsidRDefault="00A31262" w:rsidP="00A31262">
      <w:pPr>
        <w:rPr>
          <w:rFonts w:eastAsia="SimSun"/>
          <w:color w:val="000000"/>
          <w:lang w:eastAsia="ja-JP"/>
        </w:rPr>
      </w:pPr>
      <w:r>
        <w:rPr>
          <w:noProof/>
        </w:rPr>
        <w:t xml:space="preserve">CAPIF_Ph4 SID identifies that currently </w:t>
      </w:r>
      <w:r w:rsidRPr="00A31262">
        <w:rPr>
          <w:rFonts w:eastAsia="SimSun"/>
          <w:color w:val="000000"/>
          <w:lang w:eastAsia="ja-JP"/>
        </w:rPr>
        <w:t>in TS 23.222</w:t>
      </w:r>
      <w:r>
        <w:rPr>
          <w:rFonts w:eastAsia="SimSun"/>
          <w:color w:val="000000"/>
          <w:lang w:eastAsia="ja-JP"/>
        </w:rPr>
        <w:t xml:space="preserve"> there is </w:t>
      </w:r>
      <w:r>
        <w:rPr>
          <w:noProof/>
        </w:rPr>
        <w:t xml:space="preserve">limited support for </w:t>
      </w:r>
      <w:r w:rsidRPr="00A31262">
        <w:rPr>
          <w:rFonts w:eastAsia="SimSun"/>
          <w:color w:val="000000"/>
          <w:lang w:eastAsia="ja-JP"/>
        </w:rPr>
        <w:t>CAPIF administrator role</w:t>
      </w:r>
      <w:r w:rsidR="00084ED4">
        <w:rPr>
          <w:rFonts w:eastAsia="SimSun"/>
          <w:color w:val="000000"/>
          <w:lang w:eastAsia="ja-JP"/>
        </w:rPr>
        <w:t>. Further, it states that study is required on</w:t>
      </w:r>
      <w:r w:rsidR="00084ED4" w:rsidRPr="00084ED4">
        <w:rPr>
          <w:rFonts w:eastAsia="SimSun"/>
          <w:color w:val="000000"/>
          <w:lang w:eastAsia="ja-JP"/>
        </w:rPr>
        <w:t xml:space="preserve"> whether and how the role of CAPIF administrator can be expanded to consider more practical use cases emerging from the CAPIF deployments</w:t>
      </w:r>
      <w:r w:rsidR="00084ED4">
        <w:rPr>
          <w:rFonts w:eastAsia="SimSun"/>
          <w:color w:val="000000"/>
          <w:lang w:eastAsia="ja-JP"/>
        </w:rPr>
        <w:t>.</w:t>
      </w:r>
    </w:p>
    <w:p w14:paraId="5DBA017C" w14:textId="305AE9EB" w:rsidR="00B32AE7" w:rsidRDefault="003B7A42" w:rsidP="00A31262">
      <w:r w:rsidRPr="003B7A42">
        <w:rPr>
          <w:noProof/>
        </w:rPr>
        <w:t xml:space="preserve">API </w:t>
      </w:r>
      <w:r w:rsidR="00F76AFF">
        <w:rPr>
          <w:noProof/>
        </w:rPr>
        <w:t xml:space="preserve">provider </w:t>
      </w:r>
      <w:r w:rsidRPr="003B7A42">
        <w:rPr>
          <w:noProof/>
        </w:rPr>
        <w:t>administrator plays a pivotal role (leveraging API management function) in managing and overseeing the CAPIF operations, ensuring smooth deployment, maintenance, and updates, and monitoring performance to meet s</w:t>
      </w:r>
      <w:r>
        <w:rPr>
          <w:noProof/>
        </w:rPr>
        <w:t>ervice level agreements (SLAs).</w:t>
      </w:r>
      <w:r w:rsidR="00E9404F">
        <w:rPr>
          <w:noProof/>
        </w:rPr>
        <w:t xml:space="preserve"> </w:t>
      </w:r>
      <w:r w:rsidR="00E9404F">
        <w:t xml:space="preserve">As an API </w:t>
      </w:r>
      <w:r w:rsidR="00F76AFF">
        <w:rPr>
          <w:noProof/>
        </w:rPr>
        <w:t xml:space="preserve">provider </w:t>
      </w:r>
      <w:r w:rsidR="00E9404F">
        <w:t xml:space="preserve">administrator, tracking and analyzing API usage is crucial for ensuring optimal performance, security, and user satisfaction. </w:t>
      </w:r>
    </w:p>
    <w:p w14:paraId="202E787D" w14:textId="2ACCBC22" w:rsidR="003B7A42" w:rsidRDefault="00E9404F" w:rsidP="00A31262">
      <w:pPr>
        <w:rPr>
          <w:color w:val="1F2328"/>
          <w:shd w:val="clear" w:color="auto" w:fill="FFFFFF"/>
        </w:rPr>
      </w:pPr>
      <w:r>
        <w:t xml:space="preserve">This pCR </w:t>
      </w:r>
      <w:r w:rsidR="00B32AE7">
        <w:t>proposes to study</w:t>
      </w:r>
      <w:r w:rsidR="00A42969">
        <w:t xml:space="preserve"> the gaps that need to be covered for e</w:t>
      </w:r>
      <w:r>
        <w:t xml:space="preserve">nabling the </w:t>
      </w:r>
      <w:r>
        <w:rPr>
          <w:color w:val="1F2328"/>
          <w:shd w:val="clear" w:color="auto" w:fill="FFFFFF"/>
        </w:rPr>
        <w:t xml:space="preserve">API </w:t>
      </w:r>
      <w:r w:rsidR="00F76AFF">
        <w:rPr>
          <w:noProof/>
        </w:rPr>
        <w:t xml:space="preserve">provider </w:t>
      </w:r>
      <w:r>
        <w:rPr>
          <w:color w:val="1F2328"/>
          <w:shd w:val="clear" w:color="auto" w:fill="FFFFFF"/>
        </w:rPr>
        <w:t>administrator to perform responsibilities that are required as per the emerging trends</w:t>
      </w:r>
      <w:r w:rsidR="005C0384">
        <w:rPr>
          <w:color w:val="1F2328"/>
          <w:shd w:val="clear" w:color="auto" w:fill="FFFFFF"/>
        </w:rPr>
        <w:t>.</w:t>
      </w:r>
    </w:p>
    <w:p w14:paraId="477E3CB8" w14:textId="0B5A1D13" w:rsidR="00191F67" w:rsidRDefault="00191F67" w:rsidP="00191F67">
      <w:pPr>
        <w:jc w:val="both"/>
      </w:pPr>
      <w:r>
        <w:t xml:space="preserve">Here are some key types of API analytics that would be useful for an API </w:t>
      </w:r>
      <w:r w:rsidR="00F76AFF">
        <w:rPr>
          <w:noProof/>
        </w:rPr>
        <w:t xml:space="preserve">provider </w:t>
      </w:r>
      <w:r>
        <w:t>administrator and their applications:</w:t>
      </w:r>
    </w:p>
    <w:p w14:paraId="50EC40ED" w14:textId="77777777" w:rsidR="00191F67" w:rsidRDefault="00191F67" w:rsidP="00191F67">
      <w:pPr>
        <w:jc w:val="both"/>
      </w:pPr>
      <w:r>
        <w:t>1. Usage Metrics</w:t>
      </w:r>
    </w:p>
    <w:p w14:paraId="12839506" w14:textId="77777777" w:rsidR="00191F67" w:rsidRDefault="00191F67" w:rsidP="00191F67">
      <w:pPr>
        <w:pStyle w:val="ListParagraph"/>
        <w:numPr>
          <w:ilvl w:val="0"/>
          <w:numId w:val="1"/>
        </w:numPr>
        <w:jc w:val="both"/>
      </w:pPr>
      <w:r>
        <w:t>Requests per Second (RPS): Monitor the number of API requests to identify peak usage times and ensure the system can handle the load.</w:t>
      </w:r>
    </w:p>
    <w:p w14:paraId="5CF8C13F" w14:textId="77777777" w:rsidR="00191F67" w:rsidRDefault="00191F67" w:rsidP="00191F67">
      <w:pPr>
        <w:pStyle w:val="ListParagraph"/>
        <w:numPr>
          <w:ilvl w:val="0"/>
          <w:numId w:val="1"/>
        </w:numPr>
        <w:jc w:val="both"/>
      </w:pPr>
      <w:r>
        <w:t>Total Requests: Track the overall number of API calls to understand user engagement and growth trends.</w:t>
      </w:r>
    </w:p>
    <w:p w14:paraId="4E1A8552" w14:textId="77777777" w:rsidR="00191F67" w:rsidRDefault="00191F67" w:rsidP="00191F67">
      <w:pPr>
        <w:pStyle w:val="ListParagraph"/>
        <w:numPr>
          <w:ilvl w:val="0"/>
          <w:numId w:val="1"/>
        </w:numPr>
        <w:jc w:val="both"/>
      </w:pPr>
      <w:r>
        <w:t>Response Times: Measure the time taken to process requests, helping to identify performance bottlenecks.</w:t>
      </w:r>
    </w:p>
    <w:p w14:paraId="6A798928" w14:textId="77777777" w:rsidR="00191F67" w:rsidRDefault="00191F67" w:rsidP="00191F67">
      <w:pPr>
        <w:jc w:val="both"/>
      </w:pPr>
      <w:r>
        <w:t>2. Error Tracking</w:t>
      </w:r>
    </w:p>
    <w:p w14:paraId="538FB2B9" w14:textId="77777777" w:rsidR="00191F67" w:rsidRDefault="00191F67" w:rsidP="00191F67">
      <w:pPr>
        <w:pStyle w:val="ListParagraph"/>
        <w:numPr>
          <w:ilvl w:val="0"/>
          <w:numId w:val="2"/>
        </w:numPr>
        <w:jc w:val="both"/>
      </w:pPr>
      <w:r>
        <w:t>Error Rates: Monitor the frequency of errors (e.g., 4xx client errors, 5xx server errors) to quickly address issues and improve reliability.</w:t>
      </w:r>
    </w:p>
    <w:p w14:paraId="4AC85253" w14:textId="77777777" w:rsidR="00191F67" w:rsidRDefault="00191F67" w:rsidP="00191F67">
      <w:pPr>
        <w:pStyle w:val="ListParagraph"/>
        <w:numPr>
          <w:ilvl w:val="0"/>
          <w:numId w:val="2"/>
        </w:numPr>
        <w:jc w:val="both"/>
      </w:pPr>
      <w:r>
        <w:t>Error Types: Categorize errors to understand common problems and prioritize fixes.</w:t>
      </w:r>
    </w:p>
    <w:p w14:paraId="020B224F" w14:textId="77777777" w:rsidR="00191F67" w:rsidRDefault="00191F67" w:rsidP="00191F67">
      <w:pPr>
        <w:jc w:val="both"/>
      </w:pPr>
      <w:r>
        <w:t>3. User Behavior Analysis</w:t>
      </w:r>
    </w:p>
    <w:p w14:paraId="002FD040" w14:textId="77777777" w:rsidR="00191F67" w:rsidRDefault="00191F67" w:rsidP="00191F67">
      <w:pPr>
        <w:pStyle w:val="ListParagraph"/>
        <w:numPr>
          <w:ilvl w:val="0"/>
          <w:numId w:val="3"/>
        </w:numPr>
        <w:jc w:val="both"/>
      </w:pPr>
      <w:r>
        <w:t>Most Used Endpoints: Identify which API endpoints are most frequently accessed to optimize resources and focus on high-demand features.</w:t>
      </w:r>
    </w:p>
    <w:p w14:paraId="4554C66C" w14:textId="77777777" w:rsidR="00191F67" w:rsidRDefault="00191F67" w:rsidP="00191F67">
      <w:pPr>
        <w:pStyle w:val="ListParagraph"/>
        <w:numPr>
          <w:ilvl w:val="0"/>
          <w:numId w:val="3"/>
        </w:numPr>
        <w:jc w:val="both"/>
      </w:pPr>
      <w:r>
        <w:t>User Segmentation: Analyze usage patterns by different user groups (e.g., developers, internal teams) to tailor support and documentation.</w:t>
      </w:r>
    </w:p>
    <w:p w14:paraId="604CFD49" w14:textId="77777777" w:rsidR="00191F67" w:rsidRDefault="00191F67" w:rsidP="00191F67">
      <w:pPr>
        <w:jc w:val="both"/>
      </w:pPr>
      <w:r>
        <w:t>4. Security Monitoring</w:t>
      </w:r>
    </w:p>
    <w:p w14:paraId="049DC439" w14:textId="77777777" w:rsidR="00191F67" w:rsidRDefault="00191F67" w:rsidP="00191F67">
      <w:pPr>
        <w:pStyle w:val="ListParagraph"/>
        <w:numPr>
          <w:ilvl w:val="0"/>
          <w:numId w:val="4"/>
        </w:numPr>
        <w:jc w:val="both"/>
      </w:pPr>
      <w:r>
        <w:t>Unauthorized Access Attempts: Detect and log attempts to access unauthorized endpoints or resources.</w:t>
      </w:r>
    </w:p>
    <w:p w14:paraId="337D64FF" w14:textId="77777777" w:rsidR="00191F67" w:rsidRDefault="00191F67" w:rsidP="00191F67">
      <w:pPr>
        <w:pStyle w:val="ListParagraph"/>
        <w:numPr>
          <w:ilvl w:val="0"/>
          <w:numId w:val="4"/>
        </w:numPr>
        <w:jc w:val="both"/>
      </w:pPr>
      <w:r>
        <w:t>Rate Limiting Violations: Track instances where users exceed rate limits to prevent abuse and ensure fair usage.</w:t>
      </w:r>
    </w:p>
    <w:p w14:paraId="6C985D81" w14:textId="77777777" w:rsidR="00191F67" w:rsidRDefault="00191F67" w:rsidP="00191F67">
      <w:pPr>
        <w:pStyle w:val="ListParagraph"/>
        <w:numPr>
          <w:ilvl w:val="0"/>
          <w:numId w:val="4"/>
        </w:numPr>
        <w:jc w:val="both"/>
      </w:pPr>
      <w:r>
        <w:t>Anamoly behaviour: Detect of anomalies in the usage of service APIs.</w:t>
      </w:r>
    </w:p>
    <w:p w14:paraId="2C481A05" w14:textId="77777777" w:rsidR="00191F67" w:rsidRDefault="00191F67" w:rsidP="00191F67">
      <w:pPr>
        <w:jc w:val="both"/>
      </w:pPr>
      <w:r>
        <w:t>5. Performance Optimization</w:t>
      </w:r>
    </w:p>
    <w:p w14:paraId="651B0AE7" w14:textId="77777777" w:rsidR="00191F67" w:rsidRDefault="00191F67" w:rsidP="00191F67">
      <w:pPr>
        <w:pStyle w:val="ListParagraph"/>
        <w:numPr>
          <w:ilvl w:val="0"/>
          <w:numId w:val="5"/>
        </w:numPr>
        <w:jc w:val="both"/>
      </w:pPr>
      <w:r>
        <w:t>Latency Analysis: Identify slow endpoints and optimize them for faster response times.</w:t>
      </w:r>
    </w:p>
    <w:p w14:paraId="597E3EFF" w14:textId="77777777" w:rsidR="00191F67" w:rsidRDefault="00191F67" w:rsidP="00191F67">
      <w:pPr>
        <w:pStyle w:val="ListParagraph"/>
        <w:numPr>
          <w:ilvl w:val="0"/>
          <w:numId w:val="5"/>
        </w:numPr>
        <w:jc w:val="both"/>
      </w:pPr>
      <w:r>
        <w:lastRenderedPageBreak/>
        <w:t>Throughput Analysis: Measure the system's ability to handle concurrent requests and scale accordingly.</w:t>
      </w:r>
    </w:p>
    <w:p w14:paraId="5B4398DF" w14:textId="77777777" w:rsidR="00191F67" w:rsidRDefault="00191F67" w:rsidP="00191F67">
      <w:pPr>
        <w:jc w:val="both"/>
      </w:pPr>
      <w:r>
        <w:t>6. Business Insights</w:t>
      </w:r>
    </w:p>
    <w:p w14:paraId="4B4C93DA" w14:textId="77777777" w:rsidR="00191F67" w:rsidRDefault="00191F67" w:rsidP="00191F67">
      <w:pPr>
        <w:pStyle w:val="ListParagraph"/>
        <w:numPr>
          <w:ilvl w:val="0"/>
          <w:numId w:val="6"/>
        </w:numPr>
        <w:jc w:val="both"/>
      </w:pPr>
      <w:r>
        <w:t>Revenue Impact: For monetized APIs, track usage to calculate revenue and assess the financial impact of different features.</w:t>
      </w:r>
    </w:p>
    <w:p w14:paraId="53D1012A" w14:textId="77777777" w:rsidR="00191F67" w:rsidRDefault="00191F67" w:rsidP="00191F67">
      <w:pPr>
        <w:pStyle w:val="ListParagraph"/>
        <w:numPr>
          <w:ilvl w:val="0"/>
          <w:numId w:val="6"/>
        </w:numPr>
        <w:jc w:val="both"/>
      </w:pPr>
      <w:r>
        <w:t>Customer Satisfaction: Use feedback and usage patterns to improve API offerings and enhance user experience.</w:t>
      </w:r>
    </w:p>
    <w:p w14:paraId="14268279" w14:textId="77777777" w:rsidR="00191F67" w:rsidRDefault="00191F67" w:rsidP="00191F67">
      <w:pPr>
        <w:jc w:val="both"/>
      </w:pPr>
      <w:r>
        <w:t>7. Compliance and Auditing</w:t>
      </w:r>
    </w:p>
    <w:p w14:paraId="24682A1C" w14:textId="77777777" w:rsidR="00191F67" w:rsidRDefault="00191F67" w:rsidP="00191F67">
      <w:pPr>
        <w:pStyle w:val="ListParagraph"/>
        <w:numPr>
          <w:ilvl w:val="0"/>
          <w:numId w:val="7"/>
        </w:numPr>
        <w:jc w:val="both"/>
      </w:pPr>
      <w:r>
        <w:t>Data Usage Reports: Ensure compliance with data protection regulations by monitoring how data is accessed and used.</w:t>
      </w:r>
    </w:p>
    <w:p w14:paraId="4B2438F5" w14:textId="77777777" w:rsidR="00191F67" w:rsidRDefault="00191F67" w:rsidP="00191F67">
      <w:pPr>
        <w:pStyle w:val="ListParagraph"/>
        <w:numPr>
          <w:ilvl w:val="0"/>
          <w:numId w:val="7"/>
        </w:numPr>
        <w:jc w:val="both"/>
      </w:pPr>
      <w:r>
        <w:t>Audit Logs: Maintain detailed logs of API activity for auditing purposes and to investigate potential security incidents.</w:t>
      </w:r>
    </w:p>
    <w:p w14:paraId="47A9DF1A" w14:textId="77777777" w:rsidR="00191F67" w:rsidRDefault="00191F67" w:rsidP="00191F67">
      <w:pPr>
        <w:jc w:val="both"/>
      </w:pPr>
      <w:r>
        <w:t>How These Analytics Are Useful:</w:t>
      </w:r>
    </w:p>
    <w:p w14:paraId="5AE0C8F4" w14:textId="77777777" w:rsidR="00191F67" w:rsidRDefault="00191F67" w:rsidP="00191F67">
      <w:pPr>
        <w:pStyle w:val="ListParagraph"/>
        <w:numPr>
          <w:ilvl w:val="0"/>
          <w:numId w:val="8"/>
        </w:numPr>
        <w:jc w:val="both"/>
      </w:pPr>
      <w:r>
        <w:t>Proactive Problem Solving: Early detection of issues allows for quick resolution, minimizing downtime and user frustration.</w:t>
      </w:r>
    </w:p>
    <w:p w14:paraId="7C8A10AE" w14:textId="77777777" w:rsidR="00191F67" w:rsidRDefault="00191F67" w:rsidP="00191F67">
      <w:pPr>
        <w:pStyle w:val="ListParagraph"/>
        <w:numPr>
          <w:ilvl w:val="0"/>
          <w:numId w:val="8"/>
        </w:numPr>
        <w:jc w:val="both"/>
      </w:pPr>
      <w:r>
        <w:t>Resource Allocation: Insights into usage patterns help allocate resources efficiently, ensuring high availability and performance.</w:t>
      </w:r>
    </w:p>
    <w:p w14:paraId="57AECD75" w14:textId="77777777" w:rsidR="00191F67" w:rsidRDefault="00191F67" w:rsidP="00191F67">
      <w:pPr>
        <w:pStyle w:val="ListParagraph"/>
        <w:numPr>
          <w:ilvl w:val="0"/>
          <w:numId w:val="8"/>
        </w:numPr>
        <w:jc w:val="both"/>
      </w:pPr>
      <w:r>
        <w:t>Security Enhancement: Monitoring for suspicious activities helps in identifying potential threats and implementing necessary security measures.</w:t>
      </w:r>
    </w:p>
    <w:p w14:paraId="680CF138" w14:textId="77777777" w:rsidR="00191F67" w:rsidRDefault="00191F67" w:rsidP="00191F67">
      <w:pPr>
        <w:pStyle w:val="ListParagraph"/>
        <w:numPr>
          <w:ilvl w:val="0"/>
          <w:numId w:val="8"/>
        </w:numPr>
        <w:jc w:val="both"/>
      </w:pPr>
      <w:r>
        <w:t>Business Growth: Understanding user behavior and preferences aids in developing new features and services that align with market demands.</w:t>
      </w:r>
    </w:p>
    <w:p w14:paraId="538EEAE0" w14:textId="77777777" w:rsidR="00191F67" w:rsidRDefault="00191F67" w:rsidP="00191F67">
      <w:pPr>
        <w:pStyle w:val="ListParagraph"/>
        <w:numPr>
          <w:ilvl w:val="0"/>
          <w:numId w:val="8"/>
        </w:numPr>
        <w:jc w:val="both"/>
      </w:pPr>
      <w:r>
        <w:t>Cost Management: Optimizing API performance reduces operational costs by minimizing resource wastage and improving efficiency.</w:t>
      </w:r>
    </w:p>
    <w:p w14:paraId="1AD024AF" w14:textId="6F867BEA" w:rsidR="00CD2478" w:rsidRPr="00215ABA" w:rsidRDefault="00044531" w:rsidP="00CD2478">
      <w:pPr>
        <w:pStyle w:val="CRCoverPage"/>
        <w:rPr>
          <w:b/>
          <w:noProof/>
        </w:rPr>
      </w:pPr>
      <w:bookmarkStart w:id="0" w:name="_GoBack"/>
      <w:bookmarkEnd w:id="0"/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1FB6E4EF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044531" w:rsidRPr="00044531">
        <w:rPr>
          <w:noProof/>
          <w:lang w:val="en-US"/>
        </w:rPr>
        <w:t>23.700-43 V0.0.0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356D347E" w14:textId="77777777" w:rsidR="002D6663" w:rsidRPr="004D3578" w:rsidRDefault="002D6663" w:rsidP="002D6663">
      <w:pPr>
        <w:pStyle w:val="Heading1"/>
        <w:rPr>
          <w:ins w:id="1" w:author="Rev-0" w:date="2025-08-28T11:14:00Z"/>
        </w:rPr>
      </w:pPr>
      <w:bookmarkStart w:id="2" w:name="_Toc168402308"/>
      <w:bookmarkStart w:id="3" w:name="_Toc176167114"/>
      <w:ins w:id="4" w:author="Rev-0" w:date="2025-08-28T11:14:00Z">
        <w:r>
          <w:t>X</w:t>
        </w:r>
        <w:r w:rsidRPr="004D3578">
          <w:tab/>
        </w:r>
        <w:r>
          <w:t>Key issues</w:t>
        </w:r>
      </w:ins>
    </w:p>
    <w:p w14:paraId="39839160" w14:textId="655479DC" w:rsidR="002D6663" w:rsidRDefault="002D6663" w:rsidP="002D6663">
      <w:pPr>
        <w:pStyle w:val="Heading2"/>
        <w:rPr>
          <w:ins w:id="5" w:author="Rev-0" w:date="2025-08-28T11:14:00Z"/>
        </w:rPr>
      </w:pPr>
      <w:ins w:id="6" w:author="Rev-0" w:date="2025-08-28T11:14:00Z">
        <w:r>
          <w:t>X</w:t>
        </w:r>
        <w:r w:rsidRPr="004D3578">
          <w:t>.</w:t>
        </w:r>
        <w:r>
          <w:t>1</w:t>
        </w:r>
        <w:r w:rsidRPr="004D3578">
          <w:tab/>
        </w:r>
        <w:r>
          <w:t xml:space="preserve">Key issue #X: </w:t>
        </w:r>
        <w:r>
          <w:rPr>
            <w:lang w:val="en-US"/>
          </w:rPr>
          <w:t xml:space="preserve">Enhancements to API </w:t>
        </w:r>
      </w:ins>
      <w:ins w:id="7" w:author="Rev-1" w:date="2025-08-28T11:16:00Z">
        <w:r w:rsidR="00EB19A7">
          <w:rPr>
            <w:lang w:val="en-US"/>
          </w:rPr>
          <w:t xml:space="preserve">provider </w:t>
        </w:r>
      </w:ins>
      <w:ins w:id="8" w:author="Rev-0" w:date="2025-08-28T11:14:00Z">
        <w:r>
          <w:rPr>
            <w:lang w:val="en-US"/>
          </w:rPr>
          <w:t>administrator role</w:t>
        </w:r>
      </w:ins>
    </w:p>
    <w:p w14:paraId="076CF448" w14:textId="77777777" w:rsidR="002D6663" w:rsidRDefault="002D6663" w:rsidP="002D6663">
      <w:pPr>
        <w:pStyle w:val="Heading3"/>
        <w:rPr>
          <w:ins w:id="9" w:author="Rev-0" w:date="2025-08-28T11:14:00Z"/>
        </w:rPr>
      </w:pPr>
      <w:ins w:id="10" w:author="Rev-0" w:date="2025-08-28T11:14:00Z">
        <w:r>
          <w:t>X.1.1</w:t>
        </w:r>
        <w:r>
          <w:tab/>
          <w:t>Description</w:t>
        </w:r>
      </w:ins>
    </w:p>
    <w:p w14:paraId="79E430EA" w14:textId="77777777" w:rsidR="002D6663" w:rsidRPr="00C32991" w:rsidRDefault="002D6663" w:rsidP="002D6663">
      <w:pPr>
        <w:rPr>
          <w:ins w:id="11" w:author="Rev-0" w:date="2025-08-28T11:14:00Z"/>
          <w:rFonts w:eastAsia="SimSun"/>
          <w:noProof/>
          <w:lang w:eastAsia="zh-CN"/>
        </w:rPr>
      </w:pPr>
      <w:ins w:id="12" w:author="Rev-0" w:date="2025-08-28T11:14:00Z">
        <w:r>
          <w:t xml:space="preserve">3GPP SA1 has specified </w:t>
        </w:r>
        <w:r w:rsidRPr="00C32991">
          <w:rPr>
            <w:rFonts w:eastAsia="SimSun" w:hint="eastAsia"/>
            <w:lang w:eastAsia="zh-CN"/>
          </w:rPr>
          <w:t xml:space="preserve">the </w:t>
        </w:r>
        <w:r>
          <w:t>service requirements for exposure</w:t>
        </w:r>
        <w:r w:rsidRPr="00C32991">
          <w:rPr>
            <w:rFonts w:eastAsia="SimSun" w:hint="eastAsia"/>
            <w:lang w:eastAsia="zh-CN"/>
          </w:rPr>
          <w:t xml:space="preserve"> in </w:t>
        </w:r>
        <w:r>
          <w:rPr>
            <w:rFonts w:eastAsia="SimSun"/>
            <w:lang w:eastAsia="zh-CN"/>
          </w:rPr>
          <w:t xml:space="preserve">3GPP </w:t>
        </w:r>
        <w:r w:rsidRPr="00C32991">
          <w:rPr>
            <w:rFonts w:eastAsia="SimSun" w:hint="eastAsia"/>
            <w:lang w:eastAsia="zh-CN"/>
          </w:rPr>
          <w:t>TS 22.261</w:t>
        </w:r>
        <w:r>
          <w:rPr>
            <w:rFonts w:eastAsia="SimSun"/>
            <w:lang w:eastAsia="zh-CN"/>
          </w:rPr>
          <w:t xml:space="preserve"> including service exposure, information exposure</w:t>
        </w:r>
        <w:r>
          <w:rPr>
            <w:rFonts w:eastAsia="SimSun" w:hint="eastAsia"/>
            <w:lang w:eastAsia="zh-CN"/>
          </w:rPr>
          <w:t xml:space="preserve">, </w:t>
        </w:r>
        <w:r w:rsidRPr="00C32991">
          <w:rPr>
            <w:rFonts w:eastAsia="SimSun" w:hint="eastAsia"/>
            <w:lang w:eastAsia="zh-CN"/>
          </w:rPr>
          <w:t>etc.</w:t>
        </w:r>
        <w:r w:rsidRPr="00C32991">
          <w:rPr>
            <w:rFonts w:eastAsia="SimSun" w:hint="eastAsia"/>
            <w:noProof/>
            <w:lang w:eastAsia="zh-CN"/>
          </w:rPr>
          <w:t xml:space="preserve"> And </w:t>
        </w:r>
        <w:r w:rsidRPr="00084DDA">
          <w:rPr>
            <w:rFonts w:eastAsia="SimSun"/>
            <w:noProof/>
            <w:lang w:eastAsia="zh-CN"/>
          </w:rPr>
          <w:t>3GPP SA</w:t>
        </w:r>
        <w:r>
          <w:rPr>
            <w:rFonts w:eastAsia="SimSun"/>
            <w:noProof/>
            <w:lang w:eastAsia="zh-CN"/>
          </w:rPr>
          <w:t>6</w:t>
        </w:r>
        <w:r w:rsidRPr="00084DDA">
          <w:rPr>
            <w:rFonts w:eastAsia="SimSun"/>
            <w:noProof/>
            <w:lang w:eastAsia="zh-CN"/>
          </w:rPr>
          <w:t xml:space="preserve"> </w:t>
        </w:r>
        <w:r>
          <w:rPr>
            <w:rFonts w:eastAsia="SimSun" w:hint="eastAsia"/>
            <w:noProof/>
            <w:lang w:eastAsia="zh-CN"/>
          </w:rPr>
          <w:t xml:space="preserve">has </w:t>
        </w:r>
        <w:r>
          <w:rPr>
            <w:rFonts w:eastAsia="SimSun"/>
            <w:noProof/>
            <w:lang w:eastAsia="zh-CN"/>
          </w:rPr>
          <w:t xml:space="preserve">already </w:t>
        </w:r>
        <w:r w:rsidRPr="00084DDA">
          <w:rPr>
            <w:rFonts w:eastAsia="SimSun"/>
            <w:noProof/>
            <w:lang w:eastAsia="zh-CN"/>
          </w:rPr>
          <w:t xml:space="preserve">specified </w:t>
        </w:r>
        <w:r>
          <w:rPr>
            <w:rFonts w:eastAsia="SimSun"/>
            <w:noProof/>
            <w:lang w:eastAsia="zh-CN"/>
          </w:rPr>
          <w:t>many APIs in various SEAL specifications, EDGEAPP specification etc</w:t>
        </w:r>
        <w:r>
          <w:rPr>
            <w:rFonts w:eastAsia="SimSun" w:hint="eastAsia"/>
            <w:noProof/>
            <w:lang w:eastAsia="zh-CN"/>
          </w:rPr>
          <w:t>.</w:t>
        </w:r>
        <w:r>
          <w:rPr>
            <w:rFonts w:eastAsia="SimSun"/>
            <w:noProof/>
            <w:lang w:eastAsia="zh-CN"/>
          </w:rPr>
          <w:t xml:space="preserve"> And 3GPP SA6 has defined CAPIF as a framework to support the management of such APIs exposure.</w:t>
        </w:r>
      </w:ins>
    </w:p>
    <w:p w14:paraId="1F6E8EF2" w14:textId="77777777" w:rsidR="00EB19A7" w:rsidRDefault="00EB19A7" w:rsidP="00EB19A7">
      <w:pPr>
        <w:rPr>
          <w:ins w:id="13" w:author="Rev-1" w:date="2025-08-28T11:16:00Z"/>
          <w:noProof/>
          <w:lang w:val="en-US"/>
        </w:rPr>
      </w:pPr>
      <w:ins w:id="14" w:author="Rev-1" w:date="2025-08-28T11:16:00Z">
        <w:r>
          <w:rPr>
            <w:b/>
            <w:noProof/>
            <w:lang w:val="en-US"/>
          </w:rPr>
          <w:t>API</w:t>
        </w:r>
        <w:r w:rsidRPr="00F306F9">
          <w:rPr>
            <w:b/>
            <w:noProof/>
            <w:lang w:val="en-US"/>
          </w:rPr>
          <w:t xml:space="preserve"> </w:t>
        </w:r>
        <w:r>
          <w:rPr>
            <w:b/>
            <w:noProof/>
            <w:lang w:val="en-US"/>
          </w:rPr>
          <w:t>provider administrator</w:t>
        </w:r>
        <w:r w:rsidRPr="00F306F9">
          <w:rPr>
            <w:b/>
            <w:noProof/>
            <w:lang w:val="en-US"/>
          </w:rPr>
          <w:t>:</w:t>
        </w:r>
        <w:r>
          <w:rPr>
            <w:noProof/>
            <w:lang w:val="en-US"/>
          </w:rPr>
          <w:t xml:space="preserve"> </w:t>
        </w:r>
        <w:r w:rsidRPr="00AE68BB">
          <w:t xml:space="preserve">An authorized </w:t>
        </w:r>
        <w:r>
          <w:t xml:space="preserve">user with special permissions for </w:t>
        </w:r>
        <w:r w:rsidRPr="00F443BF">
          <w:rPr>
            <w:noProof/>
            <w:lang w:val="en-US"/>
          </w:rPr>
          <w:t>the API provider to perform administration of</w:t>
        </w:r>
        <w:r>
          <w:rPr>
            <w:noProof/>
            <w:lang w:val="en-US"/>
          </w:rPr>
          <w:t xml:space="preserve"> the service APIs.</w:t>
        </w:r>
      </w:ins>
    </w:p>
    <w:p w14:paraId="6F6EA07E" w14:textId="77777777" w:rsidR="00EB19A7" w:rsidRPr="000A48B6" w:rsidRDefault="00EB19A7" w:rsidP="00EB19A7">
      <w:pPr>
        <w:rPr>
          <w:ins w:id="15" w:author="Rev-1" w:date="2025-08-28T11:16:00Z"/>
          <w:noProof/>
          <w:lang w:val="en-US"/>
        </w:rPr>
      </w:pPr>
      <w:ins w:id="16" w:author="Rev-1" w:date="2025-08-28T11:16:00Z">
        <w:r>
          <w:rPr>
            <w:noProof/>
            <w:lang w:val="en-US"/>
          </w:rPr>
          <w:t xml:space="preserve">Below updated definition for API management function in </w:t>
        </w:r>
        <w:r w:rsidRPr="000A48B6">
          <w:rPr>
            <w:noProof/>
            <w:lang w:val="en-US"/>
          </w:rPr>
          <w:t xml:space="preserve">3GPP TS 23.222 </w:t>
        </w:r>
        <w:r>
          <w:rPr>
            <w:noProof/>
            <w:lang w:val="en-US"/>
          </w:rPr>
          <w:t>shows the relationship of the API provider administrator and the API management function:</w:t>
        </w:r>
      </w:ins>
    </w:p>
    <w:p w14:paraId="02100607" w14:textId="77777777" w:rsidR="00EB19A7" w:rsidRPr="009D3784" w:rsidRDefault="00EB19A7" w:rsidP="00EB19A7">
      <w:pPr>
        <w:rPr>
          <w:ins w:id="17" w:author="Rev-1" w:date="2025-08-28T11:16:00Z"/>
          <w:noProof/>
          <w:lang w:val="en-US" w:eastAsia="ja-JP"/>
        </w:rPr>
      </w:pPr>
      <w:ins w:id="18" w:author="Rev-1" w:date="2025-08-28T11:16:00Z">
        <w:r w:rsidRPr="00F57825">
          <w:rPr>
            <w:b/>
            <w:noProof/>
            <w:lang w:val="en-US"/>
          </w:rPr>
          <w:t xml:space="preserve">API </w:t>
        </w:r>
        <w:r>
          <w:rPr>
            <w:rFonts w:hint="eastAsia"/>
            <w:b/>
            <w:noProof/>
            <w:lang w:val="en-US" w:eastAsia="ja-JP"/>
          </w:rPr>
          <w:t>management</w:t>
        </w:r>
        <w:r>
          <w:rPr>
            <w:b/>
            <w:noProof/>
            <w:lang w:val="en-US"/>
          </w:rPr>
          <w:t xml:space="preserve"> function</w:t>
        </w:r>
        <w:r w:rsidRPr="00F57825">
          <w:rPr>
            <w:b/>
            <w:noProof/>
            <w:lang w:val="en-US"/>
          </w:rPr>
          <w:t>:</w:t>
        </w:r>
        <w:r>
          <w:rPr>
            <w:noProof/>
            <w:lang w:val="en-US"/>
          </w:rPr>
          <w:t xml:space="preserve"> The entity which </w:t>
        </w:r>
        <w:r w:rsidRPr="00F443BF">
          <w:rPr>
            <w:noProof/>
            <w:lang w:val="en-US"/>
          </w:rPr>
          <w:t xml:space="preserve">enables </w:t>
        </w:r>
        <w:r w:rsidRPr="00315931">
          <w:rPr>
            <w:b/>
            <w:noProof/>
            <w:lang w:val="en-US"/>
          </w:rPr>
          <w:t xml:space="preserve">the API </w:t>
        </w:r>
        <w:r>
          <w:rPr>
            <w:b/>
            <w:noProof/>
            <w:lang w:val="en-US"/>
          </w:rPr>
          <w:t xml:space="preserve">provider </w:t>
        </w:r>
        <w:r w:rsidRPr="00315931">
          <w:rPr>
            <w:b/>
            <w:noProof/>
            <w:lang w:val="en-US"/>
          </w:rPr>
          <w:t>administrator at</w:t>
        </w:r>
        <w:r>
          <w:rPr>
            <w:noProof/>
            <w:lang w:val="en-US"/>
          </w:rPr>
          <w:t xml:space="preserve"> the API </w:t>
        </w:r>
        <w:r w:rsidRPr="00F443BF">
          <w:rPr>
            <w:noProof/>
            <w:lang w:val="en-US"/>
          </w:rPr>
          <w:t xml:space="preserve">provider to perform administration </w:t>
        </w:r>
        <w:r w:rsidRPr="00AD7B0C">
          <w:rPr>
            <w:b/>
            <w:noProof/>
            <w:lang w:val="en-US"/>
          </w:rPr>
          <w:t xml:space="preserve">(e.g. </w:t>
        </w:r>
        <w:r w:rsidRPr="00AD7B0C">
          <w:rPr>
            <w:b/>
          </w:rPr>
          <w:t>minimizing downtime, ensuring high availability and performance, identifying potential threats</w:t>
        </w:r>
        <w:r w:rsidRPr="00AD7B0C">
          <w:rPr>
            <w:b/>
            <w:noProof/>
            <w:lang w:val="en-US"/>
          </w:rPr>
          <w:t>)</w:t>
        </w:r>
        <w:r>
          <w:rPr>
            <w:noProof/>
            <w:lang w:val="en-US"/>
          </w:rPr>
          <w:t xml:space="preserve"> </w:t>
        </w:r>
        <w:r w:rsidRPr="00F443BF">
          <w:rPr>
            <w:noProof/>
            <w:lang w:val="en-US"/>
          </w:rPr>
          <w:t>of</w:t>
        </w:r>
        <w:r>
          <w:rPr>
            <w:noProof/>
            <w:lang w:val="en-US"/>
          </w:rPr>
          <w:t xml:space="preserve"> the service APIs.</w:t>
        </w:r>
        <w:r w:rsidRPr="00D317DB">
          <w:rPr>
            <w:noProof/>
            <w:lang w:val="en-US"/>
          </w:rPr>
          <w:t xml:space="preserve"> </w:t>
        </w:r>
      </w:ins>
    </w:p>
    <w:p w14:paraId="42357B24" w14:textId="5B760153" w:rsidR="002D6663" w:rsidRDefault="002D6663" w:rsidP="002D6663">
      <w:pPr>
        <w:rPr>
          <w:ins w:id="19" w:author="Rev-0" w:date="2025-08-28T11:14:00Z"/>
          <w:rFonts w:eastAsia="SimSun"/>
          <w:color w:val="000000"/>
          <w:lang w:eastAsia="ja-JP"/>
        </w:rPr>
      </w:pPr>
      <w:ins w:id="20" w:author="Rev-0" w:date="2025-08-28T11:14:00Z">
        <w:r w:rsidRPr="003B7A42">
          <w:rPr>
            <w:noProof/>
          </w:rPr>
          <w:lastRenderedPageBreak/>
          <w:t xml:space="preserve">API </w:t>
        </w:r>
      </w:ins>
      <w:ins w:id="21" w:author="Rev-1" w:date="2025-08-28T11:16:00Z">
        <w:r w:rsidR="00EB19A7" w:rsidRPr="00F76AFF">
          <w:rPr>
            <w:noProof/>
          </w:rPr>
          <w:t xml:space="preserve">provider </w:t>
        </w:r>
      </w:ins>
      <w:ins w:id="22" w:author="Rev-0" w:date="2025-08-28T11:14:00Z">
        <w:r w:rsidRPr="003B7A42">
          <w:rPr>
            <w:noProof/>
          </w:rPr>
          <w:t>administrator plays a pivotal role (leveraging API management function) in managing and overseeing the CAPIF operations, ensuring smooth deployment, maintenance, and updates, and monitoring performance to meet s</w:t>
        </w:r>
        <w:r>
          <w:rPr>
            <w:noProof/>
          </w:rPr>
          <w:t xml:space="preserve">ervice level agreements (SLAs). </w:t>
        </w:r>
        <w:r>
          <w:t xml:space="preserve">As an API </w:t>
        </w:r>
      </w:ins>
      <w:ins w:id="23" w:author="Rev-1" w:date="2025-08-28T11:16:00Z">
        <w:r w:rsidR="00EB19A7" w:rsidRPr="00F76AFF">
          <w:rPr>
            <w:noProof/>
          </w:rPr>
          <w:t xml:space="preserve">provider </w:t>
        </w:r>
      </w:ins>
      <w:ins w:id="24" w:author="Rev-0" w:date="2025-08-28T11:14:00Z">
        <w:r>
          <w:t>administrator, tracking and analyzing API usage is crucial for ensuring optimal performance, security, and user satisfaction. However, c</w:t>
        </w:r>
        <w:r>
          <w:rPr>
            <w:rFonts w:eastAsia="SimSun"/>
            <w:color w:val="000000"/>
            <w:lang w:eastAsia="ja-JP"/>
          </w:rPr>
          <w:t xml:space="preserve">urrently in the CAPIF </w:t>
        </w:r>
        <w:r w:rsidRPr="00A31262">
          <w:rPr>
            <w:rFonts w:eastAsia="SimSun"/>
            <w:color w:val="000000"/>
            <w:lang w:eastAsia="ja-JP"/>
          </w:rPr>
          <w:t>TS 23.222</w:t>
        </w:r>
        <w:r>
          <w:rPr>
            <w:rFonts w:eastAsia="SimSun"/>
            <w:color w:val="000000"/>
            <w:lang w:eastAsia="ja-JP"/>
          </w:rPr>
          <w:t xml:space="preserve"> there is </w:t>
        </w:r>
        <w:r>
          <w:rPr>
            <w:noProof/>
          </w:rPr>
          <w:t xml:space="preserve">limited support for </w:t>
        </w:r>
        <w:r w:rsidRPr="00A31262">
          <w:rPr>
            <w:rFonts w:eastAsia="SimSun"/>
            <w:color w:val="000000"/>
            <w:lang w:eastAsia="ja-JP"/>
          </w:rPr>
          <w:t>administrator role</w:t>
        </w:r>
        <w:r>
          <w:rPr>
            <w:rFonts w:eastAsia="SimSun"/>
            <w:color w:val="000000"/>
            <w:lang w:eastAsia="ja-JP"/>
          </w:rPr>
          <w:t xml:space="preserve"> via API management function. That is, API management function can </w:t>
        </w:r>
        <w:r>
          <w:t>Monitor</w:t>
        </w:r>
        <w:r w:rsidRPr="00551ACA">
          <w:t xml:space="preserve"> service API invocation</w:t>
        </w:r>
        <w:r>
          <w:t xml:space="preserve"> and Query service API log for auditing purpose</w:t>
        </w:r>
        <w:r>
          <w:rPr>
            <w:rFonts w:eastAsia="SimSun"/>
            <w:color w:val="000000"/>
            <w:lang w:eastAsia="ja-JP"/>
          </w:rPr>
          <w:t>. Hence, going by emerging trends the current support to administrator needs enhancement e.g. via analytics data.</w:t>
        </w:r>
      </w:ins>
    </w:p>
    <w:p w14:paraId="18C1F0EB" w14:textId="591DB839" w:rsidR="002D6663" w:rsidRDefault="002D6663" w:rsidP="002D6663">
      <w:pPr>
        <w:jc w:val="both"/>
        <w:rPr>
          <w:ins w:id="25" w:author="Rev-0" w:date="2025-08-28T11:14:00Z"/>
        </w:rPr>
      </w:pPr>
      <w:ins w:id="26" w:author="Rev-0" w:date="2025-08-28T11:14:00Z">
        <w:r>
          <w:t xml:space="preserve">Some key types of API analytics that would be useful for an API </w:t>
        </w:r>
      </w:ins>
      <w:ins w:id="27" w:author="Rev-1" w:date="2025-08-28T11:16:00Z">
        <w:r w:rsidR="00EB19A7" w:rsidRPr="00F76AFF">
          <w:rPr>
            <w:noProof/>
          </w:rPr>
          <w:t xml:space="preserve">provider </w:t>
        </w:r>
      </w:ins>
      <w:ins w:id="28" w:author="Rev-0" w:date="2025-08-28T11:14:00Z">
        <w:r>
          <w:t>administrator are Usage Metrics</w:t>
        </w:r>
        <w:r>
          <w:rPr>
            <w:lang w:val="en-IN"/>
          </w:rPr>
          <w:t xml:space="preserve">, </w:t>
        </w:r>
        <w:r>
          <w:t>Error Tracking</w:t>
        </w:r>
        <w:r>
          <w:rPr>
            <w:lang w:val="en-IN"/>
          </w:rPr>
          <w:t xml:space="preserve">, </w:t>
        </w:r>
        <w:r>
          <w:t>User Behavior Analysis</w:t>
        </w:r>
        <w:r>
          <w:rPr>
            <w:lang w:val="en-IN"/>
          </w:rPr>
          <w:t xml:space="preserve">, </w:t>
        </w:r>
        <w:r>
          <w:t>Security Monitoring</w:t>
        </w:r>
        <w:r>
          <w:rPr>
            <w:lang w:val="en-IN"/>
          </w:rPr>
          <w:t>,</w:t>
        </w:r>
        <w:r>
          <w:t xml:space="preserve"> Performance Optimization</w:t>
        </w:r>
        <w:r>
          <w:rPr>
            <w:lang w:val="en-IN"/>
          </w:rPr>
          <w:t xml:space="preserve">, </w:t>
        </w:r>
        <w:r>
          <w:t>Business Insights</w:t>
        </w:r>
        <w:r>
          <w:rPr>
            <w:lang w:val="en-IN"/>
          </w:rPr>
          <w:t xml:space="preserve">, </w:t>
        </w:r>
        <w:r>
          <w:t>Compliance and Auditing.</w:t>
        </w:r>
      </w:ins>
    </w:p>
    <w:p w14:paraId="63441CDE" w14:textId="57FA7997" w:rsidR="002D6663" w:rsidRPr="00901500" w:rsidRDefault="002D6663" w:rsidP="002D6663">
      <w:pPr>
        <w:jc w:val="both"/>
        <w:rPr>
          <w:ins w:id="29" w:author="Rev-0" w:date="2025-08-28T11:14:00Z"/>
        </w:rPr>
      </w:pPr>
      <w:ins w:id="30" w:author="Rev-0" w:date="2025-08-28T11:14:00Z">
        <w:r>
          <w:t xml:space="preserve">By leveraging these analytics, API </w:t>
        </w:r>
      </w:ins>
      <w:ins w:id="31" w:author="Rev-1" w:date="2025-08-28T11:17:00Z">
        <w:r w:rsidR="00E4565C" w:rsidRPr="00F76AFF">
          <w:rPr>
            <w:noProof/>
          </w:rPr>
          <w:t xml:space="preserve">provider </w:t>
        </w:r>
      </w:ins>
      <w:ins w:id="32" w:author="Rev-0" w:date="2025-08-28T11:14:00Z">
        <w:r>
          <w:t>administrators can ensure that their APIs are reliable, secure, and aligned with business objectives</w:t>
        </w:r>
        <w:r>
          <w:rPr>
            <w:color w:val="1F2328"/>
            <w:shd w:val="clear" w:color="auto" w:fill="FFFFFF"/>
          </w:rPr>
          <w:t>.</w:t>
        </w:r>
      </w:ins>
    </w:p>
    <w:p w14:paraId="47146503" w14:textId="77777777" w:rsidR="002D6663" w:rsidRDefault="002D6663" w:rsidP="002D6663">
      <w:pPr>
        <w:pStyle w:val="Heading3"/>
        <w:rPr>
          <w:ins w:id="33" w:author="Rev-0" w:date="2025-08-28T11:14:00Z"/>
        </w:rPr>
      </w:pPr>
      <w:ins w:id="34" w:author="Rev-0" w:date="2025-08-28T11:14:00Z">
        <w:r>
          <w:t>X.1.2</w:t>
        </w:r>
        <w:r>
          <w:tab/>
          <w:t>Open issues</w:t>
        </w:r>
      </w:ins>
    </w:p>
    <w:p w14:paraId="7474014C" w14:textId="77777777" w:rsidR="002D6663" w:rsidRDefault="002D6663" w:rsidP="002D6663">
      <w:pPr>
        <w:rPr>
          <w:ins w:id="35" w:author="Rev-0" w:date="2025-08-28T11:14:00Z"/>
          <w:rFonts w:eastAsia="SimSun"/>
          <w:lang w:eastAsia="zh-CN"/>
        </w:rPr>
      </w:pPr>
      <w:ins w:id="36" w:author="Rev-0" w:date="2025-08-28T11:14:00Z">
        <w:r>
          <w:rPr>
            <w:rFonts w:eastAsia="SimSun" w:hint="eastAsia"/>
            <w:lang w:eastAsia="zh-CN"/>
          </w:rPr>
          <w:t>T</w:t>
        </w:r>
        <w:r>
          <w:rPr>
            <w:rFonts w:eastAsia="SimSun"/>
            <w:lang w:eastAsia="zh-CN"/>
          </w:rPr>
          <w:t>o support the</w:t>
        </w:r>
        <w:r>
          <w:rPr>
            <w:rFonts w:eastAsia="SimSun" w:hint="eastAsia"/>
            <w:lang w:eastAsia="zh-CN"/>
          </w:rPr>
          <w:t xml:space="preserve"> </w:t>
        </w:r>
        <w:r>
          <w:rPr>
            <w:lang w:val="en-US"/>
          </w:rPr>
          <w:t>enhancements to API administrator role</w:t>
        </w:r>
        <w:r>
          <w:rPr>
            <w:rFonts w:eastAsia="SimSun"/>
            <w:lang w:eastAsia="zh-CN"/>
          </w:rPr>
          <w:t>, the following aspects need to be studied:</w:t>
        </w:r>
      </w:ins>
    </w:p>
    <w:p w14:paraId="2162BF51" w14:textId="0E918191" w:rsidR="002D6663" w:rsidRDefault="002D6663" w:rsidP="002D6663">
      <w:pPr>
        <w:pStyle w:val="B1"/>
        <w:rPr>
          <w:ins w:id="37" w:author="Rev-0" w:date="2025-08-28T11:14:00Z"/>
          <w:rFonts w:eastAsia="SimSun"/>
          <w:lang w:eastAsia="zh-CN"/>
        </w:rPr>
      </w:pPr>
      <w:ins w:id="38" w:author="Rev-0" w:date="2025-08-28T11:14:00Z">
        <w:r>
          <w:t>-</w:t>
        </w:r>
        <w:r>
          <w:tab/>
          <w:t xml:space="preserve">What are the key types of API analytics that would be useful for an API </w:t>
        </w:r>
      </w:ins>
      <w:ins w:id="39" w:author="Rev-1" w:date="2025-08-28T11:17:00Z">
        <w:r w:rsidR="00E4565C" w:rsidRPr="00F76AFF">
          <w:rPr>
            <w:noProof/>
          </w:rPr>
          <w:t xml:space="preserve">provider </w:t>
        </w:r>
      </w:ins>
      <w:ins w:id="40" w:author="Rev-0" w:date="2025-08-28T11:14:00Z">
        <w:r>
          <w:t>administrator</w:t>
        </w:r>
        <w:r>
          <w:rPr>
            <w:rFonts w:eastAsia="SimSun"/>
            <w:lang w:eastAsia="zh-CN"/>
          </w:rPr>
          <w:t>?</w:t>
        </w:r>
      </w:ins>
    </w:p>
    <w:p w14:paraId="5EE39546" w14:textId="77777777" w:rsidR="00E4565C" w:rsidRDefault="002D6663" w:rsidP="00E4565C">
      <w:pPr>
        <w:pStyle w:val="B1"/>
        <w:rPr>
          <w:ins w:id="41" w:author="Rev-1" w:date="2025-08-28T11:17:00Z"/>
        </w:rPr>
      </w:pPr>
      <w:ins w:id="42" w:author="Rev-0" w:date="2025-08-28T11:14:00Z">
        <w:r>
          <w:t>-</w:t>
        </w:r>
        <w:r>
          <w:tab/>
        </w:r>
      </w:ins>
      <w:ins w:id="43" w:author="Rev-1" w:date="2025-08-28T11:17:00Z">
        <w:r w:rsidR="00E4565C">
          <w:rPr>
            <w:rFonts w:eastAsia="SimSun"/>
            <w:lang w:eastAsia="zh-CN"/>
          </w:rPr>
          <w:t xml:space="preserve">How to support </w:t>
        </w:r>
        <w:r w:rsidR="00E4565C">
          <w:t>API analytics at the CAPIF core function?</w:t>
        </w:r>
      </w:ins>
    </w:p>
    <w:p w14:paraId="64523FE5" w14:textId="39896AF3" w:rsidR="002D6663" w:rsidRDefault="00E4565C" w:rsidP="002D6663">
      <w:pPr>
        <w:pStyle w:val="B1"/>
        <w:rPr>
          <w:ins w:id="44" w:author="Rev-0" w:date="2025-08-28T11:14:00Z"/>
        </w:rPr>
      </w:pPr>
      <w:ins w:id="45" w:author="Rev-1" w:date="2025-08-28T11:17:00Z">
        <w:r>
          <w:t>-</w:t>
        </w:r>
        <w:r>
          <w:tab/>
        </w:r>
      </w:ins>
      <w:ins w:id="46" w:author="Rev-0" w:date="2025-08-28T11:14:00Z">
        <w:r w:rsidR="002D6663">
          <w:rPr>
            <w:rFonts w:eastAsia="SimSun"/>
            <w:lang w:eastAsia="zh-CN"/>
          </w:rPr>
          <w:t xml:space="preserve">How to </w:t>
        </w:r>
        <w:del w:id="47" w:author="Rev-1" w:date="2025-08-28T11:17:00Z">
          <w:r w:rsidR="002D6663" w:rsidDel="00E4565C">
            <w:rPr>
              <w:rFonts w:eastAsia="SimSun"/>
              <w:lang w:eastAsia="zh-CN"/>
            </w:rPr>
            <w:delText xml:space="preserve">enable </w:delText>
          </w:r>
        </w:del>
      </w:ins>
      <w:ins w:id="48" w:author="Rev-1" w:date="2025-08-28T11:17:00Z">
        <w:r>
          <w:rPr>
            <w:rFonts w:eastAsia="SimSun"/>
            <w:lang w:eastAsia="zh-CN"/>
          </w:rPr>
          <w:t xml:space="preserve">provide </w:t>
        </w:r>
      </w:ins>
      <w:ins w:id="49" w:author="Rev-0" w:date="2025-08-28T11:14:00Z">
        <w:r w:rsidR="002D6663">
          <w:t>API analytics</w:t>
        </w:r>
        <w:del w:id="50" w:author="Rev-1" w:date="2025-08-28T11:18:00Z">
          <w:r w:rsidR="002D6663" w:rsidDel="00E4565C">
            <w:delText xml:space="preserve"> that would be useful for an API administrator</w:delText>
          </w:r>
        </w:del>
      </w:ins>
      <w:ins w:id="51" w:author="Rev-1" w:date="2025-08-28T11:18:00Z">
        <w:r>
          <w:t>to the API management function</w:t>
        </w:r>
      </w:ins>
      <w:ins w:id="52" w:author="Rev-0" w:date="2025-08-28T11:14:00Z">
        <w:r w:rsidR="002D6663">
          <w:t>?</w:t>
        </w:r>
      </w:ins>
    </w:p>
    <w:bookmarkEnd w:id="2"/>
    <w:bookmarkEnd w:id="3"/>
    <w:p w14:paraId="4F1B6B91" w14:textId="77777777" w:rsidR="00C21836" w:rsidRPr="008955F6" w:rsidRDefault="00C21836" w:rsidP="00C21836">
      <w:pPr>
        <w:rPr>
          <w:noProof/>
        </w:rPr>
      </w:pPr>
    </w:p>
    <w:sectPr w:rsidR="00C21836" w:rsidRPr="008955F6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A915" w14:textId="77777777" w:rsidR="002F633B" w:rsidRDefault="002F633B">
      <w:r>
        <w:separator/>
      </w:r>
    </w:p>
  </w:endnote>
  <w:endnote w:type="continuationSeparator" w:id="0">
    <w:p w14:paraId="49D012C8" w14:textId="77777777" w:rsidR="002F633B" w:rsidRDefault="002F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BB5C" w14:textId="77777777" w:rsidR="002F633B" w:rsidRDefault="002F633B">
      <w:r>
        <w:separator/>
      </w:r>
    </w:p>
  </w:footnote>
  <w:footnote w:type="continuationSeparator" w:id="0">
    <w:p w14:paraId="10CCBB5F" w14:textId="77777777" w:rsidR="002F633B" w:rsidRDefault="002F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395"/>
    <w:multiLevelType w:val="hybridMultilevel"/>
    <w:tmpl w:val="57165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456"/>
    <w:multiLevelType w:val="hybridMultilevel"/>
    <w:tmpl w:val="3F24D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0509"/>
    <w:multiLevelType w:val="hybridMultilevel"/>
    <w:tmpl w:val="97E47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6DB"/>
    <w:multiLevelType w:val="hybridMultilevel"/>
    <w:tmpl w:val="04D23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C0A"/>
    <w:multiLevelType w:val="hybridMultilevel"/>
    <w:tmpl w:val="7FB22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11011"/>
    <w:multiLevelType w:val="hybridMultilevel"/>
    <w:tmpl w:val="34563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25CDE"/>
    <w:multiLevelType w:val="hybridMultilevel"/>
    <w:tmpl w:val="FF9CA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085B"/>
    <w:multiLevelType w:val="hybridMultilevel"/>
    <w:tmpl w:val="966E9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-0">
    <w15:presenceInfo w15:providerId="None" w15:userId="Rev-0"/>
  </w15:person>
  <w15:person w15:author="Rev-1">
    <w15:presenceInfo w15:providerId="None" w15:userId="Rev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44531"/>
    <w:rsid w:val="00052623"/>
    <w:rsid w:val="0005651A"/>
    <w:rsid w:val="0006222D"/>
    <w:rsid w:val="00062A46"/>
    <w:rsid w:val="00066FA0"/>
    <w:rsid w:val="00072D44"/>
    <w:rsid w:val="00084ED4"/>
    <w:rsid w:val="00091508"/>
    <w:rsid w:val="000928D3"/>
    <w:rsid w:val="000A1C77"/>
    <w:rsid w:val="000A48B6"/>
    <w:rsid w:val="000A52CF"/>
    <w:rsid w:val="000A5BBF"/>
    <w:rsid w:val="000B6310"/>
    <w:rsid w:val="000C6598"/>
    <w:rsid w:val="000F6126"/>
    <w:rsid w:val="000F73CB"/>
    <w:rsid w:val="000F76CD"/>
    <w:rsid w:val="00100748"/>
    <w:rsid w:val="00107AAB"/>
    <w:rsid w:val="0012798E"/>
    <w:rsid w:val="0013504C"/>
    <w:rsid w:val="00135915"/>
    <w:rsid w:val="00150199"/>
    <w:rsid w:val="001526CE"/>
    <w:rsid w:val="001553AD"/>
    <w:rsid w:val="0015571C"/>
    <w:rsid w:val="00156707"/>
    <w:rsid w:val="00191F67"/>
    <w:rsid w:val="001A1C18"/>
    <w:rsid w:val="001A486D"/>
    <w:rsid w:val="001D058D"/>
    <w:rsid w:val="001E41F3"/>
    <w:rsid w:val="001E5A1C"/>
    <w:rsid w:val="001F0441"/>
    <w:rsid w:val="0020225A"/>
    <w:rsid w:val="002037A2"/>
    <w:rsid w:val="002055DD"/>
    <w:rsid w:val="0020598A"/>
    <w:rsid w:val="002100CD"/>
    <w:rsid w:val="00210E61"/>
    <w:rsid w:val="00212FF7"/>
    <w:rsid w:val="00215ABA"/>
    <w:rsid w:val="00232D54"/>
    <w:rsid w:val="00247FAF"/>
    <w:rsid w:val="00262BAD"/>
    <w:rsid w:val="002634BB"/>
    <w:rsid w:val="002636C7"/>
    <w:rsid w:val="00275D12"/>
    <w:rsid w:val="00297FD0"/>
    <w:rsid w:val="002A412E"/>
    <w:rsid w:val="002B1F0E"/>
    <w:rsid w:val="002B38EA"/>
    <w:rsid w:val="002C6204"/>
    <w:rsid w:val="002C7EBF"/>
    <w:rsid w:val="002D16C0"/>
    <w:rsid w:val="002D6663"/>
    <w:rsid w:val="002E4CB0"/>
    <w:rsid w:val="002F633B"/>
    <w:rsid w:val="0030164C"/>
    <w:rsid w:val="00307245"/>
    <w:rsid w:val="003131B7"/>
    <w:rsid w:val="00315931"/>
    <w:rsid w:val="00332BBF"/>
    <w:rsid w:val="00347CAD"/>
    <w:rsid w:val="00350398"/>
    <w:rsid w:val="0035086D"/>
    <w:rsid w:val="00354815"/>
    <w:rsid w:val="00370766"/>
    <w:rsid w:val="003765CD"/>
    <w:rsid w:val="003A32CB"/>
    <w:rsid w:val="003B4475"/>
    <w:rsid w:val="003B7A42"/>
    <w:rsid w:val="003B7CD5"/>
    <w:rsid w:val="003C08DA"/>
    <w:rsid w:val="003C2997"/>
    <w:rsid w:val="003E1E25"/>
    <w:rsid w:val="003E29EF"/>
    <w:rsid w:val="003F00E8"/>
    <w:rsid w:val="003F6028"/>
    <w:rsid w:val="003F70C5"/>
    <w:rsid w:val="00400063"/>
    <w:rsid w:val="00406BBF"/>
    <w:rsid w:val="0040713E"/>
    <w:rsid w:val="004103EB"/>
    <w:rsid w:val="004120CD"/>
    <w:rsid w:val="004127EB"/>
    <w:rsid w:val="00417430"/>
    <w:rsid w:val="00424B44"/>
    <w:rsid w:val="00425A80"/>
    <w:rsid w:val="00436BAB"/>
    <w:rsid w:val="00443BB8"/>
    <w:rsid w:val="00445737"/>
    <w:rsid w:val="0045133F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7D6B"/>
    <w:rsid w:val="0050780D"/>
    <w:rsid w:val="00521039"/>
    <w:rsid w:val="00521FBF"/>
    <w:rsid w:val="00525DE5"/>
    <w:rsid w:val="0052615C"/>
    <w:rsid w:val="00561575"/>
    <w:rsid w:val="0056345A"/>
    <w:rsid w:val="005660BD"/>
    <w:rsid w:val="00567FC9"/>
    <w:rsid w:val="00585996"/>
    <w:rsid w:val="0058703A"/>
    <w:rsid w:val="005A3212"/>
    <w:rsid w:val="005A3F92"/>
    <w:rsid w:val="005A4024"/>
    <w:rsid w:val="005A405C"/>
    <w:rsid w:val="005B12BF"/>
    <w:rsid w:val="005B5D33"/>
    <w:rsid w:val="005C0384"/>
    <w:rsid w:val="005C1635"/>
    <w:rsid w:val="005C5B60"/>
    <w:rsid w:val="005D061E"/>
    <w:rsid w:val="005D5305"/>
    <w:rsid w:val="005E2C44"/>
    <w:rsid w:val="005E4094"/>
    <w:rsid w:val="005E4909"/>
    <w:rsid w:val="005F29A7"/>
    <w:rsid w:val="00600DC4"/>
    <w:rsid w:val="00603517"/>
    <w:rsid w:val="00607CA1"/>
    <w:rsid w:val="00614C13"/>
    <w:rsid w:val="006176A3"/>
    <w:rsid w:val="006413AA"/>
    <w:rsid w:val="00642835"/>
    <w:rsid w:val="0064455C"/>
    <w:rsid w:val="0065003E"/>
    <w:rsid w:val="00657DE0"/>
    <w:rsid w:val="00665EA1"/>
    <w:rsid w:val="00681DA1"/>
    <w:rsid w:val="00690ED5"/>
    <w:rsid w:val="006960D0"/>
    <w:rsid w:val="006A0945"/>
    <w:rsid w:val="006A0FAB"/>
    <w:rsid w:val="006A241A"/>
    <w:rsid w:val="006A6271"/>
    <w:rsid w:val="006B0D72"/>
    <w:rsid w:val="006C170D"/>
    <w:rsid w:val="006C7047"/>
    <w:rsid w:val="006D4207"/>
    <w:rsid w:val="006E21FB"/>
    <w:rsid w:val="007010B6"/>
    <w:rsid w:val="0070760A"/>
    <w:rsid w:val="00710348"/>
    <w:rsid w:val="00712A2B"/>
    <w:rsid w:val="00713847"/>
    <w:rsid w:val="00722FA4"/>
    <w:rsid w:val="00724D82"/>
    <w:rsid w:val="00726946"/>
    <w:rsid w:val="00732381"/>
    <w:rsid w:val="00732713"/>
    <w:rsid w:val="007327C7"/>
    <w:rsid w:val="0073780F"/>
    <w:rsid w:val="007400F4"/>
    <w:rsid w:val="007479F4"/>
    <w:rsid w:val="00770A9F"/>
    <w:rsid w:val="0077301C"/>
    <w:rsid w:val="007825D3"/>
    <w:rsid w:val="00797E48"/>
    <w:rsid w:val="007A0797"/>
    <w:rsid w:val="007A4A08"/>
    <w:rsid w:val="007B0683"/>
    <w:rsid w:val="007B4183"/>
    <w:rsid w:val="007B512A"/>
    <w:rsid w:val="007C2097"/>
    <w:rsid w:val="007C5607"/>
    <w:rsid w:val="007D030B"/>
    <w:rsid w:val="007D3BFB"/>
    <w:rsid w:val="007E0DCE"/>
    <w:rsid w:val="007E16D9"/>
    <w:rsid w:val="007E24C2"/>
    <w:rsid w:val="007F4FDC"/>
    <w:rsid w:val="00800104"/>
    <w:rsid w:val="0080691C"/>
    <w:rsid w:val="00816942"/>
    <w:rsid w:val="00817868"/>
    <w:rsid w:val="00821F7D"/>
    <w:rsid w:val="00825D34"/>
    <w:rsid w:val="008269BF"/>
    <w:rsid w:val="00837283"/>
    <w:rsid w:val="00843C3D"/>
    <w:rsid w:val="008456FD"/>
    <w:rsid w:val="00847D51"/>
    <w:rsid w:val="0085467E"/>
    <w:rsid w:val="00856B98"/>
    <w:rsid w:val="00863B52"/>
    <w:rsid w:val="00870EE7"/>
    <w:rsid w:val="00873B74"/>
    <w:rsid w:val="00881AEE"/>
    <w:rsid w:val="00895313"/>
    <w:rsid w:val="008955F6"/>
    <w:rsid w:val="00895C76"/>
    <w:rsid w:val="008A0451"/>
    <w:rsid w:val="008A5E86"/>
    <w:rsid w:val="008B019D"/>
    <w:rsid w:val="008B1118"/>
    <w:rsid w:val="008B3DB0"/>
    <w:rsid w:val="008B6B24"/>
    <w:rsid w:val="008C107A"/>
    <w:rsid w:val="008C1E65"/>
    <w:rsid w:val="008C33DD"/>
    <w:rsid w:val="008E1D2A"/>
    <w:rsid w:val="008E448A"/>
    <w:rsid w:val="008F3348"/>
    <w:rsid w:val="008F33A2"/>
    <w:rsid w:val="008F647C"/>
    <w:rsid w:val="008F686C"/>
    <w:rsid w:val="009012A3"/>
    <w:rsid w:val="00901500"/>
    <w:rsid w:val="00910255"/>
    <w:rsid w:val="009135FA"/>
    <w:rsid w:val="00914BF7"/>
    <w:rsid w:val="00934B69"/>
    <w:rsid w:val="009359C8"/>
    <w:rsid w:val="00946F9E"/>
    <w:rsid w:val="00950731"/>
    <w:rsid w:val="00954242"/>
    <w:rsid w:val="00957D6A"/>
    <w:rsid w:val="0098100C"/>
    <w:rsid w:val="009947C8"/>
    <w:rsid w:val="009A104F"/>
    <w:rsid w:val="009A3CCE"/>
    <w:rsid w:val="009B560B"/>
    <w:rsid w:val="009C61B9"/>
    <w:rsid w:val="009E250E"/>
    <w:rsid w:val="009E3297"/>
    <w:rsid w:val="009F7FF6"/>
    <w:rsid w:val="00A200DC"/>
    <w:rsid w:val="00A247CD"/>
    <w:rsid w:val="00A27F26"/>
    <w:rsid w:val="00A31262"/>
    <w:rsid w:val="00A33D66"/>
    <w:rsid w:val="00A3669C"/>
    <w:rsid w:val="00A42969"/>
    <w:rsid w:val="00A47E70"/>
    <w:rsid w:val="00A526CC"/>
    <w:rsid w:val="00A72326"/>
    <w:rsid w:val="00A823B2"/>
    <w:rsid w:val="00A8322D"/>
    <w:rsid w:val="00A85724"/>
    <w:rsid w:val="00A862B9"/>
    <w:rsid w:val="00A868B7"/>
    <w:rsid w:val="00A91F8C"/>
    <w:rsid w:val="00AA76AB"/>
    <w:rsid w:val="00AB0983"/>
    <w:rsid w:val="00AB0C79"/>
    <w:rsid w:val="00AB6534"/>
    <w:rsid w:val="00AC7559"/>
    <w:rsid w:val="00AD2965"/>
    <w:rsid w:val="00AD384E"/>
    <w:rsid w:val="00AD7B0C"/>
    <w:rsid w:val="00AD7C25"/>
    <w:rsid w:val="00AF176B"/>
    <w:rsid w:val="00AF79C3"/>
    <w:rsid w:val="00B05B9E"/>
    <w:rsid w:val="00B15EB6"/>
    <w:rsid w:val="00B258BB"/>
    <w:rsid w:val="00B32AE7"/>
    <w:rsid w:val="00B35C6C"/>
    <w:rsid w:val="00B46356"/>
    <w:rsid w:val="00B660D7"/>
    <w:rsid w:val="00B66D06"/>
    <w:rsid w:val="00B74C22"/>
    <w:rsid w:val="00B754CE"/>
    <w:rsid w:val="00B8024E"/>
    <w:rsid w:val="00B84F23"/>
    <w:rsid w:val="00B915AF"/>
    <w:rsid w:val="00B95BA0"/>
    <w:rsid w:val="00B95BC8"/>
    <w:rsid w:val="00BA016E"/>
    <w:rsid w:val="00BB5DFC"/>
    <w:rsid w:val="00BC0BEE"/>
    <w:rsid w:val="00BC7EB8"/>
    <w:rsid w:val="00BD279D"/>
    <w:rsid w:val="00BE26B8"/>
    <w:rsid w:val="00C07199"/>
    <w:rsid w:val="00C1041E"/>
    <w:rsid w:val="00C123D3"/>
    <w:rsid w:val="00C1723F"/>
    <w:rsid w:val="00C217B8"/>
    <w:rsid w:val="00C21836"/>
    <w:rsid w:val="00C35B9B"/>
    <w:rsid w:val="00C439A2"/>
    <w:rsid w:val="00C47E99"/>
    <w:rsid w:val="00C524DD"/>
    <w:rsid w:val="00C54F42"/>
    <w:rsid w:val="00C55E56"/>
    <w:rsid w:val="00C823C3"/>
    <w:rsid w:val="00C953E5"/>
    <w:rsid w:val="00C95985"/>
    <w:rsid w:val="00C96EAE"/>
    <w:rsid w:val="00CA36CD"/>
    <w:rsid w:val="00CA3886"/>
    <w:rsid w:val="00CA4650"/>
    <w:rsid w:val="00CA6938"/>
    <w:rsid w:val="00CB1493"/>
    <w:rsid w:val="00CB204C"/>
    <w:rsid w:val="00CC22D4"/>
    <w:rsid w:val="00CC5026"/>
    <w:rsid w:val="00CC65BA"/>
    <w:rsid w:val="00CD1719"/>
    <w:rsid w:val="00CD2478"/>
    <w:rsid w:val="00CD3417"/>
    <w:rsid w:val="00CE1DEE"/>
    <w:rsid w:val="00CE21CA"/>
    <w:rsid w:val="00D03EEB"/>
    <w:rsid w:val="00D0472E"/>
    <w:rsid w:val="00D075A9"/>
    <w:rsid w:val="00D218E3"/>
    <w:rsid w:val="00D2328E"/>
    <w:rsid w:val="00D23A71"/>
    <w:rsid w:val="00D35805"/>
    <w:rsid w:val="00D407B1"/>
    <w:rsid w:val="00D54E8C"/>
    <w:rsid w:val="00D63E30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444F0"/>
    <w:rsid w:val="00E4565C"/>
    <w:rsid w:val="00E50C3F"/>
    <w:rsid w:val="00E5646D"/>
    <w:rsid w:val="00E71595"/>
    <w:rsid w:val="00E74E32"/>
    <w:rsid w:val="00E81BF9"/>
    <w:rsid w:val="00E84466"/>
    <w:rsid w:val="00E855CA"/>
    <w:rsid w:val="00E9404F"/>
    <w:rsid w:val="00EB19A7"/>
    <w:rsid w:val="00EB4FA3"/>
    <w:rsid w:val="00EB51D6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76AFF"/>
    <w:rsid w:val="00F81736"/>
    <w:rsid w:val="00F82585"/>
    <w:rsid w:val="00F863E0"/>
    <w:rsid w:val="00F9205A"/>
    <w:rsid w:val="00F92762"/>
    <w:rsid w:val="00F946A3"/>
    <w:rsid w:val="00F95B00"/>
    <w:rsid w:val="00F95E21"/>
    <w:rsid w:val="00FA1AAA"/>
    <w:rsid w:val="00FA6E0A"/>
    <w:rsid w:val="00FB4927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C2B63"/>
  <w15:chartTrackingRefBased/>
  <w15:docId w15:val="{0272C127-F1B3-4486-8236-E1AA783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955F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8955F6"/>
    <w:rPr>
      <w:rFonts w:ascii="Arial" w:hAnsi="Arial"/>
      <w:sz w:val="32"/>
      <w:lang w:eastAsia="en-US"/>
    </w:rPr>
  </w:style>
  <w:style w:type="character" w:customStyle="1" w:styleId="Heading1Char">
    <w:name w:val="Heading 1 Char"/>
    <w:link w:val="Heading1"/>
    <w:rsid w:val="008955F6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8955F6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015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THChar">
    <w:name w:val="TH Char"/>
    <w:link w:val="TH"/>
    <w:qFormat/>
    <w:rsid w:val="00657DE0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657DE0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657DE0"/>
    <w:rPr>
      <w:rFonts w:ascii="Times New Roman" w:hAnsi="Times New Roman"/>
      <w:lang w:eastAsia="en-US"/>
    </w:rPr>
  </w:style>
  <w:style w:type="character" w:customStyle="1" w:styleId="B1Char1">
    <w:name w:val="B1 Char1"/>
    <w:qFormat/>
    <w:rsid w:val="00C439A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C439A2"/>
    <w:rPr>
      <w:rFonts w:ascii="Times New Roman" w:hAnsi="Times New Roman"/>
      <w:lang w:eastAsia="en-US"/>
    </w:rPr>
  </w:style>
  <w:style w:type="character" w:customStyle="1" w:styleId="TALCar">
    <w:name w:val="TAL Car"/>
    <w:link w:val="TAL"/>
    <w:qFormat/>
    <w:rsid w:val="00724D82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724D82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FA6E0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Rev-1</cp:lastModifiedBy>
  <cp:revision>6</cp:revision>
  <cp:lastPrinted>1899-12-31T23:00:00Z</cp:lastPrinted>
  <dcterms:created xsi:type="dcterms:W3CDTF">2025-08-28T08:11:00Z</dcterms:created>
  <dcterms:modified xsi:type="dcterms:W3CDTF">2025-08-28T09:19:00Z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