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752538" w14:textId="77777777" w:rsidR="006D051A" w:rsidRDefault="006D051A" w:rsidP="006D051A">
      <w:pPr>
        <w:spacing w:before="360" w:after="360"/>
        <w:jc w:val="center"/>
        <w:rPr>
          <w:rFonts w:ascii="Arial" w:hAnsi="Arial" w:cs="Arial"/>
          <w:b/>
          <w:noProof/>
          <w:sz w:val="24"/>
          <w:u w:val="single"/>
        </w:rPr>
      </w:pPr>
      <w:r w:rsidRPr="00996A6E">
        <w:rPr>
          <w:rFonts w:ascii="Arial" w:hAnsi="Arial" w:cs="Arial"/>
          <w:b/>
          <w:noProof/>
          <w:sz w:val="24"/>
          <w:u w:val="single"/>
        </w:rPr>
        <w:t>SA WG6 Meeting #6</w:t>
      </w:r>
      <w:r>
        <w:rPr>
          <w:rFonts w:ascii="Arial" w:hAnsi="Arial" w:cs="Arial"/>
          <w:b/>
          <w:noProof/>
          <w:sz w:val="24"/>
          <w:u w:val="single"/>
        </w:rPr>
        <w:t>9</w:t>
      </w:r>
      <w:r w:rsidRPr="00996A6E">
        <w:rPr>
          <w:rFonts w:ascii="Arial" w:hAnsi="Arial" w:cs="Arial"/>
          <w:b/>
          <w:noProof/>
          <w:sz w:val="24"/>
          <w:u w:val="single"/>
        </w:rPr>
        <w:t xml:space="preserve"> Agenda</w:t>
      </w:r>
    </w:p>
    <w:p w14:paraId="2D21CAC2" w14:textId="77777777" w:rsidR="006D051A" w:rsidRPr="00A4117A" w:rsidRDefault="006D051A" w:rsidP="006D051A">
      <w:pPr>
        <w:spacing w:before="120" w:after="120"/>
        <w:rPr>
          <w:rFonts w:ascii="Arial" w:hAnsi="Arial" w:cs="Arial"/>
          <w:b/>
          <w:color w:val="FF0000"/>
        </w:rPr>
      </w:pPr>
      <w:bookmarkStart w:id="0" w:name="_Hlk182430939"/>
      <w:bookmarkStart w:id="1" w:name="_Hlk174570103"/>
      <w:bookmarkStart w:id="2" w:name="_Hlk165879784"/>
      <w:r>
        <w:rPr>
          <w:rFonts w:ascii="Arial" w:hAnsi="Arial" w:cs="Arial"/>
          <w:b/>
          <w:color w:val="FF0000"/>
        </w:rPr>
        <w:t>Planned meeting-schedule (not updated):</w:t>
      </w:r>
    </w:p>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6D051A" w14:paraId="77D160C7" w14:textId="77777777" w:rsidTr="00706E3B">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tcPr>
          <w:p w14:paraId="046C4028" w14:textId="77777777" w:rsidR="006D051A" w:rsidRDefault="006D051A" w:rsidP="00706E3B">
            <w:pPr>
              <w:spacing w:after="0"/>
              <w:jc w:val="center"/>
              <w:rPr>
                <w:rFonts w:ascii="Arial" w:hAnsi="Arial" w:cs="Arial"/>
                <w:b/>
                <w:bCs/>
                <w:color w:val="000000"/>
                <w:sz w:val="16"/>
                <w:szCs w:val="16"/>
                <w:u w:val="single"/>
              </w:rPr>
            </w:pP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7E6038A" w14:textId="77777777" w:rsidR="006D051A" w:rsidRDefault="006D051A" w:rsidP="00706E3B">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5E22AA22" w14:textId="77777777" w:rsidR="006D051A" w:rsidRDefault="006D051A" w:rsidP="00706E3B">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72E5D4DB" w14:textId="77777777" w:rsidR="006D051A" w:rsidRDefault="006D051A" w:rsidP="00706E3B">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7623D515" w14:textId="77777777" w:rsidR="006D051A" w:rsidRDefault="006D051A" w:rsidP="00706E3B">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57B28CD3" w14:textId="77777777" w:rsidR="006D051A" w:rsidRDefault="006D051A" w:rsidP="00706E3B">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6D051A" w14:paraId="3D1C0F0F" w14:textId="77777777" w:rsidTr="00706E3B">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hideMark/>
          </w:tcPr>
          <w:p w14:paraId="367AA23D" w14:textId="77777777" w:rsidR="006D051A" w:rsidRDefault="006D051A" w:rsidP="00706E3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19AEC006" w14:textId="77777777" w:rsidR="006D051A" w:rsidRDefault="006D051A" w:rsidP="00706E3B">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6009730E" w14:textId="77777777" w:rsidR="006D051A" w:rsidRDefault="006D051A" w:rsidP="00706E3B">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658FC7DC" w14:textId="77777777" w:rsidR="006D051A" w:rsidRPr="00307AC8" w:rsidRDefault="006D051A" w:rsidP="00706E3B">
            <w:pPr>
              <w:spacing w:after="0"/>
              <w:jc w:val="center"/>
              <w:rPr>
                <w:rFonts w:ascii="Arial" w:hAnsi="Arial" w:cs="Arial"/>
                <w:b/>
                <w:bCs/>
                <w:color w:val="000000"/>
                <w:sz w:val="16"/>
                <w:szCs w:val="16"/>
              </w:rPr>
            </w:pPr>
            <w:r w:rsidRPr="00307AC8">
              <w:rPr>
                <w:rFonts w:ascii="Arial" w:hAnsi="Arial" w:cs="Arial"/>
                <w:b/>
                <w:bCs/>
                <w:color w:val="000000"/>
                <w:sz w:val="16"/>
                <w:szCs w:val="16"/>
              </w:rPr>
              <w:t>WA 8 disc</w:t>
            </w:r>
          </w:p>
          <w:p w14:paraId="57F332B7" w14:textId="77777777" w:rsidR="006D051A"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9.12</w:t>
            </w:r>
            <w:r w:rsidRPr="00973E39">
              <w:rPr>
                <w:rFonts w:ascii="Arial" w:hAnsi="Arial" w:cs="Arial"/>
                <w:b/>
                <w:bCs/>
                <w:color w:val="000000"/>
                <w:sz w:val="16"/>
                <w:szCs w:val="16"/>
              </w:rPr>
              <w:t xml:space="preserve"> – </w:t>
            </w:r>
            <w:r>
              <w:rPr>
                <w:rFonts w:ascii="Arial" w:hAnsi="Arial" w:cs="Arial"/>
                <w:b/>
                <w:bCs/>
                <w:color w:val="000000"/>
                <w:sz w:val="16"/>
                <w:szCs w:val="16"/>
              </w:rPr>
              <w:t>(6)</w:t>
            </w:r>
          </w:p>
          <w:p w14:paraId="27ED709F" w14:textId="77777777" w:rsidR="006D051A" w:rsidRPr="00750E25" w:rsidRDefault="006D051A" w:rsidP="00706E3B">
            <w:pPr>
              <w:shd w:val="clear" w:color="auto" w:fill="92D050"/>
              <w:spacing w:after="0"/>
              <w:jc w:val="center"/>
            </w:pPr>
            <w:r w:rsidRPr="00D83301">
              <w:rPr>
                <w:rFonts w:ascii="Arial" w:hAnsi="Arial" w:cs="Arial"/>
                <w:b/>
                <w:bCs/>
                <w:color w:val="000000"/>
                <w:sz w:val="16"/>
                <w:szCs w:val="16"/>
                <w:shd w:val="clear" w:color="auto" w:fill="92D050"/>
              </w:rPr>
              <w:t>a</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5B064AF1" w14:textId="77777777" w:rsidR="006D051A" w:rsidRDefault="006D051A" w:rsidP="00706E3B">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1B75EED2" w14:textId="77777777" w:rsidR="006D051A" w:rsidRPr="000301D7" w:rsidRDefault="006D051A" w:rsidP="00706E3B">
            <w:pPr>
              <w:spacing w:after="0"/>
              <w:jc w:val="center"/>
              <w:rPr>
                <w:rFonts w:ascii="Arial" w:hAnsi="Arial" w:cs="Arial"/>
                <w:b/>
                <w:bCs/>
                <w:color w:val="000000"/>
                <w:sz w:val="16"/>
                <w:szCs w:val="16"/>
              </w:rPr>
            </w:pPr>
            <w:r w:rsidRPr="000301D7">
              <w:rPr>
                <w:rFonts w:ascii="Arial" w:hAnsi="Arial" w:cs="Arial"/>
                <w:b/>
                <w:bCs/>
                <w:color w:val="000000"/>
                <w:sz w:val="16"/>
                <w:szCs w:val="16"/>
              </w:rPr>
              <w:t>11.1</w:t>
            </w:r>
          </w:p>
          <w:p w14:paraId="1657BE04" w14:textId="77777777" w:rsidR="006D051A" w:rsidRDefault="006D051A" w:rsidP="00706E3B">
            <w:pPr>
              <w:spacing w:after="0"/>
              <w:jc w:val="center"/>
              <w:rPr>
                <w:rFonts w:ascii="Arial" w:hAnsi="Arial" w:cs="Arial"/>
                <w:b/>
                <w:bCs/>
                <w:color w:val="000000"/>
                <w:sz w:val="16"/>
                <w:szCs w:val="16"/>
                <w:u w:val="single"/>
              </w:rPr>
            </w:pPr>
            <w:r w:rsidRPr="000301D7">
              <w:rPr>
                <w:rFonts w:ascii="Arial" w:hAnsi="Arial" w:cs="Arial"/>
                <w:b/>
                <w:bCs/>
                <w:color w:val="000000"/>
                <w:sz w:val="16"/>
                <w:szCs w:val="16"/>
              </w:rPr>
              <w:t>a</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3F215D1F" w14:textId="77777777" w:rsidR="006D051A" w:rsidRDefault="006D051A" w:rsidP="00706E3B">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7DFE348A" w14:textId="77777777" w:rsidR="006D051A" w:rsidRDefault="006D051A" w:rsidP="00706E3B">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 for drafting</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1C32A0E0" w14:textId="77777777" w:rsidR="006D051A" w:rsidRDefault="006D051A" w:rsidP="00706E3B">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 for drafting</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5D5265E6" w14:textId="77777777" w:rsidR="006D051A" w:rsidRDefault="006D051A" w:rsidP="00706E3B">
            <w:pPr>
              <w:spacing w:after="0"/>
              <w:jc w:val="center"/>
              <w:rPr>
                <w:rFonts w:ascii="Arial" w:hAnsi="Arial" w:cs="Arial"/>
                <w:b/>
                <w:bCs/>
                <w:color w:val="000000"/>
                <w:sz w:val="16"/>
                <w:szCs w:val="16"/>
                <w:u w:val="single"/>
              </w:rPr>
            </w:pPr>
            <w:r>
              <w:rPr>
                <w:rFonts w:ascii="Arial" w:hAnsi="Arial" w:cs="Arial"/>
                <w:b/>
                <w:bCs/>
                <w:color w:val="000000"/>
                <w:sz w:val="16"/>
                <w:szCs w:val="16"/>
                <w:u w:val="single"/>
              </w:rPr>
              <w:t>Placehold for Plenary session (Revisions)</w:t>
            </w:r>
          </w:p>
        </w:tc>
      </w:tr>
      <w:tr w:rsidR="006D051A" w14:paraId="39480CC7" w14:textId="77777777" w:rsidTr="00706E3B">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87A7881" w14:textId="77777777" w:rsidR="006D051A" w:rsidRDefault="006D051A" w:rsidP="00706E3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0D6DE6B3" w14:textId="77777777" w:rsidR="006D051A" w:rsidRDefault="006D051A" w:rsidP="00706E3B">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4C3821FD" w14:textId="77777777" w:rsidR="006D051A" w:rsidRPr="00EC5250" w:rsidRDefault="006D051A" w:rsidP="00706E3B">
            <w:pPr>
              <w:spacing w:after="0"/>
              <w:jc w:val="center"/>
              <w:rPr>
                <w:rFonts w:ascii="Arial" w:hAnsi="Arial" w:cs="Arial"/>
                <w:b/>
                <w:bCs/>
                <w:color w:val="000000"/>
                <w:sz w:val="16"/>
                <w:szCs w:val="16"/>
              </w:rPr>
            </w:pPr>
            <w:r w:rsidRPr="00EC5250">
              <w:rPr>
                <w:rFonts w:ascii="Arial" w:hAnsi="Arial" w:cs="Arial"/>
                <w:b/>
                <w:bCs/>
                <w:color w:val="000000"/>
                <w:sz w:val="16"/>
                <w:szCs w:val="16"/>
              </w:rPr>
              <w:t>Plenary session</w:t>
            </w:r>
          </w:p>
          <w:p w14:paraId="207CD342" w14:textId="77777777" w:rsidR="006D051A" w:rsidRPr="00EC5250" w:rsidRDefault="006D051A" w:rsidP="00706E3B">
            <w:pPr>
              <w:spacing w:after="0"/>
              <w:jc w:val="center"/>
              <w:rPr>
                <w:rFonts w:ascii="Arial" w:hAnsi="Arial" w:cs="Arial"/>
                <w:b/>
                <w:bCs/>
                <w:color w:val="000000"/>
                <w:sz w:val="16"/>
                <w:szCs w:val="16"/>
              </w:rPr>
            </w:pPr>
            <w:r w:rsidRPr="00EC5250">
              <w:rPr>
                <w:rFonts w:ascii="Arial" w:hAnsi="Arial" w:cs="Arial"/>
                <w:b/>
                <w:bCs/>
                <w:color w:val="000000"/>
                <w:sz w:val="16"/>
                <w:szCs w:val="16"/>
              </w:rPr>
              <w:t>1</w:t>
            </w:r>
          </w:p>
          <w:p w14:paraId="6FC1577A" w14:textId="77777777" w:rsidR="006D051A" w:rsidRPr="00EC5250" w:rsidRDefault="006D051A" w:rsidP="00706E3B">
            <w:pPr>
              <w:spacing w:after="0"/>
              <w:jc w:val="center"/>
              <w:rPr>
                <w:rFonts w:ascii="Arial" w:hAnsi="Arial" w:cs="Arial"/>
                <w:b/>
                <w:bCs/>
                <w:color w:val="000000"/>
                <w:sz w:val="16"/>
                <w:szCs w:val="16"/>
              </w:rPr>
            </w:pPr>
            <w:r w:rsidRPr="00EC5250">
              <w:rPr>
                <w:rFonts w:ascii="Arial" w:hAnsi="Arial" w:cs="Arial"/>
                <w:b/>
                <w:bCs/>
                <w:color w:val="000000"/>
                <w:sz w:val="16"/>
                <w:szCs w:val="16"/>
              </w:rPr>
              <w:t>2</w:t>
            </w:r>
          </w:p>
          <w:p w14:paraId="6745CE9E" w14:textId="77777777" w:rsidR="006D051A" w:rsidRPr="00EC5250" w:rsidRDefault="006D051A" w:rsidP="00706E3B">
            <w:pPr>
              <w:spacing w:after="0"/>
              <w:jc w:val="center"/>
              <w:rPr>
                <w:rFonts w:ascii="Arial" w:hAnsi="Arial" w:cs="Arial"/>
                <w:b/>
                <w:bCs/>
                <w:color w:val="000000"/>
                <w:sz w:val="16"/>
                <w:szCs w:val="16"/>
              </w:rPr>
            </w:pPr>
            <w:r w:rsidRPr="00EC5250">
              <w:rPr>
                <w:rFonts w:ascii="Arial" w:hAnsi="Arial" w:cs="Arial"/>
                <w:b/>
                <w:bCs/>
                <w:color w:val="000000"/>
                <w:sz w:val="16"/>
                <w:szCs w:val="16"/>
              </w:rPr>
              <w:t>3</w:t>
            </w:r>
          </w:p>
          <w:p w14:paraId="7C14616E" w14:textId="77777777" w:rsidR="006D051A" w:rsidRPr="00EC5250" w:rsidRDefault="006D051A" w:rsidP="00706E3B">
            <w:pPr>
              <w:spacing w:after="0"/>
              <w:jc w:val="center"/>
              <w:rPr>
                <w:rFonts w:ascii="Arial" w:hAnsi="Arial" w:cs="Arial"/>
                <w:b/>
                <w:bCs/>
                <w:color w:val="000000"/>
                <w:sz w:val="16"/>
                <w:szCs w:val="16"/>
              </w:rPr>
            </w:pPr>
            <w:r w:rsidRPr="00EC5250">
              <w:rPr>
                <w:rFonts w:ascii="Arial" w:hAnsi="Arial" w:cs="Arial"/>
                <w:b/>
                <w:bCs/>
                <w:color w:val="000000"/>
                <w:sz w:val="16"/>
                <w:szCs w:val="16"/>
              </w:rPr>
              <w:t>4.1 – (</w:t>
            </w:r>
            <w:r>
              <w:rPr>
                <w:rFonts w:ascii="Arial" w:hAnsi="Arial" w:cs="Arial"/>
                <w:b/>
                <w:bCs/>
                <w:color w:val="000000"/>
                <w:sz w:val="16"/>
                <w:szCs w:val="16"/>
              </w:rPr>
              <w:t>10</w:t>
            </w:r>
            <w:r w:rsidRPr="00EC5250">
              <w:rPr>
                <w:rFonts w:ascii="Arial" w:hAnsi="Arial" w:cs="Arial"/>
                <w:b/>
                <w:bCs/>
                <w:color w:val="000000"/>
                <w:sz w:val="16"/>
                <w:szCs w:val="16"/>
              </w:rPr>
              <w:t>)</w:t>
            </w:r>
          </w:p>
          <w:p w14:paraId="34EAB797" w14:textId="77777777" w:rsidR="006D051A" w:rsidRPr="00EC5250" w:rsidRDefault="006D051A" w:rsidP="00706E3B">
            <w:pPr>
              <w:spacing w:after="0"/>
              <w:jc w:val="center"/>
              <w:rPr>
                <w:rFonts w:ascii="Arial" w:hAnsi="Arial" w:cs="Arial"/>
                <w:b/>
                <w:bCs/>
                <w:color w:val="000000"/>
                <w:sz w:val="16"/>
                <w:szCs w:val="16"/>
              </w:rPr>
            </w:pPr>
            <w:r w:rsidRPr="00EC5250">
              <w:rPr>
                <w:rFonts w:ascii="Arial" w:hAnsi="Arial" w:cs="Arial"/>
                <w:b/>
                <w:bCs/>
                <w:color w:val="000000"/>
                <w:sz w:val="16"/>
                <w:szCs w:val="16"/>
              </w:rPr>
              <w:t>4.2 – (</w:t>
            </w:r>
            <w:r>
              <w:rPr>
                <w:rFonts w:ascii="Arial" w:hAnsi="Arial" w:cs="Arial"/>
                <w:b/>
                <w:bCs/>
                <w:color w:val="000000"/>
                <w:sz w:val="16"/>
                <w:szCs w:val="16"/>
              </w:rPr>
              <w:t>5</w:t>
            </w:r>
            <w:r w:rsidRPr="00EC5250">
              <w:rPr>
                <w:rFonts w:ascii="Arial" w:hAnsi="Arial" w:cs="Arial"/>
                <w:b/>
                <w:bCs/>
                <w:color w:val="000000"/>
                <w:sz w:val="16"/>
                <w:szCs w:val="16"/>
              </w:rPr>
              <w:t>)</w:t>
            </w:r>
          </w:p>
          <w:p w14:paraId="2B91F4CC" w14:textId="77777777" w:rsidR="006D051A" w:rsidRDefault="006D051A" w:rsidP="00706E3B">
            <w:pPr>
              <w:spacing w:after="0"/>
              <w:jc w:val="center"/>
              <w:rPr>
                <w:rFonts w:ascii="Arial" w:hAnsi="Arial" w:cs="Arial"/>
                <w:b/>
                <w:bCs/>
                <w:color w:val="000000"/>
                <w:sz w:val="16"/>
                <w:szCs w:val="16"/>
              </w:rPr>
            </w:pPr>
            <w:r w:rsidRPr="00EC5250">
              <w:rPr>
                <w:rFonts w:ascii="Arial" w:hAnsi="Arial" w:cs="Arial"/>
                <w:b/>
                <w:bCs/>
                <w:color w:val="000000"/>
                <w:sz w:val="16"/>
                <w:szCs w:val="16"/>
              </w:rPr>
              <w:t>5 – (0)</w:t>
            </w:r>
          </w:p>
          <w:p w14:paraId="196900E4" w14:textId="77777777" w:rsidR="006D051A"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13 – S6-254008</w:t>
            </w:r>
          </w:p>
          <w:p w14:paraId="6C53E8F1" w14:textId="77777777" w:rsidR="006D051A" w:rsidRPr="00EC5250" w:rsidRDefault="006D051A" w:rsidP="00706E3B">
            <w:pPr>
              <w:spacing w:after="0"/>
              <w:jc w:val="center"/>
              <w:rPr>
                <w:rFonts w:ascii="Arial" w:hAnsi="Arial" w:cs="Arial"/>
                <w:b/>
                <w:bCs/>
                <w:color w:val="000000"/>
                <w:sz w:val="16"/>
                <w:szCs w:val="16"/>
              </w:rPr>
            </w:pPr>
          </w:p>
          <w:p w14:paraId="6A1C55A4" w14:textId="77777777" w:rsidR="006D051A" w:rsidRPr="00EC5250" w:rsidRDefault="006D051A" w:rsidP="00706E3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C0E6A97" w14:textId="77777777" w:rsidR="006D051A" w:rsidRPr="00EC5250" w:rsidRDefault="006D051A" w:rsidP="00706E3B">
            <w:pPr>
              <w:shd w:val="clear" w:color="auto" w:fill="92D050"/>
              <w:spacing w:after="0"/>
              <w:jc w:val="center"/>
              <w:rPr>
                <w:rFonts w:ascii="Arial" w:hAnsi="Arial" w:cs="Arial"/>
                <w:b/>
                <w:bCs/>
                <w:color w:val="000000"/>
                <w:sz w:val="16"/>
                <w:szCs w:val="16"/>
              </w:rPr>
            </w:pPr>
            <w:r>
              <w:rPr>
                <w:rFonts w:ascii="Arial" w:hAnsi="Arial" w:cs="Arial"/>
                <w:b/>
                <w:bCs/>
                <w:color w:val="000000"/>
                <w:sz w:val="16"/>
                <w:szCs w:val="16"/>
              </w:rPr>
              <w:t>9.3</w:t>
            </w:r>
            <w:r w:rsidRPr="00EC5250">
              <w:rPr>
                <w:rFonts w:ascii="Arial" w:hAnsi="Arial" w:cs="Arial"/>
                <w:b/>
                <w:bCs/>
                <w:color w:val="000000"/>
                <w:sz w:val="16"/>
                <w:szCs w:val="16"/>
              </w:rPr>
              <w:t xml:space="preserve"> – </w:t>
            </w:r>
            <w:r>
              <w:rPr>
                <w:rFonts w:ascii="Arial" w:hAnsi="Arial" w:cs="Arial"/>
                <w:b/>
                <w:bCs/>
                <w:color w:val="000000"/>
                <w:sz w:val="16"/>
                <w:szCs w:val="16"/>
              </w:rPr>
              <w:t>(10)</w:t>
            </w:r>
          </w:p>
          <w:p w14:paraId="301BFFEB" w14:textId="77777777" w:rsidR="006D051A"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9.7</w:t>
            </w:r>
            <w:r w:rsidRPr="00EC5250">
              <w:rPr>
                <w:rFonts w:ascii="Arial" w:hAnsi="Arial" w:cs="Arial"/>
                <w:b/>
                <w:bCs/>
                <w:color w:val="000000"/>
                <w:sz w:val="16"/>
                <w:szCs w:val="16"/>
              </w:rPr>
              <w:t xml:space="preserve"> – </w:t>
            </w:r>
            <w:r>
              <w:rPr>
                <w:rFonts w:ascii="Arial" w:hAnsi="Arial" w:cs="Arial"/>
                <w:b/>
                <w:bCs/>
                <w:color w:val="000000"/>
                <w:sz w:val="16"/>
                <w:szCs w:val="16"/>
              </w:rPr>
              <w:t>(4)</w:t>
            </w:r>
          </w:p>
          <w:p w14:paraId="3D35A4C6" w14:textId="77777777" w:rsidR="006D051A" w:rsidRPr="00EC5250" w:rsidRDefault="006D051A" w:rsidP="00706E3B">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4DFF27EE" w14:textId="77777777" w:rsidR="006D051A" w:rsidRDefault="006D051A" w:rsidP="00706E3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50ABB3CC" w14:textId="77777777" w:rsidR="006D051A" w:rsidRPr="00EC5250"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10</w:t>
            </w:r>
            <w:r w:rsidRPr="00EC5250">
              <w:rPr>
                <w:rFonts w:ascii="Arial" w:hAnsi="Arial" w:cs="Arial"/>
                <w:b/>
                <w:bCs/>
                <w:color w:val="000000"/>
                <w:sz w:val="16"/>
                <w:szCs w:val="16"/>
              </w:rPr>
              <w:t>.</w:t>
            </w:r>
            <w:r>
              <w:rPr>
                <w:rFonts w:ascii="Arial" w:hAnsi="Arial" w:cs="Arial"/>
                <w:b/>
                <w:bCs/>
                <w:color w:val="000000"/>
                <w:sz w:val="16"/>
                <w:szCs w:val="16"/>
              </w:rPr>
              <w:t>1</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3</w:t>
            </w:r>
            <w:r w:rsidRPr="00EC5250">
              <w:rPr>
                <w:rFonts w:ascii="Arial" w:hAnsi="Arial" w:cs="Arial"/>
                <w:b/>
                <w:bCs/>
                <w:color w:val="000000"/>
                <w:sz w:val="16"/>
                <w:szCs w:val="16"/>
              </w:rPr>
              <w:t>)</w:t>
            </w:r>
          </w:p>
          <w:p w14:paraId="661D66E2" w14:textId="77777777" w:rsidR="006D051A" w:rsidRPr="00EC5250"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10.2</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6</w:t>
            </w:r>
            <w:r w:rsidRPr="00EC5250">
              <w:rPr>
                <w:rFonts w:ascii="Arial" w:hAnsi="Arial" w:cs="Arial"/>
                <w:b/>
                <w:bCs/>
                <w:color w:val="000000"/>
                <w:sz w:val="16"/>
                <w:szCs w:val="16"/>
              </w:rPr>
              <w:t>)</w:t>
            </w:r>
          </w:p>
          <w:p w14:paraId="1100DAC6" w14:textId="77777777" w:rsidR="006D051A" w:rsidRPr="00EC5250"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10.3</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9</w:t>
            </w:r>
            <w:r w:rsidRPr="00EC5250">
              <w:rPr>
                <w:rFonts w:ascii="Arial" w:hAnsi="Arial" w:cs="Arial"/>
                <w:b/>
                <w:bCs/>
                <w:color w:val="000000"/>
                <w:sz w:val="16"/>
                <w:szCs w:val="16"/>
              </w:rPr>
              <w:t>)</w:t>
            </w:r>
          </w:p>
          <w:p w14:paraId="68D59C45" w14:textId="77777777" w:rsidR="006D051A"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10.4</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3</w:t>
            </w:r>
            <w:r w:rsidRPr="00EC5250">
              <w:rPr>
                <w:rFonts w:ascii="Arial" w:hAnsi="Arial" w:cs="Arial"/>
                <w:b/>
                <w:bCs/>
                <w:color w:val="000000"/>
                <w:sz w:val="16"/>
                <w:szCs w:val="16"/>
              </w:rPr>
              <w:t>)</w:t>
            </w:r>
          </w:p>
          <w:p w14:paraId="65D8E1B3" w14:textId="77777777" w:rsidR="006D051A" w:rsidRPr="00EC5250"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j</w:t>
            </w:r>
          </w:p>
          <w:p w14:paraId="4C5779AD" w14:textId="77777777" w:rsidR="006D051A" w:rsidRPr="00EC5250" w:rsidRDefault="006D051A" w:rsidP="00706E3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2E3C008" w14:textId="77777777" w:rsidR="006D051A"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9.8</w:t>
            </w:r>
            <w:r w:rsidRPr="00EC5250">
              <w:rPr>
                <w:rFonts w:ascii="Arial" w:hAnsi="Arial" w:cs="Arial"/>
                <w:b/>
                <w:bCs/>
                <w:color w:val="000000"/>
                <w:sz w:val="16"/>
                <w:szCs w:val="16"/>
              </w:rPr>
              <w:t xml:space="preserve"> – </w:t>
            </w:r>
            <w:r>
              <w:rPr>
                <w:rFonts w:ascii="Arial" w:hAnsi="Arial" w:cs="Arial"/>
                <w:b/>
                <w:bCs/>
                <w:color w:val="000000"/>
                <w:sz w:val="16"/>
                <w:szCs w:val="16"/>
              </w:rPr>
              <w:t>(18)</w:t>
            </w:r>
          </w:p>
          <w:p w14:paraId="064AD91D" w14:textId="77777777" w:rsidR="006D051A" w:rsidRPr="00973E39"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b</w:t>
            </w:r>
          </w:p>
          <w:p w14:paraId="0077D7B9" w14:textId="77777777" w:rsidR="006D051A" w:rsidRPr="00EC5250" w:rsidRDefault="006D051A" w:rsidP="00706E3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09B91CD" w14:textId="77777777" w:rsidR="006D051A" w:rsidRPr="00EC5250" w:rsidRDefault="006D051A" w:rsidP="00706E3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3B3524CA" w14:textId="77777777" w:rsidR="006D051A" w:rsidRPr="00EC5250" w:rsidRDefault="006D051A" w:rsidP="00706E3B">
            <w:pPr>
              <w:spacing w:after="0"/>
              <w:jc w:val="center"/>
              <w:rPr>
                <w:rFonts w:ascii="Arial" w:hAnsi="Arial" w:cs="Arial"/>
                <w:b/>
                <w:bCs/>
                <w:color w:val="000000"/>
                <w:sz w:val="16"/>
                <w:szCs w:val="16"/>
              </w:rPr>
            </w:pPr>
            <w:r w:rsidRPr="00EC5250">
              <w:rPr>
                <w:rFonts w:ascii="Arial" w:hAnsi="Arial" w:cs="Arial"/>
                <w:b/>
                <w:bCs/>
                <w:color w:val="000000"/>
                <w:sz w:val="16"/>
                <w:szCs w:val="16"/>
              </w:rPr>
              <w:t>MC – cont</w:t>
            </w:r>
            <w:r>
              <w:rPr>
                <w:rFonts w:ascii="Arial" w:hAnsi="Arial" w:cs="Arial"/>
                <w:b/>
                <w:bCs/>
                <w:color w:val="000000"/>
                <w:sz w:val="16"/>
                <w:szCs w:val="16"/>
              </w:rPr>
              <w:t>.</w:t>
            </w:r>
          </w:p>
          <w:p w14:paraId="00D12B05" w14:textId="77777777" w:rsidR="006D051A" w:rsidRPr="00EC5250" w:rsidRDefault="006D051A" w:rsidP="00706E3B">
            <w:pPr>
              <w:spacing w:after="0"/>
              <w:jc w:val="center"/>
              <w:rPr>
                <w:rFonts w:ascii="Arial" w:hAnsi="Arial" w:cs="Arial"/>
                <w:b/>
                <w:bCs/>
                <w:color w:val="000000"/>
                <w:sz w:val="16"/>
                <w:szCs w:val="16"/>
              </w:rPr>
            </w:pPr>
            <w:r w:rsidRPr="00EC5250">
              <w:rPr>
                <w:rFonts w:ascii="Arial" w:hAnsi="Arial" w:cs="Arial"/>
                <w:b/>
                <w:bCs/>
                <w:color w:val="000000"/>
                <w:sz w:val="16"/>
                <w:szCs w:val="16"/>
              </w:rPr>
              <w:t>(Revisions)</w:t>
            </w:r>
          </w:p>
          <w:p w14:paraId="736C2180" w14:textId="77777777" w:rsidR="006D051A" w:rsidRPr="00EC5250" w:rsidRDefault="006D051A" w:rsidP="00706E3B">
            <w:pPr>
              <w:spacing w:after="0"/>
              <w:jc w:val="center"/>
              <w:rPr>
                <w:rFonts w:ascii="Arial" w:hAnsi="Arial" w:cs="Arial"/>
                <w:b/>
                <w:bCs/>
                <w:color w:val="000000"/>
                <w:sz w:val="16"/>
                <w:szCs w:val="16"/>
              </w:rPr>
            </w:pPr>
            <w:r w:rsidRPr="00EC5250">
              <w:rPr>
                <w:rFonts w:ascii="Arial" w:hAnsi="Arial" w:cs="Arial"/>
                <w:b/>
                <w:bCs/>
                <w:color w:val="000000"/>
                <w:sz w:val="16"/>
                <w:szCs w:val="16"/>
                <w:lang w:val="fr-FR"/>
              </w:rPr>
              <w:t xml:space="preserve">  </w:t>
            </w:r>
            <w:r w:rsidRPr="00EC5250">
              <w:rPr>
                <w:rFonts w:ascii="Arial" w:hAnsi="Arial" w:cs="Arial"/>
                <w:b/>
                <w:bCs/>
                <w:color w:val="000000"/>
                <w:sz w:val="16"/>
                <w:szCs w:val="16"/>
              </w:rPr>
              <w:t>j</w:t>
            </w:r>
          </w:p>
          <w:p w14:paraId="164E1EAB" w14:textId="77777777" w:rsidR="006D051A" w:rsidRPr="00EC5250" w:rsidRDefault="006D051A" w:rsidP="00706E3B">
            <w:pPr>
              <w:spacing w:after="0"/>
              <w:jc w:val="center"/>
              <w:rPr>
                <w:rFonts w:ascii="Arial" w:hAnsi="Arial" w:cs="Arial"/>
                <w:b/>
                <w:bCs/>
                <w:color w:val="000000"/>
                <w:sz w:val="16"/>
                <w:szCs w:val="16"/>
                <w:lang w:val="fr-FR"/>
              </w:rPr>
            </w:pPr>
          </w:p>
          <w:p w14:paraId="4DFB4C2E" w14:textId="77777777" w:rsidR="006D051A" w:rsidRPr="00EC5250" w:rsidRDefault="006D051A" w:rsidP="00706E3B">
            <w:pPr>
              <w:rPr>
                <w:rFonts w:ascii="Arial" w:hAnsi="Arial" w:cs="Arial"/>
                <w:sz w:val="16"/>
                <w:szCs w:val="16"/>
                <w:lang w:val="fr-FR"/>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CA6542E" w14:textId="77777777" w:rsidR="006D051A"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10.6</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13</w:t>
            </w:r>
            <w:r w:rsidRPr="00EC5250">
              <w:rPr>
                <w:rFonts w:ascii="Arial" w:hAnsi="Arial" w:cs="Arial"/>
                <w:b/>
                <w:bCs/>
                <w:color w:val="000000"/>
                <w:sz w:val="16"/>
                <w:szCs w:val="16"/>
              </w:rPr>
              <w:t>)</w:t>
            </w:r>
          </w:p>
          <w:p w14:paraId="53F84FE3" w14:textId="77777777" w:rsidR="006D051A" w:rsidRPr="00EC5250" w:rsidRDefault="006D051A" w:rsidP="00706E3B">
            <w:pPr>
              <w:spacing w:after="0"/>
              <w:jc w:val="center"/>
              <w:rPr>
                <w:rFonts w:ascii="Arial" w:hAnsi="Arial" w:cs="Arial"/>
                <w:b/>
                <w:bCs/>
                <w:color w:val="000000"/>
                <w:sz w:val="16"/>
                <w:szCs w:val="16"/>
              </w:rPr>
            </w:pPr>
            <w:r w:rsidRPr="000301D7">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781D95DF" w14:textId="77777777" w:rsidR="006D051A" w:rsidRPr="00EC5250" w:rsidRDefault="006D051A" w:rsidP="00706E3B">
            <w:pPr>
              <w:spacing w:after="0"/>
              <w:jc w:val="center"/>
              <w:rPr>
                <w:rFonts w:ascii="Arial" w:hAnsi="Arial" w:cs="Arial"/>
                <w:b/>
                <w:bCs/>
                <w:color w:val="000000"/>
                <w:sz w:val="16"/>
                <w:szCs w:val="16"/>
              </w:rPr>
            </w:pPr>
            <w:r w:rsidRPr="00EC5250">
              <w:rPr>
                <w:rFonts w:ascii="Arial" w:hAnsi="Arial" w:cs="Arial"/>
                <w:b/>
                <w:bCs/>
                <w:color w:val="000000"/>
                <w:sz w:val="16"/>
                <w:szCs w:val="16"/>
              </w:rPr>
              <w:t>MC – cont.</w:t>
            </w:r>
          </w:p>
          <w:p w14:paraId="220B871F" w14:textId="77777777" w:rsidR="006D051A" w:rsidRPr="00EC5250" w:rsidRDefault="006D051A" w:rsidP="00706E3B">
            <w:pPr>
              <w:spacing w:after="0"/>
              <w:jc w:val="center"/>
              <w:rPr>
                <w:rFonts w:ascii="Arial" w:hAnsi="Arial" w:cs="Arial"/>
                <w:b/>
                <w:bCs/>
                <w:color w:val="000000"/>
                <w:sz w:val="16"/>
                <w:szCs w:val="16"/>
              </w:rPr>
            </w:pPr>
            <w:r w:rsidRPr="00EC5250">
              <w:rPr>
                <w:rFonts w:ascii="Arial" w:hAnsi="Arial" w:cs="Arial"/>
                <w:b/>
                <w:bCs/>
                <w:color w:val="000000"/>
                <w:sz w:val="16"/>
                <w:szCs w:val="16"/>
              </w:rPr>
              <w:t>(Revisions)</w:t>
            </w:r>
          </w:p>
          <w:p w14:paraId="2F4B7486" w14:textId="77777777" w:rsidR="006D051A" w:rsidRPr="00EC5250" w:rsidRDefault="006D051A" w:rsidP="00706E3B">
            <w:pPr>
              <w:spacing w:after="0"/>
              <w:jc w:val="center"/>
              <w:rPr>
                <w:rFonts w:ascii="Arial" w:hAnsi="Arial" w:cs="Arial"/>
                <w:b/>
                <w:bCs/>
                <w:color w:val="000000"/>
                <w:sz w:val="16"/>
                <w:szCs w:val="16"/>
              </w:rPr>
            </w:pPr>
            <w:r w:rsidRPr="00EC5250">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7CC1FE5C" w14:textId="77777777" w:rsidR="006D051A" w:rsidRPr="00EC5250" w:rsidRDefault="006D051A" w:rsidP="00706E3B">
            <w:pPr>
              <w:spacing w:before="120" w:after="120"/>
              <w:jc w:val="center"/>
              <w:rPr>
                <w:rFonts w:ascii="Arial" w:hAnsi="Arial" w:cs="Arial"/>
                <w:b/>
                <w:bCs/>
                <w:color w:val="000000"/>
                <w:sz w:val="16"/>
                <w:szCs w:val="16"/>
              </w:rPr>
            </w:pPr>
            <w:r w:rsidRPr="00EC5250">
              <w:rPr>
                <w:rFonts w:ascii="Arial" w:hAnsi="Arial" w:cs="Arial"/>
                <w:b/>
                <w:bCs/>
                <w:color w:val="000000"/>
                <w:sz w:val="16"/>
                <w:szCs w:val="16"/>
              </w:rPr>
              <w:t>Plenary session (Revisions)</w:t>
            </w:r>
          </w:p>
        </w:tc>
      </w:tr>
      <w:tr w:rsidR="006D051A" w14:paraId="6CE11986" w14:textId="77777777" w:rsidTr="00706E3B">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C1F03CA" w14:textId="77777777" w:rsidR="006D051A" w:rsidRDefault="006D051A" w:rsidP="00706E3B">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6D051A" w14:paraId="4E498B6F" w14:textId="77777777" w:rsidTr="00706E3B">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29D0BEA" w14:textId="77777777" w:rsidR="006D051A" w:rsidRDefault="006D051A" w:rsidP="00706E3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2DDEC895" w14:textId="77777777" w:rsidR="006D051A" w:rsidRDefault="006D051A" w:rsidP="00706E3B">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56C1B4EC" w14:textId="77777777" w:rsidR="006D051A" w:rsidRDefault="006D051A" w:rsidP="00706E3B">
            <w:pPr>
              <w:spacing w:after="0"/>
              <w:jc w:val="center"/>
              <w:rPr>
                <w:rFonts w:ascii="Arial" w:hAnsi="Arial" w:cs="Arial"/>
                <w:b/>
                <w:bCs/>
                <w:color w:val="000000"/>
                <w:sz w:val="16"/>
                <w:szCs w:val="16"/>
              </w:rPr>
            </w:pPr>
            <w:r w:rsidRPr="00EC5250">
              <w:rPr>
                <w:rFonts w:ascii="Arial" w:hAnsi="Arial" w:cs="Arial"/>
                <w:b/>
                <w:bCs/>
                <w:color w:val="000000"/>
                <w:sz w:val="16"/>
                <w:szCs w:val="16"/>
              </w:rPr>
              <w:t>1</w:t>
            </w:r>
            <w:r>
              <w:rPr>
                <w:rFonts w:ascii="Arial" w:hAnsi="Arial" w:cs="Arial"/>
                <w:b/>
                <w:bCs/>
                <w:color w:val="000000"/>
                <w:sz w:val="16"/>
                <w:szCs w:val="16"/>
              </w:rPr>
              <w:t>1.1</w:t>
            </w:r>
            <w:r w:rsidRPr="00EC5250">
              <w:rPr>
                <w:rFonts w:ascii="Arial" w:hAnsi="Arial" w:cs="Arial"/>
                <w:b/>
                <w:bCs/>
                <w:color w:val="000000"/>
                <w:sz w:val="16"/>
                <w:szCs w:val="16"/>
              </w:rPr>
              <w:t xml:space="preserve"> – (</w:t>
            </w:r>
            <w:r>
              <w:rPr>
                <w:rFonts w:ascii="Arial" w:hAnsi="Arial" w:cs="Arial"/>
                <w:b/>
                <w:bCs/>
                <w:color w:val="000000"/>
                <w:sz w:val="16"/>
                <w:szCs w:val="16"/>
              </w:rPr>
              <w:t>33</w:t>
            </w:r>
            <w:r w:rsidRPr="00EC5250">
              <w:rPr>
                <w:rFonts w:ascii="Arial" w:hAnsi="Arial" w:cs="Arial"/>
                <w:b/>
                <w:bCs/>
                <w:color w:val="000000"/>
                <w:sz w:val="16"/>
                <w:szCs w:val="16"/>
              </w:rPr>
              <w:t>)</w:t>
            </w:r>
          </w:p>
          <w:p w14:paraId="6046B5CC" w14:textId="77777777" w:rsidR="006D051A" w:rsidRPr="00EC5250"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Presentation of selected papers</w:t>
            </w:r>
            <w:r>
              <w:rPr>
                <w:rFonts w:ascii="Arial" w:hAnsi="Arial" w:cs="Arial"/>
                <w:b/>
                <w:bCs/>
                <w:color w:val="000000"/>
                <w:sz w:val="16"/>
                <w:szCs w:val="16"/>
              </w:rPr>
              <w:br/>
              <w:t>may slide 30 mins into lunch</w:t>
            </w:r>
          </w:p>
          <w:p w14:paraId="13B93AD0" w14:textId="77777777" w:rsidR="006D051A" w:rsidRPr="00813403" w:rsidRDefault="006D051A" w:rsidP="00706E3B">
            <w:pPr>
              <w:spacing w:after="0"/>
              <w:jc w:val="center"/>
              <w:rPr>
                <w:rFonts w:ascii="Arial" w:hAnsi="Arial" w:cs="Arial"/>
                <w:b/>
                <w:bCs/>
                <w:color w:val="FF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4120006" w14:textId="77777777" w:rsidR="006D051A"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9.13</w:t>
            </w:r>
            <w:r w:rsidRPr="00973E39">
              <w:rPr>
                <w:rFonts w:ascii="Arial" w:hAnsi="Arial" w:cs="Arial"/>
                <w:b/>
                <w:bCs/>
                <w:color w:val="000000"/>
                <w:sz w:val="16"/>
                <w:szCs w:val="16"/>
              </w:rPr>
              <w:t xml:space="preserve"> – </w:t>
            </w:r>
            <w:r>
              <w:rPr>
                <w:rFonts w:ascii="Arial" w:hAnsi="Arial" w:cs="Arial"/>
                <w:b/>
                <w:bCs/>
                <w:color w:val="000000"/>
                <w:sz w:val="16"/>
                <w:szCs w:val="16"/>
              </w:rPr>
              <w:t>(18)</w:t>
            </w:r>
          </w:p>
          <w:p w14:paraId="0197C472" w14:textId="77777777" w:rsidR="006D051A" w:rsidRPr="00EC5250"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657E9DC" w14:textId="77777777" w:rsidR="006D051A" w:rsidRPr="00EC5250" w:rsidRDefault="006D051A" w:rsidP="00706E3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65B36959" w14:textId="77777777" w:rsidR="006D051A"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j</w:t>
            </w:r>
          </w:p>
          <w:p w14:paraId="2EDD6B20" w14:textId="77777777" w:rsidR="006D051A" w:rsidRDefault="006D051A" w:rsidP="00706E3B">
            <w:pPr>
              <w:shd w:val="clear" w:color="auto" w:fill="ED7D31"/>
              <w:spacing w:after="0"/>
              <w:jc w:val="center"/>
              <w:rPr>
                <w:rFonts w:ascii="Arial" w:hAnsi="Arial" w:cs="Arial"/>
                <w:b/>
                <w:bCs/>
                <w:color w:val="000000"/>
                <w:sz w:val="16"/>
                <w:szCs w:val="16"/>
              </w:rPr>
            </w:pPr>
            <w:r w:rsidRPr="00EC5250">
              <w:rPr>
                <w:rFonts w:ascii="Arial" w:hAnsi="Arial" w:cs="Arial"/>
                <w:b/>
                <w:bCs/>
                <w:color w:val="000000"/>
                <w:sz w:val="16"/>
                <w:szCs w:val="16"/>
              </w:rPr>
              <w:t>6.1 – (</w:t>
            </w:r>
            <w:r>
              <w:rPr>
                <w:rFonts w:ascii="Arial" w:hAnsi="Arial" w:cs="Arial"/>
                <w:b/>
                <w:bCs/>
                <w:color w:val="000000"/>
                <w:sz w:val="16"/>
                <w:szCs w:val="16"/>
              </w:rPr>
              <w:t>0</w:t>
            </w:r>
            <w:r w:rsidRPr="00EC5250">
              <w:rPr>
                <w:rFonts w:ascii="Arial" w:hAnsi="Arial" w:cs="Arial"/>
                <w:b/>
                <w:bCs/>
                <w:color w:val="000000"/>
                <w:sz w:val="16"/>
                <w:szCs w:val="16"/>
              </w:rPr>
              <w:t>)</w:t>
            </w:r>
          </w:p>
          <w:p w14:paraId="7F6384C3" w14:textId="77777777" w:rsidR="006D051A" w:rsidRPr="00EC5250" w:rsidRDefault="006D051A" w:rsidP="00706E3B">
            <w:pPr>
              <w:shd w:val="clear" w:color="auto" w:fill="ED7D31"/>
              <w:spacing w:after="0"/>
              <w:jc w:val="center"/>
              <w:rPr>
                <w:rFonts w:ascii="Arial" w:hAnsi="Arial" w:cs="Arial"/>
                <w:b/>
                <w:bCs/>
                <w:color w:val="000000"/>
                <w:sz w:val="16"/>
                <w:szCs w:val="16"/>
              </w:rPr>
            </w:pPr>
            <w:r w:rsidRPr="00EC5250">
              <w:rPr>
                <w:rFonts w:ascii="Arial" w:hAnsi="Arial" w:cs="Arial"/>
                <w:b/>
                <w:bCs/>
                <w:color w:val="000000"/>
                <w:sz w:val="16"/>
                <w:szCs w:val="16"/>
              </w:rPr>
              <w:t>7.1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9</w:t>
            </w:r>
            <w:r w:rsidRPr="00EC5250">
              <w:rPr>
                <w:rFonts w:ascii="Arial" w:hAnsi="Arial" w:cs="Arial"/>
                <w:b/>
                <w:bCs/>
                <w:color w:val="000000"/>
                <w:sz w:val="16"/>
                <w:szCs w:val="16"/>
              </w:rPr>
              <w:t>)</w:t>
            </w:r>
          </w:p>
          <w:p w14:paraId="27E91A63" w14:textId="77777777" w:rsidR="006D051A" w:rsidRPr="00EC5250" w:rsidRDefault="006D051A" w:rsidP="00706E3B">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.1 – (</w:t>
            </w:r>
            <w:r>
              <w:rPr>
                <w:rFonts w:ascii="Arial" w:hAnsi="Arial" w:cs="Arial"/>
                <w:b/>
                <w:bCs/>
                <w:color w:val="000000"/>
                <w:sz w:val="16"/>
                <w:szCs w:val="16"/>
              </w:rPr>
              <w:t>0</w:t>
            </w:r>
            <w:r w:rsidRPr="00EC5250">
              <w:rPr>
                <w:rFonts w:ascii="Arial" w:hAnsi="Arial" w:cs="Arial"/>
                <w:b/>
                <w:bCs/>
                <w:color w:val="000000"/>
                <w:sz w:val="16"/>
                <w:szCs w:val="16"/>
              </w:rPr>
              <w:t>)</w:t>
            </w:r>
          </w:p>
          <w:p w14:paraId="34A61105" w14:textId="77777777" w:rsidR="006D051A" w:rsidRPr="00EC5250" w:rsidRDefault="006D051A" w:rsidP="00706E3B">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.2 – (</w:t>
            </w:r>
            <w:r>
              <w:rPr>
                <w:rFonts w:ascii="Arial" w:hAnsi="Arial" w:cs="Arial"/>
                <w:b/>
                <w:bCs/>
                <w:color w:val="000000"/>
                <w:sz w:val="16"/>
                <w:szCs w:val="16"/>
              </w:rPr>
              <w:t>5</w:t>
            </w:r>
            <w:r w:rsidRPr="00EC5250">
              <w:rPr>
                <w:rFonts w:ascii="Arial" w:hAnsi="Arial" w:cs="Arial"/>
                <w:b/>
                <w:bCs/>
                <w:color w:val="000000"/>
                <w:sz w:val="16"/>
                <w:szCs w:val="16"/>
              </w:rPr>
              <w:t>)</w:t>
            </w:r>
          </w:p>
          <w:p w14:paraId="61E7CA7A" w14:textId="77777777" w:rsidR="006D051A" w:rsidRPr="00EC5250" w:rsidRDefault="006D051A" w:rsidP="00706E3B">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.3 – (</w:t>
            </w:r>
            <w:r>
              <w:rPr>
                <w:rFonts w:ascii="Arial" w:hAnsi="Arial" w:cs="Arial"/>
                <w:b/>
                <w:bCs/>
                <w:color w:val="000000"/>
                <w:sz w:val="16"/>
                <w:szCs w:val="16"/>
              </w:rPr>
              <w:t>0</w:t>
            </w:r>
            <w:r w:rsidRPr="00EC5250">
              <w:rPr>
                <w:rFonts w:ascii="Arial" w:hAnsi="Arial" w:cs="Arial"/>
                <w:b/>
                <w:bCs/>
                <w:color w:val="000000"/>
                <w:sz w:val="16"/>
                <w:szCs w:val="16"/>
              </w:rPr>
              <w:t>)</w:t>
            </w:r>
          </w:p>
          <w:p w14:paraId="144F861C" w14:textId="77777777" w:rsidR="006D051A" w:rsidRDefault="006D051A" w:rsidP="00706E3B">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.4 – (</w:t>
            </w:r>
            <w:r>
              <w:rPr>
                <w:rFonts w:ascii="Arial" w:hAnsi="Arial" w:cs="Arial"/>
                <w:b/>
                <w:bCs/>
                <w:color w:val="000000"/>
                <w:sz w:val="16"/>
                <w:szCs w:val="16"/>
              </w:rPr>
              <w:t>2</w:t>
            </w:r>
            <w:r w:rsidRPr="00EC5250">
              <w:rPr>
                <w:rFonts w:ascii="Arial" w:hAnsi="Arial" w:cs="Arial"/>
                <w:b/>
                <w:bCs/>
                <w:color w:val="000000"/>
                <w:sz w:val="16"/>
                <w:szCs w:val="16"/>
              </w:rPr>
              <w:t>)</w:t>
            </w:r>
          </w:p>
          <w:p w14:paraId="49D8A734" w14:textId="77777777" w:rsidR="006D051A" w:rsidRPr="00973E39" w:rsidRDefault="006D051A" w:rsidP="00706E3B">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8.5 – (1)</w:t>
            </w:r>
          </w:p>
          <w:p w14:paraId="1793573A" w14:textId="77777777" w:rsidR="006D051A" w:rsidRPr="00EC5250" w:rsidRDefault="006D051A" w:rsidP="00706E3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A85FDAD" w14:textId="77777777" w:rsidR="006D051A" w:rsidRPr="00EC5250"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9.5</w:t>
            </w:r>
            <w:r w:rsidRPr="00EC5250">
              <w:rPr>
                <w:rFonts w:ascii="Arial" w:hAnsi="Arial" w:cs="Arial"/>
                <w:b/>
                <w:bCs/>
                <w:color w:val="000000"/>
                <w:sz w:val="16"/>
                <w:szCs w:val="16"/>
              </w:rPr>
              <w:t xml:space="preserve"> – </w:t>
            </w:r>
            <w:r>
              <w:rPr>
                <w:rFonts w:ascii="Arial" w:hAnsi="Arial" w:cs="Arial"/>
                <w:b/>
                <w:bCs/>
                <w:color w:val="000000"/>
                <w:sz w:val="16"/>
                <w:szCs w:val="16"/>
              </w:rPr>
              <w:t>(13)</w:t>
            </w:r>
          </w:p>
          <w:p w14:paraId="516192C3" w14:textId="77777777" w:rsidR="006D051A" w:rsidRPr="00EC5250" w:rsidRDefault="006D051A" w:rsidP="00706E3B">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27483688" w14:textId="77777777" w:rsidR="006D051A" w:rsidRPr="00973E39" w:rsidRDefault="006D051A" w:rsidP="00706E3B">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1860C445" w14:textId="77777777" w:rsidR="006D051A" w:rsidRPr="00973E39" w:rsidRDefault="006D051A" w:rsidP="00706E3B">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53563BC5" w14:textId="77777777" w:rsidR="006D051A" w:rsidRPr="00973E39" w:rsidRDefault="006D051A" w:rsidP="00706E3B">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E3FD0F4" w14:textId="77777777" w:rsidR="006D051A" w:rsidRPr="00973E39" w:rsidRDefault="006D051A" w:rsidP="00706E3B">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613FF90E" w14:textId="77777777" w:rsidR="006D051A" w:rsidRPr="00973E39" w:rsidRDefault="006D051A" w:rsidP="00706E3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E4274CF" w14:textId="77777777" w:rsidR="006D051A" w:rsidRPr="00EC5250" w:rsidRDefault="006D051A" w:rsidP="00706E3B">
            <w:pPr>
              <w:spacing w:after="0"/>
              <w:jc w:val="center"/>
              <w:rPr>
                <w:rFonts w:ascii="Arial" w:hAnsi="Arial" w:cs="Arial"/>
                <w:b/>
                <w:bCs/>
                <w:color w:val="000000"/>
                <w:sz w:val="16"/>
                <w:szCs w:val="16"/>
              </w:rPr>
            </w:pPr>
            <w:r w:rsidRPr="00EC5250">
              <w:rPr>
                <w:rFonts w:ascii="Arial" w:hAnsi="Arial" w:cs="Arial"/>
                <w:b/>
                <w:bCs/>
                <w:color w:val="000000"/>
                <w:sz w:val="16"/>
                <w:szCs w:val="16"/>
              </w:rPr>
              <w:t xml:space="preserve">Remaining untreated papers </w:t>
            </w:r>
            <w:r w:rsidRPr="003E40D8">
              <w:rPr>
                <w:rFonts w:ascii="Arial" w:hAnsi="Arial" w:cs="Arial"/>
                <w:b/>
                <w:bCs/>
                <w:color w:val="000000"/>
                <w:sz w:val="16"/>
                <w:szCs w:val="16"/>
              </w:rPr>
              <w:t>App</w:t>
            </w:r>
            <w:r>
              <w:rPr>
                <w:rFonts w:ascii="Arial" w:hAnsi="Arial" w:cs="Arial"/>
                <w:b/>
                <w:bCs/>
                <w:color w:val="000000"/>
                <w:sz w:val="16"/>
                <w:szCs w:val="16"/>
              </w:rPr>
              <w:t>.</w:t>
            </w:r>
            <w:r w:rsidRPr="003E40D8">
              <w:rPr>
                <w:rFonts w:ascii="Arial" w:hAnsi="Arial" w:cs="Arial"/>
                <w:b/>
                <w:bCs/>
                <w:color w:val="000000"/>
                <w:sz w:val="16"/>
                <w:szCs w:val="16"/>
              </w:rPr>
              <w:t xml:space="preserve"> Enabl</w:t>
            </w:r>
            <w:r>
              <w:rPr>
                <w:rFonts w:ascii="Arial" w:hAnsi="Arial" w:cs="Arial"/>
                <w:b/>
                <w:bCs/>
                <w:color w:val="000000"/>
                <w:sz w:val="16"/>
                <w:szCs w:val="16"/>
              </w:rPr>
              <w:t>.</w:t>
            </w:r>
          </w:p>
          <w:p w14:paraId="06882A87" w14:textId="77777777" w:rsidR="006D051A" w:rsidRPr="00973E39"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w:t>
            </w:r>
            <w:r w:rsidRPr="00EC5250">
              <w:rPr>
                <w:rFonts w:ascii="Arial" w:hAnsi="Arial" w:cs="Arial"/>
                <w:b/>
                <w:bCs/>
                <w:color w:val="000000"/>
                <w:sz w:val="16"/>
                <w:szCs w:val="16"/>
              </w:rPr>
              <w:t>Revisions</w:t>
            </w:r>
            <w:r>
              <w:rPr>
                <w:rFonts w:ascii="Arial" w:hAnsi="Arial" w:cs="Arial"/>
                <w:b/>
                <w:bCs/>
                <w:color w:val="000000"/>
                <w:sz w:val="16"/>
                <w:szCs w:val="16"/>
              </w:rPr>
              <w:t>)</w:t>
            </w:r>
          </w:p>
          <w:p w14:paraId="30D4444D" w14:textId="77777777" w:rsidR="006D051A" w:rsidRPr="00973E39" w:rsidRDefault="006D051A" w:rsidP="00706E3B">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5A4D0DD8" w14:textId="77777777" w:rsidR="006D051A" w:rsidRPr="00973E39" w:rsidRDefault="006D051A" w:rsidP="00706E3B">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5919096F" w14:textId="77777777" w:rsidR="006D051A" w:rsidRDefault="006D051A" w:rsidP="00706E3B">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308BCBBB" w14:textId="77777777" w:rsidR="006D051A" w:rsidRPr="00973E39"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7E1387B1" w14:textId="77777777" w:rsidR="006D051A" w:rsidRPr="00973E39" w:rsidRDefault="006D051A" w:rsidP="00706E3B">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6D051A" w14:paraId="4E0146C2" w14:textId="77777777" w:rsidTr="00706E3B">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676FE28" w14:textId="77777777" w:rsidR="006D051A" w:rsidRDefault="006D051A" w:rsidP="00706E3B">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6D051A" w14:paraId="6175C8FB" w14:textId="77777777" w:rsidTr="00706E3B">
        <w:trPr>
          <w:gridBefore w:val="1"/>
          <w:wBefore w:w="8" w:type="dxa"/>
          <w:trHeight w:val="1322"/>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22044EA1" w14:textId="77777777" w:rsidR="006D051A" w:rsidRDefault="006D051A" w:rsidP="00706E3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1A493B46" w14:textId="77777777" w:rsidR="006D051A" w:rsidRDefault="006D051A" w:rsidP="00706E3B">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673BC88" w14:textId="77777777" w:rsidR="006D051A" w:rsidRDefault="006D051A" w:rsidP="00706E3B">
            <w:pPr>
              <w:shd w:val="clear" w:color="auto" w:fill="CCECFF"/>
              <w:spacing w:after="0"/>
              <w:jc w:val="center"/>
              <w:rPr>
                <w:rFonts w:ascii="Arial" w:hAnsi="Arial" w:cs="Arial"/>
                <w:b/>
                <w:bCs/>
                <w:color w:val="000000"/>
                <w:sz w:val="16"/>
                <w:szCs w:val="16"/>
              </w:rPr>
            </w:pPr>
            <w:r w:rsidRPr="00EC5250">
              <w:rPr>
                <w:rFonts w:ascii="Arial" w:hAnsi="Arial" w:cs="Arial"/>
                <w:b/>
                <w:bCs/>
                <w:color w:val="000000"/>
                <w:sz w:val="16"/>
                <w:szCs w:val="16"/>
              </w:rPr>
              <w:t>1</w:t>
            </w:r>
            <w:r>
              <w:rPr>
                <w:rFonts w:ascii="Arial" w:hAnsi="Arial" w:cs="Arial"/>
                <w:b/>
                <w:bCs/>
                <w:color w:val="000000"/>
                <w:sz w:val="16"/>
                <w:szCs w:val="16"/>
              </w:rPr>
              <w:t>1.1</w:t>
            </w:r>
            <w:r w:rsidRPr="00EC5250">
              <w:rPr>
                <w:rFonts w:ascii="Arial" w:hAnsi="Arial" w:cs="Arial"/>
                <w:b/>
                <w:bCs/>
                <w:color w:val="000000"/>
                <w:sz w:val="16"/>
                <w:szCs w:val="16"/>
              </w:rPr>
              <w:t xml:space="preserve"> – </w:t>
            </w:r>
            <w:r>
              <w:rPr>
                <w:rFonts w:ascii="Arial" w:hAnsi="Arial" w:cs="Arial"/>
                <w:b/>
                <w:bCs/>
                <w:color w:val="000000"/>
                <w:sz w:val="16"/>
                <w:szCs w:val="16"/>
              </w:rPr>
              <w:t>cont</w:t>
            </w:r>
            <w:r>
              <w:rPr>
                <w:rFonts w:ascii="Arial" w:hAnsi="Arial" w:cs="Arial"/>
                <w:b/>
                <w:bCs/>
                <w:color w:val="000000"/>
                <w:sz w:val="16"/>
                <w:szCs w:val="16"/>
              </w:rPr>
              <w:br/>
              <w:t>30 mins</w:t>
            </w:r>
          </w:p>
          <w:p w14:paraId="2114678E" w14:textId="77777777" w:rsidR="006D051A"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w:t>
            </w:r>
            <w:r>
              <w:rPr>
                <w:rFonts w:ascii="Arial" w:hAnsi="Arial" w:cs="Arial"/>
                <w:b/>
                <w:bCs/>
                <w:color w:val="000000"/>
                <w:sz w:val="16"/>
                <w:szCs w:val="16"/>
              </w:rPr>
              <w:t>(12)</w:t>
            </w:r>
          </w:p>
          <w:p w14:paraId="26D56444" w14:textId="77777777" w:rsidR="006D051A" w:rsidRPr="00973E39"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a</w:t>
            </w:r>
          </w:p>
          <w:p w14:paraId="63744896" w14:textId="77777777" w:rsidR="006D051A" w:rsidRPr="00973E39" w:rsidRDefault="006D051A" w:rsidP="00706E3B">
            <w:pPr>
              <w:spacing w:after="0"/>
              <w:jc w:val="right"/>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7F11920F" w14:textId="77777777" w:rsidR="006D051A" w:rsidRPr="00EC5250" w:rsidRDefault="006D051A" w:rsidP="00706E3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601D350B" w14:textId="77777777" w:rsidR="006D051A" w:rsidRPr="00973E39" w:rsidRDefault="006D051A" w:rsidP="00706E3B">
            <w:pPr>
              <w:spacing w:after="0"/>
              <w:ind w:left="2160" w:hanging="216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1</w:t>
            </w:r>
            <w:r w:rsidRPr="00973E39">
              <w:rPr>
                <w:rFonts w:ascii="Arial" w:hAnsi="Arial" w:cs="Arial"/>
                <w:b/>
                <w:bCs/>
                <w:color w:val="000000"/>
                <w:sz w:val="16"/>
                <w:szCs w:val="16"/>
              </w:rPr>
              <w:t xml:space="preserve"> – (</w:t>
            </w:r>
            <w:r>
              <w:rPr>
                <w:rFonts w:ascii="Arial" w:hAnsi="Arial" w:cs="Arial"/>
                <w:b/>
                <w:bCs/>
                <w:color w:val="000000"/>
                <w:sz w:val="16"/>
                <w:szCs w:val="16"/>
              </w:rPr>
              <w:t>18</w:t>
            </w:r>
            <w:r w:rsidRPr="00973E39">
              <w:rPr>
                <w:rFonts w:ascii="Arial" w:hAnsi="Arial" w:cs="Arial"/>
                <w:b/>
                <w:bCs/>
                <w:color w:val="000000"/>
                <w:sz w:val="16"/>
                <w:szCs w:val="16"/>
              </w:rPr>
              <w:t>)</w:t>
            </w:r>
          </w:p>
          <w:p w14:paraId="5B88E0E7" w14:textId="77777777" w:rsidR="006D051A" w:rsidRPr="00EC5250" w:rsidRDefault="006D051A" w:rsidP="00706E3B">
            <w:pPr>
              <w:spacing w:after="0"/>
              <w:jc w:val="center"/>
              <w:rPr>
                <w:rFonts w:ascii="Arial" w:hAnsi="Arial" w:cs="Arial"/>
                <w:b/>
                <w:bCs/>
                <w:color w:val="000000"/>
                <w:sz w:val="16"/>
                <w:szCs w:val="16"/>
              </w:rPr>
            </w:pPr>
            <w:r w:rsidRPr="00EC5250">
              <w:rPr>
                <w:rFonts w:ascii="Arial" w:hAnsi="Arial" w:cs="Arial"/>
                <w:b/>
                <w:bCs/>
                <w:color w:val="000000"/>
                <w:sz w:val="16"/>
                <w:szCs w:val="16"/>
              </w:rPr>
              <w:t>j</w:t>
            </w:r>
          </w:p>
          <w:p w14:paraId="2D28EC10" w14:textId="77777777" w:rsidR="006D051A" w:rsidRDefault="006D051A" w:rsidP="00706E3B">
            <w:pPr>
              <w:shd w:val="clear" w:color="auto" w:fill="ED7D31"/>
              <w:spacing w:after="0"/>
              <w:jc w:val="center"/>
              <w:rPr>
                <w:rFonts w:ascii="Arial" w:hAnsi="Arial" w:cs="Arial"/>
                <w:b/>
                <w:bCs/>
                <w:color w:val="000000"/>
                <w:sz w:val="16"/>
                <w:szCs w:val="16"/>
              </w:rPr>
            </w:pPr>
          </w:p>
          <w:p w14:paraId="15F4FC1B" w14:textId="77777777" w:rsidR="006D051A" w:rsidRPr="00973E39" w:rsidRDefault="006D051A" w:rsidP="00706E3B">
            <w:pPr>
              <w:shd w:val="clear" w:color="auto" w:fill="ED7D31"/>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2784690" w14:textId="77777777" w:rsidR="006D051A" w:rsidRPr="00EC5250"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9.6</w:t>
            </w:r>
            <w:r w:rsidRPr="00EC5250">
              <w:rPr>
                <w:rFonts w:ascii="Arial" w:hAnsi="Arial" w:cs="Arial"/>
                <w:b/>
                <w:bCs/>
                <w:color w:val="000000"/>
                <w:sz w:val="16"/>
                <w:szCs w:val="16"/>
              </w:rPr>
              <w:t xml:space="preserve"> – </w:t>
            </w:r>
            <w:r>
              <w:rPr>
                <w:rFonts w:ascii="Arial" w:hAnsi="Arial" w:cs="Arial"/>
                <w:b/>
                <w:bCs/>
                <w:color w:val="000000"/>
                <w:sz w:val="16"/>
                <w:szCs w:val="16"/>
              </w:rPr>
              <w:t>(8)</w:t>
            </w:r>
          </w:p>
          <w:p w14:paraId="0B37E958" w14:textId="77777777" w:rsidR="006D051A"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10.5</w:t>
            </w:r>
            <w:r w:rsidRPr="00973E39">
              <w:rPr>
                <w:rFonts w:ascii="Arial" w:hAnsi="Arial" w:cs="Arial"/>
                <w:b/>
                <w:bCs/>
                <w:color w:val="000000"/>
                <w:sz w:val="16"/>
                <w:szCs w:val="16"/>
              </w:rPr>
              <w:t xml:space="preserve"> – </w:t>
            </w:r>
            <w:r>
              <w:rPr>
                <w:rFonts w:ascii="Arial" w:hAnsi="Arial" w:cs="Arial"/>
                <w:b/>
                <w:bCs/>
                <w:color w:val="000000"/>
                <w:sz w:val="16"/>
                <w:szCs w:val="16"/>
              </w:rPr>
              <w:t>(6)</w:t>
            </w:r>
          </w:p>
          <w:p w14:paraId="7AFF7F26" w14:textId="77777777" w:rsidR="006D051A" w:rsidRPr="00973E39"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a</w:t>
            </w:r>
          </w:p>
          <w:p w14:paraId="36BDDF20" w14:textId="77777777" w:rsidR="006D051A" w:rsidRPr="00973E39" w:rsidRDefault="006D051A" w:rsidP="00706E3B">
            <w:pPr>
              <w:spacing w:after="0"/>
              <w:jc w:val="center"/>
              <w:rPr>
                <w:rFonts w:ascii="Arial" w:hAnsi="Arial" w:cs="Arial"/>
                <w:b/>
                <w:bCs/>
                <w:color w:val="000000"/>
                <w:sz w:val="16"/>
                <w:szCs w:val="16"/>
              </w:rPr>
            </w:pP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2D258E17" w14:textId="77777777" w:rsidR="006D051A"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9.11</w:t>
            </w:r>
            <w:r w:rsidRPr="00973E39">
              <w:rPr>
                <w:rFonts w:ascii="Arial" w:hAnsi="Arial" w:cs="Arial"/>
                <w:b/>
                <w:bCs/>
                <w:color w:val="000000"/>
                <w:sz w:val="16"/>
                <w:szCs w:val="16"/>
              </w:rPr>
              <w:t xml:space="preserve"> – </w:t>
            </w:r>
            <w:r>
              <w:rPr>
                <w:rFonts w:ascii="Arial" w:hAnsi="Arial" w:cs="Arial"/>
                <w:b/>
                <w:bCs/>
                <w:color w:val="000000"/>
                <w:sz w:val="16"/>
                <w:szCs w:val="16"/>
              </w:rPr>
              <w:t>(10)</w:t>
            </w:r>
          </w:p>
          <w:p w14:paraId="14C8DC6E" w14:textId="77777777" w:rsidR="006D051A" w:rsidRPr="00973E39" w:rsidRDefault="006D051A" w:rsidP="00706E3B">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8BD13CA" w14:textId="77777777" w:rsidR="006D051A" w:rsidRPr="00EC5250"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9.14</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6</w:t>
            </w:r>
            <w:r w:rsidRPr="00EC5250">
              <w:rPr>
                <w:rFonts w:ascii="Arial" w:hAnsi="Arial" w:cs="Arial"/>
                <w:b/>
                <w:bCs/>
                <w:color w:val="000000"/>
                <w:sz w:val="16"/>
                <w:szCs w:val="16"/>
              </w:rPr>
              <w:t>)</w:t>
            </w:r>
          </w:p>
          <w:p w14:paraId="08AD368E" w14:textId="77777777" w:rsidR="006D051A"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10.7 – (8)</w:t>
            </w:r>
          </w:p>
          <w:p w14:paraId="781296F6" w14:textId="77777777" w:rsidR="006D051A" w:rsidRPr="00B74BA9" w:rsidRDefault="006D051A" w:rsidP="00706E3B">
            <w:pPr>
              <w:jc w:val="center"/>
              <w:rPr>
                <w:rFonts w:ascii="Arial" w:hAnsi="Arial" w:cs="Arial"/>
                <w:sz w:val="16"/>
                <w:szCs w:val="16"/>
              </w:rPr>
            </w:pPr>
            <w:r w:rsidRPr="00EC5250">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7C36501A" w14:textId="77777777" w:rsidR="006D051A" w:rsidRPr="00973E39" w:rsidRDefault="006D051A" w:rsidP="00706E3B">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4AABF5A6" w14:textId="77777777" w:rsidR="006D051A" w:rsidRPr="00973E39" w:rsidRDefault="006D051A" w:rsidP="00706E3B">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41FBB30D" w14:textId="77777777" w:rsidR="006D051A" w:rsidRPr="00973E39" w:rsidRDefault="006D051A" w:rsidP="00706E3B">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7010DA14" w14:textId="77777777" w:rsidR="006D051A" w:rsidRPr="00973E39" w:rsidRDefault="006D051A" w:rsidP="00706E3B">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518B21BB" w14:textId="77777777" w:rsidR="006D051A" w:rsidRDefault="006D051A" w:rsidP="00706E3B">
            <w:pPr>
              <w:spacing w:after="0"/>
              <w:rPr>
                <w:rFonts w:ascii="Arial" w:hAnsi="Arial" w:cs="Arial"/>
                <w:b/>
                <w:bCs/>
                <w:color w:val="000000"/>
                <w:sz w:val="16"/>
                <w:szCs w:val="16"/>
              </w:rPr>
            </w:pPr>
          </w:p>
          <w:p w14:paraId="6199F57F" w14:textId="77777777" w:rsidR="006D051A" w:rsidRDefault="006D051A" w:rsidP="00706E3B">
            <w:pPr>
              <w:rPr>
                <w:rFonts w:ascii="Arial" w:hAnsi="Arial" w:cs="Arial"/>
                <w:b/>
                <w:bCs/>
                <w:color w:val="000000"/>
                <w:sz w:val="16"/>
                <w:szCs w:val="16"/>
              </w:rPr>
            </w:pPr>
          </w:p>
          <w:p w14:paraId="6A6BFEEC" w14:textId="77777777" w:rsidR="006D051A" w:rsidRPr="009F46BB" w:rsidRDefault="006D051A" w:rsidP="00706E3B">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C1F9241" w14:textId="77777777" w:rsidR="006D051A" w:rsidRPr="00EC5250" w:rsidRDefault="006D051A" w:rsidP="00706E3B">
            <w:pPr>
              <w:spacing w:after="0"/>
              <w:jc w:val="center"/>
              <w:rPr>
                <w:rFonts w:ascii="Arial" w:hAnsi="Arial" w:cs="Arial"/>
                <w:b/>
                <w:bCs/>
                <w:color w:val="000000"/>
                <w:sz w:val="16"/>
                <w:szCs w:val="16"/>
              </w:rPr>
            </w:pPr>
            <w:r w:rsidRPr="00EC5250">
              <w:rPr>
                <w:rFonts w:ascii="Arial" w:hAnsi="Arial" w:cs="Arial"/>
                <w:b/>
                <w:bCs/>
                <w:color w:val="000000"/>
                <w:sz w:val="16"/>
                <w:szCs w:val="16"/>
              </w:rPr>
              <w:t xml:space="preserve">Remaining untreated papers </w:t>
            </w:r>
            <w:r w:rsidRPr="003E40D8">
              <w:rPr>
                <w:rFonts w:ascii="Arial" w:hAnsi="Arial" w:cs="Arial"/>
                <w:b/>
                <w:bCs/>
                <w:color w:val="000000"/>
                <w:sz w:val="16"/>
                <w:szCs w:val="16"/>
              </w:rPr>
              <w:t>App</w:t>
            </w:r>
            <w:r>
              <w:rPr>
                <w:rFonts w:ascii="Arial" w:hAnsi="Arial" w:cs="Arial"/>
                <w:b/>
                <w:bCs/>
                <w:color w:val="000000"/>
                <w:sz w:val="16"/>
                <w:szCs w:val="16"/>
              </w:rPr>
              <w:t>.</w:t>
            </w:r>
            <w:r w:rsidRPr="003E40D8">
              <w:rPr>
                <w:rFonts w:ascii="Arial" w:hAnsi="Arial" w:cs="Arial"/>
                <w:b/>
                <w:bCs/>
                <w:color w:val="000000"/>
                <w:sz w:val="16"/>
                <w:szCs w:val="16"/>
              </w:rPr>
              <w:t xml:space="preserve"> Enabl</w:t>
            </w:r>
            <w:r>
              <w:rPr>
                <w:rFonts w:ascii="Arial" w:hAnsi="Arial" w:cs="Arial"/>
                <w:b/>
                <w:bCs/>
                <w:color w:val="000000"/>
                <w:sz w:val="16"/>
                <w:szCs w:val="16"/>
              </w:rPr>
              <w:t>.</w:t>
            </w:r>
          </w:p>
          <w:p w14:paraId="723A9E61" w14:textId="77777777" w:rsidR="006D051A" w:rsidRPr="00973E39"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w:t>
            </w:r>
            <w:r w:rsidRPr="00EC5250">
              <w:rPr>
                <w:rFonts w:ascii="Arial" w:hAnsi="Arial" w:cs="Arial"/>
                <w:b/>
                <w:bCs/>
                <w:color w:val="000000"/>
                <w:sz w:val="16"/>
                <w:szCs w:val="16"/>
              </w:rPr>
              <w:t>Revisions</w:t>
            </w:r>
            <w:r>
              <w:rPr>
                <w:rFonts w:ascii="Arial" w:hAnsi="Arial" w:cs="Arial"/>
                <w:b/>
                <w:bCs/>
                <w:color w:val="000000"/>
                <w:sz w:val="16"/>
                <w:szCs w:val="16"/>
              </w:rPr>
              <w:t>)</w:t>
            </w:r>
          </w:p>
          <w:p w14:paraId="4DDAD61D" w14:textId="77777777" w:rsidR="006D051A" w:rsidRPr="00973E39" w:rsidRDefault="006D051A" w:rsidP="00706E3B">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5F54FF82" w14:textId="77777777" w:rsidR="006D051A" w:rsidRPr="00973E39" w:rsidRDefault="006D051A" w:rsidP="00706E3B">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5ADB0A6C" w14:textId="77777777" w:rsidR="006D051A" w:rsidRDefault="006D051A" w:rsidP="00706E3B">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02BB62A" w14:textId="77777777" w:rsidR="006D051A" w:rsidRPr="0068100E" w:rsidRDefault="006D051A" w:rsidP="00706E3B">
            <w:pPr>
              <w:jc w:val="center"/>
              <w:rPr>
                <w:rFonts w:ascii="Arial" w:hAnsi="Arial" w:cs="Arial"/>
                <w:sz w:val="16"/>
                <w:szCs w:val="16"/>
              </w:rPr>
            </w:pPr>
            <w:r>
              <w:rPr>
                <w:rFonts w:ascii="Arial" w:hAnsi="Arial" w:cs="Arial"/>
                <w:b/>
                <w:bCs/>
                <w:color w:val="000000"/>
                <w:sz w:val="16"/>
                <w:szCs w:val="16"/>
              </w:rPr>
              <w:t>j</w:t>
            </w: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47F8366F" w14:textId="77777777" w:rsidR="006D051A" w:rsidRPr="00973E39" w:rsidRDefault="006D051A" w:rsidP="00706E3B">
            <w:pPr>
              <w:spacing w:before="120" w:after="120"/>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p>
          <w:p w14:paraId="184D1D9D" w14:textId="77777777" w:rsidR="006D051A" w:rsidRPr="00973E39" w:rsidRDefault="006D051A" w:rsidP="00706E3B">
            <w:pPr>
              <w:spacing w:after="0"/>
              <w:jc w:val="center"/>
              <w:rPr>
                <w:rFonts w:ascii="Arial" w:hAnsi="Arial" w:cs="Arial"/>
                <w:b/>
                <w:bCs/>
                <w:color w:val="000000"/>
                <w:sz w:val="16"/>
                <w:szCs w:val="16"/>
              </w:rPr>
            </w:pPr>
            <w:r w:rsidRPr="00973E39">
              <w:rPr>
                <w:rFonts w:ascii="Arial" w:hAnsi="Arial" w:cs="Arial"/>
                <w:b/>
                <w:bCs/>
                <w:color w:val="000000"/>
                <w:sz w:val="16"/>
                <w:szCs w:val="16"/>
              </w:rPr>
              <w:t>Meeting close at the latest by 1</w:t>
            </w:r>
            <w:r>
              <w:rPr>
                <w:rFonts w:ascii="Arial" w:hAnsi="Arial" w:cs="Arial"/>
                <w:b/>
                <w:bCs/>
                <w:color w:val="000000"/>
                <w:sz w:val="16"/>
                <w:szCs w:val="16"/>
              </w:rPr>
              <w:t>6</w:t>
            </w:r>
            <w:r w:rsidRPr="00973E39">
              <w:rPr>
                <w:rFonts w:ascii="Arial" w:hAnsi="Arial" w:cs="Arial"/>
                <w:b/>
                <w:bCs/>
                <w:color w:val="000000"/>
                <w:sz w:val="16"/>
                <w:szCs w:val="16"/>
              </w:rPr>
              <w:t>:00</w:t>
            </w:r>
          </w:p>
        </w:tc>
      </w:tr>
      <w:tr w:rsidR="006D051A" w14:paraId="77F4441C" w14:textId="77777777" w:rsidTr="00706E3B">
        <w:trPr>
          <w:gridBefore w:val="1"/>
          <w:wBefore w:w="8" w:type="dxa"/>
          <w:trHeight w:val="475"/>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EAC20D1" w14:textId="77777777" w:rsidR="006D051A" w:rsidRDefault="006D051A" w:rsidP="00706E3B">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2C73F7C0" w14:textId="77777777" w:rsidR="006D051A" w:rsidRDefault="006D051A" w:rsidP="00706E3B">
            <w:pPr>
              <w:spacing w:after="0"/>
              <w:jc w:val="center"/>
              <w:rPr>
                <w:rFonts w:ascii="Arial" w:hAnsi="Arial" w:cs="Arial"/>
                <w:b/>
                <w:bCs/>
                <w:color w:val="000000"/>
                <w:sz w:val="16"/>
                <w:szCs w:val="16"/>
                <w:u w:val="single"/>
              </w:rPr>
            </w:pPr>
          </w:p>
        </w:tc>
      </w:tr>
      <w:tr w:rsidR="006D051A" w14:paraId="5D1864E9" w14:textId="77777777" w:rsidTr="00706E3B">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4472C4"/>
            <w:tcMar>
              <w:top w:w="15" w:type="dxa"/>
              <w:left w:w="54" w:type="dxa"/>
              <w:bottom w:w="0" w:type="dxa"/>
              <w:right w:w="54" w:type="dxa"/>
            </w:tcMar>
            <w:vAlign w:val="center"/>
            <w:hideMark/>
          </w:tcPr>
          <w:p w14:paraId="70E5CB53" w14:textId="77777777" w:rsidR="006D051A" w:rsidRDefault="006D051A" w:rsidP="00706E3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3AB61162" w14:textId="77777777" w:rsidR="006D051A" w:rsidRDefault="006D051A" w:rsidP="00706E3B">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75C5BB88" w14:textId="77777777" w:rsidR="006D051A" w:rsidRPr="00EC5250"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9.4</w:t>
            </w:r>
            <w:r w:rsidRPr="00EC5250">
              <w:rPr>
                <w:rFonts w:ascii="Arial" w:hAnsi="Arial" w:cs="Arial"/>
                <w:b/>
                <w:bCs/>
                <w:color w:val="000000"/>
                <w:sz w:val="16"/>
                <w:szCs w:val="16"/>
              </w:rPr>
              <w:t xml:space="preserve"> – </w:t>
            </w:r>
            <w:r>
              <w:rPr>
                <w:rFonts w:ascii="Arial" w:hAnsi="Arial" w:cs="Arial"/>
                <w:b/>
                <w:bCs/>
                <w:color w:val="000000"/>
                <w:sz w:val="16"/>
                <w:szCs w:val="16"/>
              </w:rPr>
              <w:t>(27)</w:t>
            </w:r>
          </w:p>
          <w:p w14:paraId="3DB855EE" w14:textId="77777777" w:rsidR="006D051A" w:rsidRPr="00EC5250"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3C5594F" w14:textId="77777777" w:rsidR="006D051A" w:rsidRDefault="006D051A" w:rsidP="00706E3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25002157" w14:textId="77777777" w:rsidR="006D051A" w:rsidRPr="00EC5250"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9.2</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18</w:t>
            </w:r>
            <w:r w:rsidRPr="00EC5250">
              <w:rPr>
                <w:rFonts w:ascii="Arial" w:hAnsi="Arial" w:cs="Arial"/>
                <w:b/>
                <w:bCs/>
                <w:color w:val="000000"/>
                <w:sz w:val="16"/>
                <w:szCs w:val="16"/>
              </w:rPr>
              <w:t>)</w:t>
            </w:r>
          </w:p>
          <w:p w14:paraId="110BC0D4" w14:textId="77777777" w:rsidR="006D051A" w:rsidRPr="00EC5250" w:rsidRDefault="006D051A" w:rsidP="00706E3B">
            <w:pPr>
              <w:spacing w:after="0"/>
              <w:jc w:val="center"/>
              <w:rPr>
                <w:rFonts w:ascii="Arial" w:hAnsi="Arial" w:cs="Arial"/>
                <w:b/>
                <w:bCs/>
                <w:color w:val="000000"/>
                <w:sz w:val="16"/>
                <w:szCs w:val="16"/>
              </w:rPr>
            </w:pPr>
            <w:r w:rsidRPr="00EC5250">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0AF13DAA" w14:textId="77777777" w:rsidR="006D051A" w:rsidRPr="00307AC8" w:rsidRDefault="006D051A" w:rsidP="00706E3B">
            <w:pPr>
              <w:spacing w:after="0"/>
              <w:jc w:val="center"/>
              <w:rPr>
                <w:rFonts w:ascii="Arial" w:hAnsi="Arial" w:cs="Arial"/>
                <w:b/>
                <w:bCs/>
                <w:color w:val="000000"/>
                <w:sz w:val="16"/>
                <w:szCs w:val="16"/>
              </w:rPr>
            </w:pPr>
            <w:r w:rsidRPr="00307AC8">
              <w:rPr>
                <w:rFonts w:ascii="Arial" w:hAnsi="Arial" w:cs="Arial"/>
                <w:b/>
                <w:bCs/>
                <w:color w:val="000000"/>
                <w:sz w:val="16"/>
                <w:szCs w:val="16"/>
              </w:rPr>
              <w:t xml:space="preserve">WA </w:t>
            </w:r>
            <w:r>
              <w:rPr>
                <w:rFonts w:ascii="Arial" w:hAnsi="Arial" w:cs="Arial"/>
                <w:b/>
                <w:bCs/>
                <w:color w:val="000000"/>
                <w:sz w:val="16"/>
                <w:szCs w:val="16"/>
              </w:rPr>
              <w:t>6</w:t>
            </w:r>
            <w:r w:rsidRPr="00307AC8">
              <w:rPr>
                <w:rFonts w:ascii="Arial" w:hAnsi="Arial" w:cs="Arial"/>
                <w:b/>
                <w:bCs/>
                <w:color w:val="000000"/>
                <w:sz w:val="16"/>
                <w:szCs w:val="16"/>
              </w:rPr>
              <w:t xml:space="preserve"> disc</w:t>
            </w:r>
          </w:p>
          <w:p w14:paraId="63D76285" w14:textId="77777777" w:rsidR="006D051A" w:rsidRPr="00307AC8" w:rsidRDefault="006D051A" w:rsidP="00706E3B">
            <w:pPr>
              <w:spacing w:after="0"/>
              <w:jc w:val="center"/>
              <w:rPr>
                <w:rFonts w:ascii="Arial" w:hAnsi="Arial" w:cs="Arial"/>
                <w:b/>
                <w:bCs/>
                <w:color w:val="000000"/>
                <w:sz w:val="16"/>
                <w:szCs w:val="16"/>
              </w:rPr>
            </w:pPr>
            <w:r w:rsidRPr="00307AC8">
              <w:rPr>
                <w:rFonts w:ascii="Arial" w:hAnsi="Arial" w:cs="Arial"/>
                <w:b/>
                <w:bCs/>
                <w:color w:val="000000"/>
                <w:sz w:val="16"/>
                <w:szCs w:val="16"/>
              </w:rPr>
              <w:t xml:space="preserve">WA </w:t>
            </w:r>
            <w:r>
              <w:rPr>
                <w:rFonts w:ascii="Arial" w:hAnsi="Arial" w:cs="Arial"/>
                <w:b/>
                <w:bCs/>
                <w:color w:val="000000"/>
                <w:sz w:val="16"/>
                <w:szCs w:val="16"/>
              </w:rPr>
              <w:t>7</w:t>
            </w:r>
            <w:r w:rsidRPr="00307AC8">
              <w:rPr>
                <w:rFonts w:ascii="Arial" w:hAnsi="Arial" w:cs="Arial"/>
                <w:b/>
                <w:bCs/>
                <w:color w:val="000000"/>
                <w:sz w:val="16"/>
                <w:szCs w:val="16"/>
              </w:rPr>
              <w:t xml:space="preserve"> disc</w:t>
            </w:r>
          </w:p>
          <w:p w14:paraId="58EB7842" w14:textId="77777777" w:rsidR="006D051A"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9.9</w:t>
            </w:r>
            <w:r w:rsidRPr="00973E39">
              <w:rPr>
                <w:rFonts w:ascii="Arial" w:hAnsi="Arial" w:cs="Arial"/>
                <w:b/>
                <w:bCs/>
                <w:color w:val="000000"/>
                <w:sz w:val="16"/>
                <w:szCs w:val="16"/>
              </w:rPr>
              <w:t xml:space="preserve"> – </w:t>
            </w:r>
            <w:r>
              <w:rPr>
                <w:rFonts w:ascii="Arial" w:hAnsi="Arial" w:cs="Arial"/>
                <w:b/>
                <w:bCs/>
                <w:color w:val="000000"/>
                <w:sz w:val="16"/>
                <w:szCs w:val="16"/>
              </w:rPr>
              <w:t>(19)</w:t>
            </w:r>
          </w:p>
          <w:p w14:paraId="5C71640D" w14:textId="77777777" w:rsidR="006D051A" w:rsidRPr="00EC5250"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05182C08" w14:textId="77777777" w:rsidR="006D051A" w:rsidRPr="00EC5250" w:rsidRDefault="006D051A" w:rsidP="00706E3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0B5DD233" w14:textId="77777777" w:rsidR="006D051A" w:rsidRPr="00EC5250"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Remaining untreated papers</w:t>
            </w:r>
          </w:p>
          <w:p w14:paraId="2955B736" w14:textId="77777777" w:rsidR="006D051A" w:rsidRDefault="006D051A" w:rsidP="00706E3B">
            <w:pPr>
              <w:spacing w:after="0"/>
              <w:jc w:val="center"/>
              <w:rPr>
                <w:rFonts w:ascii="Arial" w:hAnsi="Arial" w:cs="Arial"/>
                <w:b/>
                <w:bCs/>
                <w:color w:val="000000"/>
                <w:sz w:val="16"/>
                <w:szCs w:val="16"/>
              </w:rPr>
            </w:pPr>
            <w:r w:rsidRPr="00EC5250">
              <w:rPr>
                <w:rFonts w:ascii="Arial" w:hAnsi="Arial" w:cs="Arial"/>
                <w:b/>
                <w:bCs/>
                <w:color w:val="000000"/>
                <w:sz w:val="16"/>
                <w:szCs w:val="16"/>
              </w:rPr>
              <w:t>j</w:t>
            </w:r>
          </w:p>
          <w:p w14:paraId="58624D6F" w14:textId="77777777" w:rsidR="006D051A" w:rsidRPr="00EC5250" w:rsidRDefault="006D051A" w:rsidP="00706E3B">
            <w:pPr>
              <w:spacing w:after="0"/>
              <w:jc w:val="center"/>
              <w:rPr>
                <w:rFonts w:ascii="Arial" w:hAnsi="Arial" w:cs="Arial"/>
                <w:b/>
                <w:bCs/>
                <w:color w:val="000000"/>
                <w:sz w:val="16"/>
                <w:szCs w:val="16"/>
              </w:rPr>
            </w:pPr>
          </w:p>
          <w:p w14:paraId="4E418BB7" w14:textId="77777777" w:rsidR="006D051A" w:rsidRPr="00EC5250" w:rsidRDefault="006D051A" w:rsidP="00706E3B">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4399D701" w14:textId="77777777" w:rsidR="006D051A"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6.2 – (0)</w:t>
            </w:r>
          </w:p>
          <w:p w14:paraId="7FDA0DF0" w14:textId="77777777" w:rsidR="006D051A"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7.2</w:t>
            </w:r>
            <w:r w:rsidRPr="00973E39">
              <w:rPr>
                <w:rFonts w:ascii="Arial" w:hAnsi="Arial" w:cs="Arial"/>
                <w:b/>
                <w:bCs/>
                <w:color w:val="000000"/>
                <w:sz w:val="16"/>
                <w:szCs w:val="16"/>
              </w:rPr>
              <w:t xml:space="preserve"> – (</w:t>
            </w:r>
            <w:r>
              <w:rPr>
                <w:rFonts w:ascii="Arial" w:hAnsi="Arial" w:cs="Arial"/>
                <w:b/>
                <w:bCs/>
                <w:color w:val="000000"/>
                <w:sz w:val="16"/>
                <w:szCs w:val="16"/>
              </w:rPr>
              <w:t>3</w:t>
            </w:r>
            <w:r w:rsidRPr="00973E39">
              <w:rPr>
                <w:rFonts w:ascii="Arial" w:hAnsi="Arial" w:cs="Arial"/>
                <w:b/>
                <w:bCs/>
                <w:color w:val="000000"/>
                <w:sz w:val="16"/>
                <w:szCs w:val="16"/>
              </w:rPr>
              <w:t>)</w:t>
            </w:r>
          </w:p>
          <w:p w14:paraId="6B55A273" w14:textId="77777777" w:rsidR="006D051A" w:rsidRPr="00EC5250"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w:t>
            </w:r>
            <w:r>
              <w:rPr>
                <w:rFonts w:ascii="Arial" w:hAnsi="Arial" w:cs="Arial"/>
                <w:b/>
                <w:bCs/>
                <w:color w:val="000000"/>
                <w:sz w:val="16"/>
                <w:szCs w:val="16"/>
              </w:rPr>
              <w:t>6 to</w:t>
            </w:r>
          </w:p>
          <w:p w14:paraId="4F461621" w14:textId="77777777" w:rsidR="006D051A"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8.17 – (39)</w:t>
            </w:r>
          </w:p>
          <w:p w14:paraId="4ECBCFAC" w14:textId="77777777" w:rsidR="006D051A" w:rsidRPr="00973E39"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7BEAD199" w14:textId="77777777" w:rsidR="006D051A" w:rsidRPr="00973E39" w:rsidRDefault="006D051A" w:rsidP="00706E3B">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7A77CBCC" w14:textId="77777777" w:rsidR="006D051A" w:rsidRPr="00973E39" w:rsidRDefault="006D051A" w:rsidP="00706E3B">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60D23CA1" w14:textId="77777777" w:rsidR="006D051A" w:rsidRPr="00257F06" w:rsidRDefault="006D051A" w:rsidP="00706E3B">
            <w:pPr>
              <w:spacing w:after="0"/>
              <w:jc w:val="center"/>
              <w:rPr>
                <w:rFonts w:ascii="Arial" w:hAnsi="Arial" w:cs="Arial"/>
                <w:b/>
                <w:bCs/>
                <w:color w:val="000000"/>
                <w:sz w:val="14"/>
                <w:szCs w:val="14"/>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hideMark/>
          </w:tcPr>
          <w:p w14:paraId="7C6CDF80" w14:textId="77777777" w:rsidR="006D051A" w:rsidRPr="000301D7" w:rsidRDefault="006D051A" w:rsidP="00706E3B">
            <w:pPr>
              <w:spacing w:after="0"/>
              <w:jc w:val="center"/>
              <w:rPr>
                <w:rFonts w:ascii="Arial" w:hAnsi="Arial" w:cs="Arial"/>
                <w:b/>
                <w:bCs/>
                <w:color w:val="000000"/>
                <w:sz w:val="16"/>
                <w:szCs w:val="16"/>
              </w:rPr>
            </w:pPr>
            <w:r w:rsidRPr="000301D7">
              <w:rPr>
                <w:rFonts w:ascii="Arial" w:hAnsi="Arial" w:cs="Arial"/>
                <w:b/>
                <w:bCs/>
                <w:color w:val="000000"/>
                <w:sz w:val="16"/>
                <w:szCs w:val="16"/>
              </w:rPr>
              <w:t>11.1</w:t>
            </w:r>
          </w:p>
          <w:p w14:paraId="77C72ABB" w14:textId="77777777" w:rsidR="006D051A" w:rsidRPr="00973E39"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 xml:space="preserve">SIDs &amp; WIDs </w:t>
            </w: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right w:val="single" w:sz="8" w:space="0" w:color="FFFFFF"/>
            </w:tcBorders>
            <w:shd w:val="clear" w:color="auto" w:fill="CCECFF"/>
          </w:tcPr>
          <w:p w14:paraId="2EBF443E" w14:textId="77777777" w:rsidR="006D051A" w:rsidRDefault="006D051A" w:rsidP="00706E3B">
            <w:pPr>
              <w:spacing w:after="0"/>
              <w:jc w:val="center"/>
              <w:rPr>
                <w:rFonts w:ascii="Arial" w:hAnsi="Arial" w:cs="Arial"/>
                <w:b/>
                <w:bCs/>
                <w:color w:val="000000"/>
                <w:sz w:val="16"/>
                <w:szCs w:val="16"/>
                <w:u w:val="single"/>
              </w:rPr>
            </w:pP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7AA9BF2F" w14:textId="77777777" w:rsidR="006D051A" w:rsidRDefault="006D051A" w:rsidP="00706E3B">
            <w:pPr>
              <w:spacing w:before="120" w:after="120"/>
              <w:jc w:val="center"/>
              <w:rPr>
                <w:rFonts w:ascii="Arial" w:hAnsi="Arial" w:cs="Arial"/>
                <w:b/>
                <w:bCs/>
                <w:color w:val="000000"/>
                <w:sz w:val="16"/>
                <w:szCs w:val="16"/>
                <w:u w:val="single"/>
              </w:rPr>
            </w:pPr>
          </w:p>
        </w:tc>
      </w:tr>
      <w:tr w:rsidR="006D051A" w14:paraId="490A9907" w14:textId="77777777" w:rsidTr="00706E3B">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0BE41BC9" w14:textId="77777777" w:rsidR="006D051A" w:rsidRDefault="006D051A" w:rsidP="00706E3B">
            <w:pPr>
              <w:spacing w:after="0"/>
              <w:jc w:val="center"/>
              <w:rPr>
                <w:rFonts w:ascii="Arial" w:hAnsi="Arial" w:cs="Arial"/>
                <w:b/>
                <w:bCs/>
                <w:color w:val="000000"/>
                <w:sz w:val="16"/>
                <w:szCs w:val="16"/>
                <w:u w:val="single"/>
              </w:rPr>
            </w:pPr>
            <w:r>
              <w:rPr>
                <w:rFonts w:ascii="Arial" w:hAnsi="Arial" w:cs="Arial"/>
                <w:b/>
                <w:bCs/>
                <w:color w:val="000000"/>
                <w:sz w:val="16"/>
                <w:szCs w:val="16"/>
                <w:u w:val="single"/>
              </w:rPr>
              <w:t>Evening break (17:30 – 18:00)</w:t>
            </w:r>
          </w:p>
        </w:tc>
      </w:tr>
      <w:tr w:rsidR="006D051A" w14:paraId="1147577D" w14:textId="77777777" w:rsidTr="00706E3B">
        <w:trPr>
          <w:gridAfter w:val="1"/>
          <w:wAfter w:w="1417" w:type="dxa"/>
          <w:trHeight w:val="1015"/>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69D856C" w14:textId="77777777" w:rsidR="006D051A" w:rsidRDefault="006D051A" w:rsidP="00706E3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54145EF1" w14:textId="77777777" w:rsidR="006D051A" w:rsidRDefault="006D051A" w:rsidP="00706E3B">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C8B342B" w14:textId="77777777" w:rsidR="006D051A" w:rsidRPr="00EC5250"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9.4</w:t>
            </w:r>
            <w:r w:rsidRPr="00EC5250">
              <w:rPr>
                <w:rFonts w:ascii="Arial" w:hAnsi="Arial" w:cs="Arial"/>
                <w:b/>
                <w:bCs/>
                <w:color w:val="000000"/>
                <w:sz w:val="16"/>
                <w:szCs w:val="16"/>
              </w:rPr>
              <w:t xml:space="preserve"> – </w:t>
            </w:r>
            <w:r>
              <w:rPr>
                <w:rFonts w:ascii="Arial" w:hAnsi="Arial" w:cs="Arial"/>
                <w:b/>
                <w:bCs/>
                <w:color w:val="000000"/>
                <w:sz w:val="16"/>
                <w:szCs w:val="16"/>
              </w:rPr>
              <w:t>cont</w:t>
            </w:r>
          </w:p>
          <w:p w14:paraId="735D2FAF" w14:textId="77777777" w:rsidR="006D051A" w:rsidRPr="00C00373"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58FB3326" w14:textId="77777777" w:rsidR="006D051A" w:rsidRDefault="006D051A" w:rsidP="00706E3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37E62C45" w14:textId="77777777" w:rsidR="006D051A" w:rsidRPr="00EC5250"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(TBD)</w:t>
            </w:r>
          </w:p>
          <w:p w14:paraId="143D2963" w14:textId="77777777" w:rsidR="006D051A" w:rsidRPr="0018327F" w:rsidRDefault="006D051A" w:rsidP="00706E3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9697809" w14:textId="77777777" w:rsidR="006D051A"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9.9</w:t>
            </w:r>
            <w:r w:rsidRPr="00973E39">
              <w:rPr>
                <w:rFonts w:ascii="Arial" w:hAnsi="Arial" w:cs="Arial"/>
                <w:b/>
                <w:bCs/>
                <w:color w:val="000000"/>
                <w:sz w:val="16"/>
                <w:szCs w:val="16"/>
              </w:rPr>
              <w:t xml:space="preserve"> – </w:t>
            </w:r>
            <w:r>
              <w:rPr>
                <w:rFonts w:ascii="Arial" w:hAnsi="Arial" w:cs="Arial"/>
                <w:b/>
                <w:bCs/>
                <w:color w:val="000000"/>
                <w:sz w:val="16"/>
                <w:szCs w:val="16"/>
              </w:rPr>
              <w:t>rest</w:t>
            </w:r>
          </w:p>
          <w:p w14:paraId="2E2EA62C" w14:textId="77777777" w:rsidR="006D051A" w:rsidRPr="00973E39" w:rsidRDefault="006D051A" w:rsidP="00706E3B">
            <w:pPr>
              <w:spacing w:after="0"/>
              <w:jc w:val="center"/>
              <w:rPr>
                <w:rFonts w:ascii="Arial" w:hAnsi="Arial" w:cs="Arial"/>
                <w:b/>
                <w:bCs/>
                <w:color w:val="000000"/>
                <w:sz w:val="14"/>
                <w:szCs w:val="14"/>
              </w:rPr>
            </w:pPr>
            <w:r>
              <w:rPr>
                <w:rFonts w:ascii="Arial" w:hAnsi="Arial" w:cs="Arial"/>
                <w:b/>
                <w:bCs/>
                <w:color w:val="000000"/>
                <w:sz w:val="16"/>
                <w:szCs w:val="16"/>
              </w:rPr>
              <w:t>b</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4EA9A29A" w14:textId="77777777" w:rsidR="006D051A" w:rsidRPr="00CD1D1F" w:rsidRDefault="006D051A" w:rsidP="00706E3B">
            <w:pPr>
              <w:jc w:val="center"/>
              <w:rPr>
                <w:rFonts w:ascii="Arial" w:hAnsi="Arial" w:cs="Arial"/>
                <w:b/>
                <w:bCs/>
                <w:color w:val="000000"/>
                <w:sz w:val="16"/>
                <w:szCs w:val="16"/>
                <w:u w:val="single"/>
              </w:rPr>
            </w:pPr>
            <w:r>
              <w:rPr>
                <w:rFonts w:ascii="Arial" w:hAnsi="Arial" w:cs="Arial"/>
                <w:b/>
                <w:bCs/>
                <w:color w:val="000000"/>
                <w:sz w:val="16"/>
                <w:szCs w:val="16"/>
                <w:u w:val="single"/>
              </w:rPr>
              <w:t>Tentative MC confcall</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CCFC5C3" w14:textId="77777777" w:rsidR="006D051A" w:rsidRDefault="006D051A" w:rsidP="00706E3B">
            <w:pPr>
              <w:shd w:val="clear" w:color="auto" w:fill="92D050"/>
              <w:spacing w:after="0"/>
              <w:jc w:val="center"/>
              <w:rPr>
                <w:rFonts w:ascii="Arial" w:hAnsi="Arial" w:cs="Arial"/>
                <w:b/>
                <w:bCs/>
                <w:sz w:val="16"/>
                <w:szCs w:val="16"/>
              </w:rPr>
            </w:pPr>
            <w:r w:rsidRPr="008464F0">
              <w:rPr>
                <w:rFonts w:ascii="Arial" w:hAnsi="Arial" w:cs="Arial"/>
                <w:b/>
                <w:bCs/>
                <w:color w:val="000000"/>
                <w:sz w:val="16"/>
                <w:szCs w:val="16"/>
              </w:rPr>
              <w:t>Rel-18 cont.</w:t>
            </w:r>
          </w:p>
          <w:p w14:paraId="29E29F2F" w14:textId="77777777" w:rsidR="006D051A" w:rsidRPr="008464F0" w:rsidRDefault="006D051A" w:rsidP="00706E3B">
            <w:pPr>
              <w:spacing w:after="0"/>
              <w:jc w:val="center"/>
              <w:rPr>
                <w:rFonts w:ascii="Arial" w:hAnsi="Arial" w:cs="Arial"/>
                <w:b/>
                <w:bCs/>
                <w:color w:val="000000"/>
                <w:sz w:val="16"/>
                <w:szCs w:val="16"/>
              </w:rPr>
            </w:pPr>
            <w:r>
              <w:rPr>
                <w:rFonts w:ascii="Arial" w:hAnsi="Arial" w:cs="Arial"/>
                <w:b/>
                <w:bCs/>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7601A3A4" w14:textId="77777777" w:rsidR="006D051A" w:rsidRPr="00973E39" w:rsidRDefault="006D051A" w:rsidP="00706E3B">
            <w:pPr>
              <w:spacing w:after="0"/>
              <w:jc w:val="center"/>
              <w:rPr>
                <w:rFonts w:ascii="Arial" w:hAnsi="Arial" w:cs="Arial"/>
                <w:b/>
                <w:bCs/>
                <w:color w:val="000000"/>
                <w:sz w:val="14"/>
                <w:szCs w:val="14"/>
              </w:rPr>
            </w:pPr>
            <w:r w:rsidRPr="00535043">
              <w:rPr>
                <w:rFonts w:ascii="Arial" w:hAnsi="Arial" w:cs="Arial"/>
                <w:b/>
                <w:bCs/>
                <w:color w:val="000000"/>
                <w:sz w:val="16"/>
                <w:szCs w:val="16"/>
                <w:u w:val="single"/>
              </w:rPr>
              <w:t>Placehold for drafting</w:t>
            </w: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37EFB50D" w14:textId="77777777" w:rsidR="006D051A" w:rsidRPr="00D21E6E" w:rsidRDefault="006D051A" w:rsidP="00706E3B">
            <w:pPr>
              <w:spacing w:after="0"/>
              <w:jc w:val="cente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bottom w:val="single" w:sz="8" w:space="0" w:color="FFFFFF"/>
              <w:right w:val="single" w:sz="8" w:space="0" w:color="FFFFFF"/>
            </w:tcBorders>
            <w:shd w:val="clear" w:color="auto" w:fill="CCECFF"/>
          </w:tcPr>
          <w:p w14:paraId="020191E9" w14:textId="77777777" w:rsidR="006D051A" w:rsidRPr="00973E39" w:rsidRDefault="006D051A" w:rsidP="00706E3B">
            <w:pPr>
              <w:spacing w:after="0"/>
              <w:jc w:val="center"/>
              <w:rPr>
                <w:rFonts w:ascii="Arial" w:hAnsi="Arial" w:cs="Arial"/>
                <w:b/>
                <w:bCs/>
                <w:color w:val="000000"/>
                <w:sz w:val="14"/>
                <w:szCs w:val="14"/>
              </w:rPr>
            </w:pPr>
          </w:p>
        </w:tc>
      </w:tr>
    </w:tbl>
    <w:p w14:paraId="78F40098" w14:textId="77777777" w:rsidR="006D051A" w:rsidRPr="00A4117A" w:rsidRDefault="006D051A" w:rsidP="006D051A">
      <w:pPr>
        <w:spacing w:before="120" w:after="120"/>
        <w:rPr>
          <w:rFonts w:ascii="Arial" w:hAnsi="Arial" w:cs="Arial"/>
          <w:b/>
          <w:color w:val="FF0000"/>
        </w:rPr>
      </w:pPr>
    </w:p>
    <w:p w14:paraId="43C7C22D" w14:textId="77777777" w:rsidR="006D051A" w:rsidRDefault="006D051A" w:rsidP="006D051A">
      <w:pPr>
        <w:spacing w:before="120" w:after="120"/>
        <w:rPr>
          <w:rFonts w:ascii="Arial" w:hAnsi="Arial" w:cs="Arial"/>
          <w:b/>
          <w:color w:val="FF0000"/>
        </w:rPr>
      </w:pPr>
    </w:p>
    <w:p w14:paraId="61711508" w14:textId="77777777" w:rsidR="006D051A" w:rsidRPr="007A49BD" w:rsidRDefault="006D051A" w:rsidP="006D051A">
      <w:pPr>
        <w:spacing w:before="120" w:after="120"/>
        <w:rPr>
          <w:rFonts w:ascii="Arial" w:hAnsi="Arial" w:cs="Arial"/>
          <w:b/>
          <w:color w:val="FF0000"/>
        </w:rPr>
      </w:pPr>
      <w:bookmarkStart w:id="3" w:name="_Hlk176662358"/>
      <w:bookmarkStart w:id="4" w:name="_Hlk176661817"/>
      <w:bookmarkEnd w:id="0"/>
      <w:bookmarkEnd w:id="1"/>
      <w:r w:rsidRPr="007A49BD">
        <w:rPr>
          <w:rFonts w:ascii="Arial" w:hAnsi="Arial" w:cs="Arial"/>
          <w:b/>
          <w:color w:val="FF0000"/>
        </w:rPr>
        <w:t>Deadline for SA6#6</w:t>
      </w:r>
      <w:r>
        <w:rPr>
          <w:rFonts w:ascii="Arial" w:hAnsi="Arial" w:cs="Arial"/>
          <w:b/>
          <w:color w:val="FF0000"/>
        </w:rPr>
        <w:t>9</w:t>
      </w:r>
      <w:r w:rsidRPr="007A49BD">
        <w:rPr>
          <w:rFonts w:ascii="Arial" w:hAnsi="Arial" w:cs="Arial"/>
          <w:b/>
          <w:color w:val="FF0000"/>
        </w:rPr>
        <w:t xml:space="preserve"> registration: Monday, </w:t>
      </w:r>
      <w:r>
        <w:rPr>
          <w:rFonts w:ascii="Arial" w:hAnsi="Arial" w:cs="Arial"/>
          <w:b/>
          <w:color w:val="FF0000"/>
        </w:rPr>
        <w:t>6 October</w:t>
      </w:r>
      <w:r w:rsidRPr="007A49BD">
        <w:rPr>
          <w:rFonts w:ascii="Arial" w:hAnsi="Arial" w:cs="Arial"/>
          <w:b/>
          <w:color w:val="FF0000"/>
        </w:rPr>
        <w:t xml:space="preserve"> 2025</w:t>
      </w:r>
    </w:p>
    <w:bookmarkEnd w:id="3"/>
    <w:p w14:paraId="4A40C832" w14:textId="77777777" w:rsidR="006D051A" w:rsidRDefault="006D051A" w:rsidP="006D051A">
      <w:pPr>
        <w:spacing w:before="120" w:after="120"/>
        <w:rPr>
          <w:rFonts w:ascii="Arial" w:hAnsi="Arial" w:cs="Arial"/>
          <w:b/>
          <w:color w:val="FF0000"/>
        </w:rPr>
      </w:pPr>
      <w:r w:rsidRPr="007A49BD">
        <w:rPr>
          <w:rFonts w:ascii="Arial" w:hAnsi="Arial" w:cs="Arial"/>
          <w:b/>
          <w:color w:val="FF0000"/>
        </w:rPr>
        <w:t>Deadline for SA6#6</w:t>
      </w:r>
      <w:r>
        <w:rPr>
          <w:rFonts w:ascii="Arial" w:hAnsi="Arial" w:cs="Arial"/>
          <w:b/>
          <w:color w:val="FF0000"/>
        </w:rPr>
        <w:t>9</w:t>
      </w:r>
      <w:r w:rsidRPr="007A49BD">
        <w:rPr>
          <w:rFonts w:ascii="Arial" w:hAnsi="Arial" w:cs="Arial"/>
          <w:b/>
          <w:color w:val="FF0000"/>
        </w:rPr>
        <w:t xml:space="preserve"> Tdocs submission: Monday, </w:t>
      </w:r>
      <w:r>
        <w:rPr>
          <w:rFonts w:ascii="Arial" w:hAnsi="Arial" w:cs="Arial"/>
          <w:b/>
          <w:color w:val="FF0000"/>
        </w:rPr>
        <w:t>6</w:t>
      </w:r>
      <w:r w:rsidRPr="007A49BD">
        <w:rPr>
          <w:rFonts w:ascii="Arial" w:hAnsi="Arial" w:cs="Arial"/>
          <w:b/>
          <w:color w:val="FF0000"/>
        </w:rPr>
        <w:t xml:space="preserve"> </w:t>
      </w:r>
      <w:r>
        <w:rPr>
          <w:rFonts w:ascii="Arial" w:hAnsi="Arial" w:cs="Arial"/>
          <w:b/>
          <w:color w:val="FF0000"/>
        </w:rPr>
        <w:t>October</w:t>
      </w:r>
      <w:r w:rsidRPr="007A49BD">
        <w:rPr>
          <w:rFonts w:ascii="Arial" w:hAnsi="Arial" w:cs="Arial"/>
          <w:b/>
          <w:color w:val="FF0000"/>
        </w:rPr>
        <w:t xml:space="preserve"> 2025, 17:00 UTC.</w:t>
      </w:r>
    </w:p>
    <w:p w14:paraId="324CFC68" w14:textId="2E94081F" w:rsidR="006D051A" w:rsidRDefault="00F05AC1" w:rsidP="006D051A">
      <w:pPr>
        <w:rPr>
          <w:rFonts w:ascii="Arial" w:hAnsi="Arial" w:cs="Arial"/>
          <w:b/>
          <w:color w:val="FF0000"/>
        </w:rPr>
      </w:pPr>
      <w:r>
        <w:rPr>
          <w:rFonts w:ascii="Arial" w:hAnsi="Arial" w:cs="Arial"/>
          <w:b/>
          <w:color w:val="FF0000"/>
        </w:rPr>
        <w:t>Revision nos. reserved: S6-254500 to S6-254599</w:t>
      </w:r>
      <w:r w:rsidR="006D051A">
        <w:rPr>
          <w:rFonts w:ascii="Arial" w:hAnsi="Arial" w:cs="Arial"/>
          <w:b/>
          <w:color w:val="FF0000"/>
        </w:rPr>
        <w:br w:type="page"/>
      </w:r>
    </w:p>
    <w:p w14:paraId="4E7BFE3E" w14:textId="77777777" w:rsidR="006D051A" w:rsidRPr="009D43DC" w:rsidRDefault="006D051A" w:rsidP="006D051A">
      <w:pPr>
        <w:spacing w:before="120" w:after="120"/>
        <w:rPr>
          <w:rFonts w:ascii="Arial" w:hAnsi="Arial" w:cs="Arial"/>
          <w:b/>
          <w:color w:val="FF0000"/>
        </w:rPr>
      </w:pP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
        <w:gridCol w:w="1129"/>
        <w:gridCol w:w="28"/>
        <w:gridCol w:w="584"/>
        <w:gridCol w:w="2950"/>
        <w:gridCol w:w="57"/>
        <w:gridCol w:w="10"/>
        <w:gridCol w:w="1439"/>
        <w:gridCol w:w="1149"/>
        <w:gridCol w:w="26"/>
        <w:gridCol w:w="1799"/>
        <w:gridCol w:w="1149"/>
        <w:gridCol w:w="471"/>
      </w:tblGrid>
      <w:tr w:rsidR="006D051A" w14:paraId="06A954C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bookmarkEnd w:id="2"/>
          <w:bookmarkEnd w:id="4"/>
          <w:p w14:paraId="05D56FE9" w14:textId="77777777" w:rsidR="006D051A" w:rsidRPr="00996A6E" w:rsidRDefault="006D051A" w:rsidP="00706E3B">
            <w:pPr>
              <w:spacing w:before="20" w:after="20" w:line="240" w:lineRule="auto"/>
              <w:rPr>
                <w:rFonts w:ascii="Arial" w:hAnsi="Arial" w:cs="Arial"/>
                <w:b/>
              </w:rPr>
            </w:pPr>
            <w:r w:rsidRPr="00996A6E">
              <w:rPr>
                <w:rFonts w:ascii="Arial" w:hAnsi="Arial" w:cs="Arial"/>
                <w:b/>
              </w:rPr>
              <w:t>Agenda</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832F9E2" w14:textId="77777777" w:rsidR="006D051A" w:rsidRPr="00996A6E" w:rsidRDefault="006D051A" w:rsidP="00706E3B">
            <w:pPr>
              <w:spacing w:before="20" w:after="20" w:line="240" w:lineRule="auto"/>
              <w:rPr>
                <w:rFonts w:ascii="Arial" w:hAnsi="Arial" w:cs="Arial"/>
                <w:b/>
              </w:rPr>
            </w:pPr>
            <w:r w:rsidRPr="00996A6E">
              <w:rPr>
                <w:rFonts w:ascii="Arial" w:hAnsi="Arial" w:cs="Arial"/>
                <w:b/>
              </w:rPr>
              <w:t>Title</w:t>
            </w:r>
          </w:p>
        </w:tc>
      </w:tr>
      <w:tr w:rsidR="006D051A" w14:paraId="53D1102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927266C" w14:textId="77777777" w:rsidR="006D051A" w:rsidRPr="00996A6E" w:rsidRDefault="006D051A" w:rsidP="00706E3B">
            <w:pPr>
              <w:spacing w:before="20" w:after="20" w:line="240" w:lineRule="auto"/>
              <w:rPr>
                <w:rFonts w:ascii="Arial" w:hAnsi="Arial" w:cs="Arial"/>
                <w:b/>
              </w:rPr>
            </w:pPr>
            <w:r w:rsidRPr="00996A6E">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DF9D0EE" w14:textId="77777777" w:rsidR="006D051A" w:rsidRPr="007A49BD" w:rsidRDefault="006D051A" w:rsidP="00706E3B">
            <w:pPr>
              <w:spacing w:before="20" w:after="20" w:line="240" w:lineRule="auto"/>
              <w:rPr>
                <w:rFonts w:ascii="Arial" w:hAnsi="Arial" w:cs="Arial"/>
                <w:b/>
              </w:rPr>
            </w:pPr>
            <w:r w:rsidRPr="007A49BD">
              <w:rPr>
                <w:rFonts w:ascii="Arial" w:hAnsi="Arial" w:cs="Arial"/>
                <w:b/>
              </w:rPr>
              <w:t>Opening of the meeting</w:t>
            </w:r>
          </w:p>
        </w:tc>
      </w:tr>
      <w:tr w:rsidR="006D051A" w14:paraId="73308DF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66686C3" w14:textId="77777777" w:rsidR="006D051A" w:rsidRDefault="006D051A" w:rsidP="00706E3B">
            <w:pPr>
              <w:spacing w:after="0" w:line="240" w:lineRule="auto"/>
              <w:rPr>
                <w:rFonts w:ascii="Arial" w:hAnsi="Arial" w:cs="Arial"/>
                <w:b/>
                <w:color w:val="365F91"/>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64C9657" w14:textId="77777777" w:rsidR="006D051A" w:rsidRPr="007A49BD" w:rsidRDefault="006D051A" w:rsidP="00706E3B">
            <w:pPr>
              <w:spacing w:after="0" w:line="240" w:lineRule="auto"/>
              <w:rPr>
                <w:rFonts w:ascii="Arial" w:hAnsi="Arial" w:cs="Arial"/>
                <w:b/>
                <w:color w:val="365F91"/>
                <w:sz w:val="20"/>
                <w:szCs w:val="20"/>
              </w:rPr>
            </w:pPr>
            <w:r w:rsidRPr="007A49BD">
              <w:rPr>
                <w:rFonts w:ascii="Arial" w:hAnsi="Arial" w:cs="Arial"/>
                <w:b/>
                <w:color w:val="FF0000"/>
                <w:sz w:val="20"/>
                <w:szCs w:val="20"/>
              </w:rPr>
              <w:t xml:space="preserve">Meeting will start at 09:00 local time on Monday, </w:t>
            </w:r>
            <w:r>
              <w:rPr>
                <w:rFonts w:ascii="Arial" w:hAnsi="Arial" w:cs="Arial"/>
                <w:b/>
                <w:color w:val="FF0000"/>
                <w:sz w:val="20"/>
                <w:szCs w:val="20"/>
              </w:rPr>
              <w:t>13</w:t>
            </w:r>
            <w:r w:rsidRPr="007A49BD">
              <w:rPr>
                <w:rFonts w:ascii="Arial" w:hAnsi="Arial" w:cs="Arial"/>
                <w:b/>
                <w:color w:val="FF0000"/>
                <w:sz w:val="20"/>
                <w:szCs w:val="20"/>
              </w:rPr>
              <w:t xml:space="preserve"> </w:t>
            </w:r>
            <w:r>
              <w:rPr>
                <w:rFonts w:ascii="Arial" w:hAnsi="Arial" w:cs="Arial"/>
                <w:b/>
                <w:color w:val="FF0000"/>
                <w:sz w:val="20"/>
                <w:szCs w:val="20"/>
              </w:rPr>
              <w:t>October</w:t>
            </w:r>
            <w:r w:rsidRPr="007A49BD">
              <w:rPr>
                <w:rFonts w:ascii="Arial" w:hAnsi="Arial" w:cs="Arial"/>
                <w:b/>
                <w:color w:val="FF0000"/>
                <w:sz w:val="20"/>
                <w:szCs w:val="20"/>
              </w:rPr>
              <w:t xml:space="preserve"> 2025</w:t>
            </w:r>
          </w:p>
        </w:tc>
      </w:tr>
      <w:tr w:rsidR="006D051A" w14:paraId="20919509"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8C29758" w14:textId="77777777" w:rsidR="006D051A" w:rsidRPr="00CF71EC" w:rsidRDefault="006D051A" w:rsidP="00706E3B">
            <w:pPr>
              <w:spacing w:before="20" w:after="20" w:line="240" w:lineRule="auto"/>
              <w:rPr>
                <w:rFonts w:ascii="Arial" w:hAnsi="Arial" w:cs="Arial"/>
                <w:b/>
              </w:rPr>
            </w:pPr>
            <w:r w:rsidRPr="00CF71EC">
              <w:rPr>
                <w:rFonts w:ascii="Arial" w:hAnsi="Arial" w:cs="Arial"/>
                <w:b/>
              </w:rPr>
              <w:t>1.1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C34CC61" w14:textId="77777777" w:rsidR="006D051A" w:rsidRPr="00CF71EC" w:rsidRDefault="006D051A" w:rsidP="00706E3B">
            <w:pPr>
              <w:spacing w:before="20" w:after="20" w:line="240" w:lineRule="auto"/>
              <w:rPr>
                <w:rFonts w:ascii="Arial" w:hAnsi="Arial" w:cs="Arial"/>
                <w:b/>
              </w:rPr>
            </w:pPr>
            <w:r w:rsidRPr="00CF71EC">
              <w:rPr>
                <w:rFonts w:ascii="Arial" w:hAnsi="Arial" w:cs="Arial"/>
                <w:b/>
              </w:rPr>
              <w:t>Welcome speech</w:t>
            </w:r>
          </w:p>
        </w:tc>
      </w:tr>
      <w:tr w:rsidR="006D051A" w14:paraId="18202267"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C0F2E0C" w14:textId="77777777" w:rsidR="006D051A" w:rsidRPr="00CF71EC" w:rsidRDefault="006D051A" w:rsidP="00706E3B">
            <w:pPr>
              <w:spacing w:before="20" w:after="20" w:line="240" w:lineRule="auto"/>
              <w:rPr>
                <w:rFonts w:ascii="Arial" w:hAnsi="Arial" w:cs="Arial"/>
                <w:b/>
              </w:rPr>
            </w:pPr>
            <w:r w:rsidRPr="00CF71EC">
              <w:rPr>
                <w:rFonts w:ascii="Arial" w:hAnsi="Arial" w:cs="Arial"/>
                <w:b/>
              </w:rPr>
              <w:t>1.2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D66498B" w14:textId="77777777" w:rsidR="006D051A" w:rsidRPr="00CF71EC" w:rsidRDefault="006D051A" w:rsidP="00706E3B">
            <w:pPr>
              <w:spacing w:before="20" w:after="20" w:line="240" w:lineRule="auto"/>
              <w:rPr>
                <w:rFonts w:ascii="Arial" w:hAnsi="Arial" w:cs="Arial"/>
                <w:b/>
              </w:rPr>
            </w:pPr>
            <w:r w:rsidRPr="00CF71EC">
              <w:rPr>
                <w:rFonts w:ascii="Arial" w:hAnsi="Arial" w:cs="Arial"/>
                <w:b/>
              </w:rPr>
              <w:t>IPR and antitrust policy reminders</w:t>
            </w:r>
          </w:p>
        </w:tc>
      </w:tr>
      <w:tr w:rsidR="006D051A" w14:paraId="067EBF34"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3D49925" w14:textId="77777777" w:rsidR="006D051A" w:rsidRPr="002701E4" w:rsidRDefault="006D051A" w:rsidP="00706E3B">
            <w:pPr>
              <w:spacing w:before="20" w:after="20" w:line="240" w:lineRule="auto"/>
              <w:rPr>
                <w:rFonts w:ascii="Arial" w:hAnsi="Arial" w:cs="Arial"/>
                <w:b/>
                <w:color w:val="002060"/>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E03DE1C" w14:textId="77777777" w:rsidR="006D051A" w:rsidRPr="00D124F4" w:rsidRDefault="006D051A" w:rsidP="00706E3B">
            <w:pPr>
              <w:keepNext/>
              <w:keepLines/>
              <w:spacing w:before="120" w:after="0" w:line="240" w:lineRule="auto"/>
              <w:rPr>
                <w:rFonts w:ascii="Arial" w:hAnsi="Arial" w:cs="Arial"/>
                <w:b/>
                <w:sz w:val="20"/>
                <w:szCs w:val="20"/>
              </w:rPr>
            </w:pPr>
            <w:r w:rsidRPr="002701E4">
              <w:rPr>
                <w:rFonts w:ascii="Arial" w:hAnsi="Arial" w:cs="Arial"/>
                <w:b/>
                <w:sz w:val="20"/>
                <w:szCs w:val="20"/>
              </w:rPr>
              <w:t>IPR Reminder:</w:t>
            </w:r>
          </w:p>
          <w:p w14:paraId="656C9E74" w14:textId="77777777" w:rsidR="006D051A" w:rsidRPr="00A70AE0" w:rsidRDefault="006D051A" w:rsidP="00706E3B">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1307B085" w14:textId="77777777" w:rsidR="006D051A" w:rsidRPr="00A70AE0" w:rsidRDefault="006D051A" w:rsidP="00706E3B">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Delegates are asked to take note that they are thereby invited:</w:t>
            </w:r>
          </w:p>
          <w:p w14:paraId="290B92C5" w14:textId="77777777" w:rsidR="006D051A" w:rsidRPr="00A70AE0" w:rsidRDefault="006D051A" w:rsidP="006D051A">
            <w:pPr>
              <w:pStyle w:val="ListParagraph"/>
              <w:keepNext/>
              <w:keepLines/>
              <w:numPr>
                <w:ilvl w:val="0"/>
                <w:numId w:val="21"/>
              </w:numPr>
              <w:spacing w:before="120"/>
              <w:rPr>
                <w:rFonts w:cs="Arial"/>
                <w:bCs/>
                <w:lang w:val="en-US"/>
              </w:rPr>
            </w:pPr>
            <w:r w:rsidRPr="00A70AE0">
              <w:rPr>
                <w:rFonts w:cs="Arial"/>
                <w:bCs/>
                <w:i/>
                <w:iCs/>
                <w:lang w:val="en-US"/>
              </w:rPr>
              <w:t>to investigate whether their organization or any other organization owns IPRs which were, or were likely to become Essential in respect of the work of 3GPP.</w:t>
            </w:r>
          </w:p>
          <w:p w14:paraId="3C0A48BD" w14:textId="77777777" w:rsidR="006D051A" w:rsidRPr="00A70AE0" w:rsidRDefault="006D051A" w:rsidP="006D051A">
            <w:pPr>
              <w:pStyle w:val="ListParagraph"/>
              <w:keepNext/>
              <w:keepLines/>
              <w:numPr>
                <w:ilvl w:val="0"/>
                <w:numId w:val="21"/>
              </w:numPr>
              <w:spacing w:before="120"/>
              <w:rPr>
                <w:rFonts w:cs="Arial"/>
                <w:bCs/>
                <w:lang w:val="en-US"/>
              </w:rPr>
            </w:pPr>
            <w:r w:rsidRPr="00A70AE0">
              <w:rPr>
                <w:rFonts w:cs="Arial"/>
                <w:bCs/>
                <w:i/>
                <w:iCs/>
                <w:lang w:val="en-US"/>
              </w:rPr>
              <w:t>to notify their respective Organizational Partners of all potential IPRs, e.g., for ETSI, by means of the IPR Information Statement and the Licensing declaration forms.</w:t>
            </w:r>
          </w:p>
          <w:p w14:paraId="719544D6" w14:textId="77777777" w:rsidR="006D051A" w:rsidRPr="00A70AE0" w:rsidRDefault="006D051A" w:rsidP="00706E3B">
            <w:pPr>
              <w:suppressAutoHyphens/>
              <w:spacing w:after="120" w:line="240" w:lineRule="auto"/>
              <w:rPr>
                <w:rFonts w:ascii="Arial" w:hAnsi="Arial" w:cs="Arial"/>
                <w:sz w:val="20"/>
                <w:szCs w:val="20"/>
                <w:lang w:val="en-US"/>
              </w:rPr>
            </w:pPr>
          </w:p>
        </w:tc>
      </w:tr>
      <w:tr w:rsidR="006D051A" w:rsidRPr="002701E4" w14:paraId="53FE0D55"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779F24D" w14:textId="77777777" w:rsidR="006D051A" w:rsidRPr="002701E4" w:rsidRDefault="006D051A" w:rsidP="00706E3B">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C514798" w14:textId="77777777" w:rsidR="006D051A" w:rsidRPr="00D124F4" w:rsidRDefault="006D051A" w:rsidP="00706E3B">
            <w:pPr>
              <w:spacing w:before="120" w:after="0" w:line="240" w:lineRule="auto"/>
              <w:rPr>
                <w:rFonts w:ascii="Arial" w:hAnsi="Arial" w:cs="Arial"/>
                <w:b/>
                <w:sz w:val="20"/>
                <w:szCs w:val="20"/>
              </w:rPr>
            </w:pPr>
            <w:r w:rsidRPr="002701E4">
              <w:rPr>
                <w:rFonts w:ascii="Arial" w:hAnsi="Arial" w:cs="Arial"/>
                <w:b/>
                <w:sz w:val="20"/>
                <w:szCs w:val="20"/>
              </w:rPr>
              <w:t>Antitrust policy Reminder:</w:t>
            </w:r>
          </w:p>
          <w:p w14:paraId="453460F8" w14:textId="77777777" w:rsidR="006D051A" w:rsidRPr="00A70AE0" w:rsidRDefault="006D051A" w:rsidP="00706E3B">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I also draw your attention to the fact that 3GPP activities are subject to all applicable antitrust and competition laws and that compliance with said laws is therefore required of any participant of this WG meeting including the Chair and Vice Chairs. In case of question I recommend that you contact your legal counsel.</w:t>
            </w:r>
          </w:p>
          <w:p w14:paraId="0578E044" w14:textId="77777777" w:rsidR="006D051A" w:rsidRPr="00A70AE0" w:rsidRDefault="006D051A" w:rsidP="00706E3B">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The leadership shall conduct the present meeting with impartiality and in the interests of 3GPP.</w:t>
            </w:r>
          </w:p>
          <w:p w14:paraId="09403FD6" w14:textId="77777777" w:rsidR="006D051A" w:rsidRPr="00A70AE0" w:rsidRDefault="006D051A" w:rsidP="00706E3B">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Furthermore, I would like to remind you that timely submission of work items in advance of TSG/WG/SWG meetings is important to allow for full and fair consideration of such matters.</w:t>
            </w:r>
          </w:p>
          <w:p w14:paraId="00DDB1E3" w14:textId="77777777" w:rsidR="006D051A" w:rsidRPr="002701E4" w:rsidRDefault="006D051A" w:rsidP="00706E3B">
            <w:pPr>
              <w:spacing w:after="120" w:line="240" w:lineRule="auto"/>
              <w:rPr>
                <w:rFonts w:ascii="Arial" w:hAnsi="Arial" w:cs="Arial"/>
                <w:sz w:val="20"/>
                <w:szCs w:val="20"/>
              </w:rPr>
            </w:pPr>
          </w:p>
        </w:tc>
      </w:tr>
      <w:tr w:rsidR="006D051A" w14:paraId="5D519888"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45254BD" w14:textId="77777777" w:rsidR="006D051A" w:rsidRPr="002701E4" w:rsidRDefault="006D051A" w:rsidP="00706E3B">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589BA50" w14:textId="77777777" w:rsidR="006D051A" w:rsidRDefault="006D051A" w:rsidP="00706E3B">
            <w:pPr>
              <w:spacing w:before="120" w:after="0" w:line="240" w:lineRule="auto"/>
              <w:rPr>
                <w:rFonts w:ascii="Arial" w:hAnsi="Arial" w:cs="Arial"/>
                <w:b/>
                <w:sz w:val="20"/>
                <w:szCs w:val="20"/>
              </w:rPr>
            </w:pPr>
            <w:r w:rsidRPr="003F13E2">
              <w:rPr>
                <w:rFonts w:ascii="Arial" w:hAnsi="Arial" w:cs="Arial"/>
                <w:b/>
                <w:sz w:val="20"/>
                <w:szCs w:val="20"/>
              </w:rPr>
              <w:t>Consensus principles reminder</w:t>
            </w:r>
            <w:r>
              <w:rPr>
                <w:rFonts w:ascii="Arial" w:hAnsi="Arial" w:cs="Arial"/>
                <w:b/>
                <w:sz w:val="20"/>
                <w:szCs w:val="20"/>
              </w:rPr>
              <w:t>:</w:t>
            </w:r>
          </w:p>
          <w:p w14:paraId="3FBD7F3B" w14:textId="77777777" w:rsidR="006D051A" w:rsidRPr="00A70AE0" w:rsidRDefault="006D051A" w:rsidP="00706E3B">
            <w:pPr>
              <w:spacing w:before="120" w:after="0" w:line="240" w:lineRule="auto"/>
              <w:rPr>
                <w:rFonts w:ascii="Arial" w:hAnsi="Arial" w:cs="Arial"/>
                <w:bCs/>
                <w:sz w:val="20"/>
                <w:szCs w:val="20"/>
                <w:lang w:val="en-US"/>
              </w:rPr>
            </w:pPr>
            <w:r w:rsidRPr="003F13E2">
              <w:rPr>
                <w:rFonts w:ascii="Arial" w:hAnsi="Arial" w:cs="Arial"/>
                <w:bCs/>
                <w:i/>
                <w:iCs/>
                <w:sz w:val="20"/>
                <w:szCs w:val="20"/>
              </w:rPr>
              <w:t xml:space="preserve">The attention of the delegates to the meeting is drawn to the fact that 3GPP endeavours to reach consensus on all decisions and therefore depends on a cooperative spirit of the Individual Members. In particular, Individual Members are encouraged to seek a consensus-based solution and only to sustain objections as a very last resort, and where absolutely necessary and well justified. The leadership will conduct the present meeting in a manner whereby informal methods of reaching consensus are encouraged, whilst ensuring that well justified concerns are </w:t>
            </w:r>
            <w:proofErr w:type="gramStart"/>
            <w:r w:rsidRPr="003F13E2">
              <w:rPr>
                <w:rFonts w:ascii="Arial" w:hAnsi="Arial" w:cs="Arial"/>
                <w:bCs/>
                <w:i/>
                <w:iCs/>
                <w:sz w:val="20"/>
                <w:szCs w:val="20"/>
              </w:rPr>
              <w:t>taken into account</w:t>
            </w:r>
            <w:proofErr w:type="gramEnd"/>
            <w:r>
              <w:rPr>
                <w:rFonts w:ascii="Arial" w:hAnsi="Arial" w:cs="Arial"/>
                <w:bCs/>
                <w:i/>
                <w:iCs/>
                <w:sz w:val="20"/>
                <w:szCs w:val="20"/>
              </w:rPr>
              <w:t>.</w:t>
            </w:r>
          </w:p>
          <w:p w14:paraId="63C6D120" w14:textId="77777777" w:rsidR="006D051A" w:rsidRPr="002701E4" w:rsidRDefault="006D051A" w:rsidP="00706E3B">
            <w:pPr>
              <w:spacing w:after="120" w:line="240" w:lineRule="auto"/>
              <w:rPr>
                <w:rFonts w:ascii="Arial" w:hAnsi="Arial" w:cs="Arial"/>
                <w:sz w:val="20"/>
                <w:szCs w:val="20"/>
              </w:rPr>
            </w:pPr>
          </w:p>
        </w:tc>
      </w:tr>
      <w:tr w:rsidR="006D051A" w14:paraId="3A6C7059"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1E55866E" w14:textId="77777777" w:rsidR="006D051A" w:rsidRPr="00CF71EC" w:rsidRDefault="006D051A" w:rsidP="00706E3B">
            <w:pPr>
              <w:spacing w:before="20" w:after="20" w:line="240" w:lineRule="auto"/>
              <w:rPr>
                <w:rFonts w:ascii="Arial" w:hAnsi="Arial" w:cs="Arial"/>
                <w:b/>
              </w:rPr>
            </w:pPr>
            <w:bookmarkStart w:id="5" w:name="_Hlk97704108"/>
            <w:r w:rsidRPr="00CF71EC">
              <w:rPr>
                <w:rFonts w:ascii="Arial" w:hAnsi="Arial" w:cs="Arial"/>
                <w:b/>
              </w:rPr>
              <w:t>1.3</w:t>
            </w:r>
          </w:p>
        </w:tc>
        <w:tc>
          <w:tcPr>
            <w:tcW w:w="9634" w:type="dxa"/>
            <w:gridSpan w:val="10"/>
            <w:tcBorders>
              <w:top w:val="single" w:sz="4" w:space="0" w:color="auto"/>
              <w:left w:val="single" w:sz="4" w:space="0" w:color="auto"/>
              <w:bottom w:val="single" w:sz="4" w:space="0" w:color="auto"/>
              <w:right w:val="single" w:sz="4" w:space="0" w:color="auto"/>
            </w:tcBorders>
            <w:hideMark/>
          </w:tcPr>
          <w:p w14:paraId="5212E873" w14:textId="77777777" w:rsidR="006D051A" w:rsidRPr="00CF71EC" w:rsidRDefault="006D051A" w:rsidP="00706E3B">
            <w:pPr>
              <w:spacing w:before="20" w:after="20" w:line="240" w:lineRule="auto"/>
              <w:rPr>
                <w:rFonts w:ascii="Arial" w:hAnsi="Arial" w:cs="Arial"/>
                <w:b/>
              </w:rPr>
            </w:pPr>
            <w:r w:rsidRPr="00CF71EC">
              <w:rPr>
                <w:rFonts w:ascii="Arial" w:hAnsi="Arial" w:cs="Arial"/>
                <w:b/>
              </w:rPr>
              <w:t xml:space="preserve">Reminder to register to the meeting </w:t>
            </w:r>
          </w:p>
        </w:tc>
      </w:tr>
      <w:tr w:rsidR="006D051A" w14:paraId="62D4418F"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D1EE7BD" w14:textId="77777777" w:rsidR="006D051A" w:rsidRPr="002701E4" w:rsidRDefault="006D051A" w:rsidP="00706E3B">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tcPr>
          <w:p w14:paraId="55AD1C98" w14:textId="77777777" w:rsidR="006D051A" w:rsidRPr="002701E4" w:rsidRDefault="006D051A" w:rsidP="00706E3B">
            <w:pPr>
              <w:spacing w:before="120" w:after="0" w:line="240" w:lineRule="auto"/>
              <w:rPr>
                <w:rFonts w:ascii="Arial" w:hAnsi="Arial" w:cs="Arial"/>
                <w:b/>
                <w:sz w:val="20"/>
                <w:szCs w:val="20"/>
              </w:rPr>
            </w:pPr>
            <w:r w:rsidRPr="002701E4">
              <w:rPr>
                <w:rFonts w:ascii="Arial" w:hAnsi="Arial" w:cs="Arial"/>
                <w:b/>
                <w:sz w:val="20"/>
                <w:szCs w:val="20"/>
              </w:rPr>
              <w:t>Voting Rights Reminder:</w:t>
            </w:r>
          </w:p>
          <w:p w14:paraId="6D2ED273" w14:textId="77777777" w:rsidR="006D051A" w:rsidRPr="002701E4" w:rsidRDefault="006D051A" w:rsidP="00706E3B">
            <w:pPr>
              <w:spacing w:after="120" w:line="240" w:lineRule="auto"/>
              <w:rPr>
                <w:rFonts w:ascii="Arial" w:hAnsi="Arial" w:cs="Arial"/>
                <w:sz w:val="20"/>
                <w:szCs w:val="20"/>
              </w:rPr>
            </w:pPr>
            <w:r w:rsidRPr="002701E4">
              <w:rPr>
                <w:rFonts w:ascii="Arial" w:hAnsi="Arial" w:cs="Arial"/>
                <w:sz w:val="20"/>
                <w:szCs w:val="20"/>
              </w:rPr>
              <w:t>SA</w:t>
            </w:r>
            <w:r>
              <w:rPr>
                <w:rFonts w:ascii="Arial" w:hAnsi="Arial" w:cs="Arial"/>
                <w:sz w:val="20"/>
                <w:szCs w:val="20"/>
              </w:rPr>
              <w:t>6</w:t>
            </w:r>
            <w:r w:rsidRPr="002701E4">
              <w:rPr>
                <w:rFonts w:ascii="Arial" w:hAnsi="Arial" w:cs="Arial"/>
                <w:sz w:val="20"/>
                <w:szCs w:val="20"/>
              </w:rPr>
              <w:t>#6</w:t>
            </w:r>
            <w:r>
              <w:rPr>
                <w:rFonts w:ascii="Arial" w:hAnsi="Arial" w:cs="Arial"/>
                <w:sz w:val="20"/>
                <w:szCs w:val="20"/>
              </w:rPr>
              <w:t>9</w:t>
            </w:r>
            <w:r w:rsidRPr="002701E4">
              <w:rPr>
                <w:rFonts w:ascii="Arial" w:hAnsi="Arial" w:cs="Arial"/>
                <w:sz w:val="20"/>
                <w:szCs w:val="20"/>
              </w:rPr>
              <w:t xml:space="preserve"> is an ordinary meeting as outlined in Annex I of the 3GPP Working Procedures. Delegates from 3GPP Individual Members (IMs) are able to accrue voting rights during this meeting.</w:t>
            </w:r>
          </w:p>
          <w:p w14:paraId="384C80CF" w14:textId="77777777" w:rsidR="006D051A" w:rsidRPr="002701E4" w:rsidRDefault="006D051A" w:rsidP="00706E3B">
            <w:pPr>
              <w:spacing w:before="120" w:after="0" w:line="240" w:lineRule="auto"/>
              <w:rPr>
                <w:rFonts w:ascii="Arial" w:hAnsi="Arial" w:cs="Arial"/>
                <w:b/>
                <w:sz w:val="20"/>
                <w:szCs w:val="20"/>
              </w:rPr>
            </w:pPr>
            <w:r w:rsidRPr="002701E4">
              <w:rPr>
                <w:rFonts w:ascii="Arial" w:hAnsi="Arial" w:cs="Arial"/>
                <w:b/>
                <w:sz w:val="20"/>
                <w:szCs w:val="20"/>
              </w:rPr>
              <w:t>Registration Reminder:</w:t>
            </w:r>
          </w:p>
          <w:p w14:paraId="69F668ED" w14:textId="77777777" w:rsidR="006D051A" w:rsidRPr="002701E4" w:rsidRDefault="006D051A" w:rsidP="00706E3B">
            <w:pPr>
              <w:spacing w:after="120" w:line="240" w:lineRule="auto"/>
              <w:rPr>
                <w:rFonts w:ascii="Arial" w:hAnsi="Arial" w:cs="Arial"/>
                <w:sz w:val="20"/>
                <w:szCs w:val="20"/>
              </w:rPr>
            </w:pPr>
            <w:r w:rsidRPr="002701E4">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2D24433C" w14:textId="77777777" w:rsidR="006D051A" w:rsidRPr="002701E4" w:rsidRDefault="006D051A" w:rsidP="006D051A">
            <w:pPr>
              <w:pStyle w:val="ListParagraph"/>
              <w:numPr>
                <w:ilvl w:val="0"/>
                <w:numId w:val="19"/>
              </w:numPr>
              <w:suppressAutoHyphens w:val="0"/>
              <w:spacing w:line="252" w:lineRule="auto"/>
              <w:jc w:val="both"/>
              <w:rPr>
                <w:rFonts w:eastAsia="Calibri" w:cs="Arial"/>
                <w:lang w:val="en-IN" w:eastAsia="en-US"/>
              </w:rPr>
            </w:pPr>
            <w:r w:rsidRPr="002701E4">
              <w:rPr>
                <w:rFonts w:cs="Arial"/>
                <w:lang w:val="en-IN"/>
              </w:rPr>
              <w:t xml:space="preserve">Delegates actively participating in the meeting </w:t>
            </w:r>
            <w:r w:rsidRPr="002701E4">
              <w:rPr>
                <w:rFonts w:cs="Arial"/>
                <w:b/>
                <w:bCs/>
                <w:lang w:val="en-IN"/>
              </w:rPr>
              <w:t>MUST REGISTER</w:t>
            </w:r>
            <w:r w:rsidRPr="002701E4">
              <w:rPr>
                <w:rFonts w:cs="Arial"/>
                <w:lang w:val="en-IN"/>
              </w:rPr>
              <w:t xml:space="preserve"> on the 3GPP portal.</w:t>
            </w:r>
          </w:p>
          <w:p w14:paraId="6334274B" w14:textId="77777777" w:rsidR="006D051A" w:rsidRPr="002701E4" w:rsidRDefault="006D051A" w:rsidP="00706E3B">
            <w:pPr>
              <w:pStyle w:val="ListParagraph"/>
              <w:suppressAutoHyphens w:val="0"/>
              <w:spacing w:line="252" w:lineRule="auto"/>
              <w:ind w:left="0"/>
              <w:contextualSpacing/>
              <w:jc w:val="both"/>
              <w:rPr>
                <w:rFonts w:cs="Arial"/>
              </w:rPr>
            </w:pPr>
          </w:p>
        </w:tc>
        <w:bookmarkEnd w:id="5"/>
      </w:tr>
      <w:tr w:rsidR="006D051A" w14:paraId="00FF849D"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3E3F893" w14:textId="77777777" w:rsidR="006D051A" w:rsidRPr="00CF71EC" w:rsidRDefault="006D051A" w:rsidP="00706E3B">
            <w:pPr>
              <w:spacing w:before="20" w:after="20" w:line="240" w:lineRule="auto"/>
              <w:rPr>
                <w:rFonts w:ascii="Arial" w:hAnsi="Arial" w:cs="Arial"/>
                <w:b/>
              </w:rPr>
            </w:pPr>
            <w:r w:rsidRPr="00CF71EC">
              <w:rPr>
                <w:rFonts w:ascii="Arial" w:hAnsi="Arial" w:cs="Arial"/>
                <w:b/>
              </w:rPr>
              <w:t>1.4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BC3C8E9" w14:textId="77777777" w:rsidR="006D051A" w:rsidRPr="00CF71EC" w:rsidRDefault="006D051A" w:rsidP="00706E3B">
            <w:pPr>
              <w:spacing w:before="20" w:after="20" w:line="240" w:lineRule="auto"/>
              <w:rPr>
                <w:rFonts w:ascii="Arial" w:hAnsi="Arial" w:cs="Arial"/>
                <w:b/>
              </w:rPr>
            </w:pPr>
            <w:r w:rsidRPr="00CF71EC">
              <w:rPr>
                <w:rFonts w:ascii="Arial" w:hAnsi="Arial" w:cs="Arial"/>
                <w:b/>
              </w:rPr>
              <w:t>Reminder for check-in at the meeting and for wearing badges</w:t>
            </w:r>
          </w:p>
        </w:tc>
      </w:tr>
      <w:tr w:rsidR="006D051A" w:rsidRPr="002701E4" w14:paraId="420B0130"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58F3913" w14:textId="77777777" w:rsidR="006D051A" w:rsidRPr="002701E4" w:rsidRDefault="006D051A" w:rsidP="00706E3B">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tcPr>
          <w:p w14:paraId="428D7707" w14:textId="77777777" w:rsidR="006D051A" w:rsidRPr="002701E4" w:rsidRDefault="006D051A" w:rsidP="00706E3B">
            <w:pPr>
              <w:spacing w:before="120" w:after="0" w:line="240" w:lineRule="auto"/>
              <w:rPr>
                <w:rFonts w:ascii="Arial" w:hAnsi="Arial" w:cs="Arial"/>
                <w:b/>
                <w:sz w:val="20"/>
                <w:szCs w:val="20"/>
              </w:rPr>
            </w:pPr>
            <w:r>
              <w:rPr>
                <w:rFonts w:ascii="Arial" w:hAnsi="Arial" w:cs="Arial"/>
                <w:b/>
                <w:sz w:val="20"/>
                <w:szCs w:val="20"/>
              </w:rPr>
              <w:t>Check-in</w:t>
            </w:r>
            <w:r w:rsidRPr="002701E4">
              <w:rPr>
                <w:rFonts w:ascii="Arial" w:hAnsi="Arial" w:cs="Arial"/>
                <w:b/>
                <w:sz w:val="20"/>
                <w:szCs w:val="20"/>
              </w:rPr>
              <w:t xml:space="preserve"> Reminder:</w:t>
            </w:r>
          </w:p>
          <w:p w14:paraId="481C26C7" w14:textId="77777777" w:rsidR="006D051A" w:rsidRPr="009A62AB" w:rsidRDefault="006D051A" w:rsidP="00706E3B">
            <w:pPr>
              <w:spacing w:after="120" w:line="240" w:lineRule="auto"/>
              <w:rPr>
                <w:rFonts w:ascii="Arial" w:hAnsi="Arial" w:cs="Arial"/>
                <w:sz w:val="20"/>
                <w:szCs w:val="20"/>
              </w:rPr>
            </w:pPr>
            <w:r w:rsidRPr="009A62AB">
              <w:rPr>
                <w:rFonts w:ascii="Arial" w:hAnsi="Arial" w:cs="Arial"/>
                <w:sz w:val="20"/>
                <w:szCs w:val="20"/>
              </w:rPr>
              <w:t>Delegates who do not check in during the meeting will not</w:t>
            </w:r>
            <w:r>
              <w:rPr>
                <w:rFonts w:ascii="Arial" w:hAnsi="Arial" w:cs="Arial"/>
                <w:sz w:val="20"/>
                <w:szCs w:val="20"/>
              </w:rPr>
              <w:t xml:space="preserve"> </w:t>
            </w:r>
            <w:r w:rsidRPr="009A62AB">
              <w:rPr>
                <w:rFonts w:ascii="Arial" w:hAnsi="Arial" w:cs="Arial"/>
                <w:sz w:val="20"/>
                <w:szCs w:val="20"/>
              </w:rPr>
              <w:t>accrue voting rights</w:t>
            </w:r>
            <w:r>
              <w:rPr>
                <w:rFonts w:ascii="Arial" w:hAnsi="Arial" w:cs="Arial"/>
                <w:sz w:val="20"/>
                <w:szCs w:val="20"/>
              </w:rPr>
              <w:t xml:space="preserve"> </w:t>
            </w:r>
            <w:r w:rsidRPr="009A62AB">
              <w:rPr>
                <w:rFonts w:ascii="Arial" w:hAnsi="Arial" w:cs="Arial"/>
                <w:sz w:val="20"/>
                <w:szCs w:val="20"/>
              </w:rPr>
              <w:t>and will be assumed to have not attended the meeting.</w:t>
            </w:r>
          </w:p>
          <w:p w14:paraId="7B0874F5" w14:textId="77777777" w:rsidR="006D051A" w:rsidRPr="002701E4" w:rsidRDefault="006D051A" w:rsidP="00706E3B">
            <w:pPr>
              <w:spacing w:before="120" w:after="0" w:line="240" w:lineRule="auto"/>
              <w:rPr>
                <w:rFonts w:ascii="Arial" w:hAnsi="Arial" w:cs="Arial"/>
                <w:b/>
                <w:sz w:val="20"/>
                <w:szCs w:val="20"/>
              </w:rPr>
            </w:pPr>
            <w:r>
              <w:rPr>
                <w:rFonts w:ascii="Arial" w:hAnsi="Arial" w:cs="Arial"/>
                <w:b/>
                <w:sz w:val="20"/>
                <w:szCs w:val="20"/>
              </w:rPr>
              <w:t>Wearing Badge</w:t>
            </w:r>
            <w:r w:rsidRPr="002701E4">
              <w:rPr>
                <w:rFonts w:ascii="Arial" w:hAnsi="Arial" w:cs="Arial"/>
                <w:b/>
                <w:sz w:val="20"/>
                <w:szCs w:val="20"/>
              </w:rPr>
              <w:t xml:space="preserve"> Reminder:</w:t>
            </w:r>
          </w:p>
          <w:p w14:paraId="0E7BE4F3" w14:textId="77777777" w:rsidR="006D051A" w:rsidRPr="002701E4" w:rsidRDefault="006D051A" w:rsidP="00706E3B">
            <w:pPr>
              <w:spacing w:after="120" w:line="240" w:lineRule="auto"/>
              <w:rPr>
                <w:rFonts w:ascii="Arial" w:hAnsi="Arial" w:cs="Arial"/>
                <w:sz w:val="20"/>
                <w:szCs w:val="20"/>
              </w:rPr>
            </w:pPr>
            <w:r>
              <w:rPr>
                <w:rFonts w:ascii="Arial" w:hAnsi="Arial" w:cs="Arial"/>
                <w:sz w:val="20"/>
                <w:szCs w:val="20"/>
              </w:rPr>
              <w:t>Delegates that have not registered and do not wear a badge, may be prevented access to the meeting room.</w:t>
            </w:r>
          </w:p>
        </w:tc>
      </w:tr>
      <w:tr w:rsidR="006D051A" w14:paraId="25900FE3"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B397025" w14:textId="77777777" w:rsidR="006D051A" w:rsidRPr="002701E4" w:rsidRDefault="006D051A" w:rsidP="00706E3B">
            <w:pPr>
              <w:spacing w:before="20" w:after="20" w:line="240" w:lineRule="auto"/>
              <w:rPr>
                <w:rFonts w:ascii="Arial" w:hAnsi="Arial" w:cs="Arial"/>
                <w:sz w:val="20"/>
                <w:szCs w:val="20"/>
              </w:rPr>
            </w:pPr>
          </w:p>
        </w:tc>
      </w:tr>
      <w:tr w:rsidR="006D051A" w14:paraId="1F7F5769"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2BE4624" w14:textId="77777777" w:rsidR="006D051A" w:rsidRPr="00996A6E" w:rsidRDefault="006D051A" w:rsidP="00706E3B">
            <w:pPr>
              <w:spacing w:before="20" w:after="20" w:line="240" w:lineRule="auto"/>
              <w:rPr>
                <w:rFonts w:ascii="Arial" w:hAnsi="Arial" w:cs="Arial"/>
                <w:b/>
                <w:sz w:val="20"/>
                <w:szCs w:val="20"/>
              </w:rPr>
            </w:pPr>
            <w:r w:rsidRPr="00996A6E">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895A246" w14:textId="77777777" w:rsidR="006D051A" w:rsidRPr="00996A6E" w:rsidRDefault="006D051A" w:rsidP="00706E3B">
            <w:pPr>
              <w:spacing w:before="20" w:after="20" w:line="240" w:lineRule="auto"/>
              <w:rPr>
                <w:rFonts w:ascii="Arial" w:hAnsi="Arial" w:cs="Arial"/>
                <w:b/>
                <w:sz w:val="20"/>
                <w:szCs w:val="20"/>
              </w:rPr>
            </w:pPr>
            <w:r w:rsidRPr="00996A6E">
              <w:rPr>
                <w:rFonts w:ascii="Arial" w:hAnsi="Arial" w:cs="Arial"/>
                <w:b/>
              </w:rPr>
              <w:t>Agenda and Chair notes</w:t>
            </w:r>
          </w:p>
        </w:tc>
      </w:tr>
      <w:tr w:rsidR="006D051A" w14:paraId="74F0419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34913E9" w14:textId="77777777" w:rsidR="006D051A" w:rsidRDefault="006D051A" w:rsidP="00706E3B">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hideMark/>
          </w:tcPr>
          <w:p w14:paraId="558DB765" w14:textId="77777777" w:rsidR="006D051A" w:rsidRDefault="006D051A" w:rsidP="00706E3B">
            <w:pPr>
              <w:spacing w:before="20" w:after="20" w:line="240" w:lineRule="auto"/>
              <w:rPr>
                <w:rFonts w:ascii="Arial" w:hAnsi="Arial" w:cs="Arial"/>
                <w:sz w:val="16"/>
                <w:szCs w:val="16"/>
              </w:rPr>
            </w:pPr>
            <w:r>
              <w:rPr>
                <w:rFonts w:ascii="Arial" w:hAnsi="Arial" w:cs="Arial"/>
                <w:sz w:val="16"/>
                <w:szCs w:val="16"/>
              </w:rPr>
              <w:t>Document is available.</w:t>
            </w:r>
          </w:p>
        </w:tc>
        <w:tc>
          <w:tcPr>
            <w:tcW w:w="471" w:type="dxa"/>
            <w:tcBorders>
              <w:top w:val="single" w:sz="4" w:space="0" w:color="auto"/>
              <w:left w:val="nil"/>
              <w:bottom w:val="single" w:sz="4" w:space="0" w:color="auto"/>
              <w:right w:val="single" w:sz="4" w:space="0" w:color="auto"/>
            </w:tcBorders>
          </w:tcPr>
          <w:p w14:paraId="38C1914E" w14:textId="77777777" w:rsidR="006D051A" w:rsidRDefault="006D051A" w:rsidP="00706E3B">
            <w:pPr>
              <w:spacing w:before="20" w:after="20" w:line="240" w:lineRule="auto"/>
              <w:rPr>
                <w:rFonts w:ascii="Arial" w:hAnsi="Arial" w:cs="Arial"/>
                <w:sz w:val="16"/>
                <w:szCs w:val="16"/>
              </w:rPr>
            </w:pPr>
          </w:p>
        </w:tc>
      </w:tr>
      <w:tr w:rsidR="006D051A" w14:paraId="7A5FCF9D"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011190B" w14:textId="77777777" w:rsidR="006D051A" w:rsidRDefault="006D051A" w:rsidP="00706E3B">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hideMark/>
          </w:tcPr>
          <w:p w14:paraId="6AFA9715" w14:textId="77777777" w:rsidR="006D051A" w:rsidRDefault="006D051A" w:rsidP="00706E3B">
            <w:pPr>
              <w:spacing w:before="20" w:after="20" w:line="240" w:lineRule="auto"/>
              <w:rPr>
                <w:rFonts w:ascii="Arial" w:hAnsi="Arial" w:cs="Arial"/>
                <w:sz w:val="16"/>
                <w:szCs w:val="16"/>
              </w:rPr>
            </w:pPr>
            <w:r>
              <w:rPr>
                <w:rFonts w:ascii="Arial" w:hAnsi="Arial" w:cs="Arial"/>
                <w:sz w:val="16"/>
                <w:szCs w:val="16"/>
              </w:rPr>
              <w:t>Document is not available.</w:t>
            </w:r>
          </w:p>
        </w:tc>
        <w:tc>
          <w:tcPr>
            <w:tcW w:w="471" w:type="dxa"/>
            <w:tcBorders>
              <w:top w:val="single" w:sz="4" w:space="0" w:color="auto"/>
              <w:left w:val="nil"/>
              <w:bottom w:val="single" w:sz="4" w:space="0" w:color="auto"/>
              <w:right w:val="single" w:sz="4" w:space="0" w:color="auto"/>
            </w:tcBorders>
          </w:tcPr>
          <w:p w14:paraId="2A82E389" w14:textId="77777777" w:rsidR="006D051A" w:rsidRDefault="006D051A" w:rsidP="00706E3B">
            <w:pPr>
              <w:spacing w:before="20" w:after="20" w:line="240" w:lineRule="auto"/>
              <w:rPr>
                <w:rFonts w:ascii="Arial" w:hAnsi="Arial" w:cs="Arial"/>
                <w:sz w:val="16"/>
                <w:szCs w:val="16"/>
              </w:rPr>
            </w:pPr>
          </w:p>
        </w:tc>
      </w:tr>
      <w:tr w:rsidR="006D051A" w14:paraId="5B62C98F"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48ACB9DD" w14:textId="77777777" w:rsidR="006D051A" w:rsidRDefault="006D051A" w:rsidP="00706E3B">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hideMark/>
          </w:tcPr>
          <w:p w14:paraId="256328A1" w14:textId="77777777" w:rsidR="006D051A" w:rsidRDefault="006D051A" w:rsidP="00706E3B">
            <w:pPr>
              <w:spacing w:before="20" w:after="20" w:line="240" w:lineRule="auto"/>
              <w:rPr>
                <w:rFonts w:ascii="Arial" w:hAnsi="Arial" w:cs="Arial"/>
                <w:sz w:val="16"/>
                <w:szCs w:val="16"/>
              </w:rPr>
            </w:pPr>
            <w:r>
              <w:rPr>
                <w:rFonts w:ascii="Arial" w:hAnsi="Arial" w:cs="Arial"/>
                <w:sz w:val="16"/>
                <w:szCs w:val="16"/>
              </w:rPr>
              <w:t>Document was submitted late.</w:t>
            </w:r>
          </w:p>
        </w:tc>
        <w:tc>
          <w:tcPr>
            <w:tcW w:w="471" w:type="dxa"/>
            <w:tcBorders>
              <w:top w:val="single" w:sz="4" w:space="0" w:color="auto"/>
              <w:left w:val="nil"/>
              <w:bottom w:val="single" w:sz="4" w:space="0" w:color="auto"/>
              <w:right w:val="single" w:sz="4" w:space="0" w:color="auto"/>
            </w:tcBorders>
          </w:tcPr>
          <w:p w14:paraId="681A7E0E" w14:textId="77777777" w:rsidR="006D051A" w:rsidRDefault="006D051A" w:rsidP="00706E3B">
            <w:pPr>
              <w:spacing w:before="20" w:after="20" w:line="240" w:lineRule="auto"/>
              <w:rPr>
                <w:rFonts w:ascii="Arial" w:hAnsi="Arial" w:cs="Arial"/>
                <w:sz w:val="16"/>
                <w:szCs w:val="16"/>
              </w:rPr>
            </w:pPr>
          </w:p>
        </w:tc>
      </w:tr>
      <w:tr w:rsidR="006D051A" w14:paraId="7FF246F8"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77DB510E" w14:textId="77777777" w:rsidR="006D051A" w:rsidRDefault="006D051A" w:rsidP="00706E3B">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hideMark/>
          </w:tcPr>
          <w:p w14:paraId="33C18BAF" w14:textId="77777777" w:rsidR="006D051A" w:rsidRDefault="006D051A" w:rsidP="00706E3B">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71" w:type="dxa"/>
            <w:tcBorders>
              <w:top w:val="single" w:sz="4" w:space="0" w:color="auto"/>
              <w:left w:val="nil"/>
              <w:bottom w:val="single" w:sz="4" w:space="0" w:color="auto"/>
              <w:right w:val="single" w:sz="4" w:space="0" w:color="auto"/>
            </w:tcBorders>
          </w:tcPr>
          <w:p w14:paraId="23188D52" w14:textId="77777777" w:rsidR="006D051A" w:rsidRDefault="006D051A" w:rsidP="00706E3B">
            <w:pPr>
              <w:spacing w:before="20" w:after="20" w:line="240" w:lineRule="auto"/>
              <w:rPr>
                <w:rFonts w:ascii="Arial" w:hAnsi="Arial" w:cs="Arial"/>
                <w:sz w:val="16"/>
                <w:szCs w:val="16"/>
              </w:rPr>
            </w:pPr>
          </w:p>
        </w:tc>
      </w:tr>
      <w:tr w:rsidR="006D051A" w14:paraId="07C9FD65"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0C99A38A" w14:textId="77777777" w:rsidR="006D051A" w:rsidRDefault="006D051A" w:rsidP="00706E3B">
            <w:pPr>
              <w:spacing w:before="20" w:after="20" w:line="240" w:lineRule="auto"/>
              <w:rPr>
                <w:rFonts w:ascii="Arial" w:hAnsi="Arial" w:cs="Arial"/>
                <w:sz w:val="16"/>
                <w:szCs w:val="16"/>
              </w:rPr>
            </w:pPr>
          </w:p>
        </w:tc>
        <w:tc>
          <w:tcPr>
            <w:tcW w:w="9163" w:type="dxa"/>
            <w:gridSpan w:val="9"/>
            <w:tcBorders>
              <w:top w:val="single" w:sz="4" w:space="0" w:color="auto"/>
              <w:left w:val="single" w:sz="4" w:space="0" w:color="auto"/>
              <w:bottom w:val="single" w:sz="4" w:space="0" w:color="auto"/>
              <w:right w:val="nil"/>
            </w:tcBorders>
            <w:hideMark/>
          </w:tcPr>
          <w:p w14:paraId="7D2399F4" w14:textId="77777777" w:rsidR="006D051A" w:rsidRDefault="006D051A" w:rsidP="00706E3B">
            <w:pPr>
              <w:spacing w:before="20" w:after="20" w:line="240" w:lineRule="auto"/>
              <w:rPr>
                <w:rFonts w:ascii="Arial" w:hAnsi="Arial" w:cs="Arial"/>
                <w:sz w:val="16"/>
                <w:szCs w:val="16"/>
              </w:rPr>
            </w:pPr>
            <w:r>
              <w:rPr>
                <w:rFonts w:ascii="Arial" w:hAnsi="Arial" w:cs="Arial"/>
                <w:sz w:val="16"/>
                <w:szCs w:val="16"/>
              </w:rPr>
              <w:t>Document is agreed or approved.</w:t>
            </w:r>
          </w:p>
        </w:tc>
        <w:tc>
          <w:tcPr>
            <w:tcW w:w="471" w:type="dxa"/>
            <w:tcBorders>
              <w:top w:val="single" w:sz="4" w:space="0" w:color="auto"/>
              <w:left w:val="nil"/>
              <w:bottom w:val="single" w:sz="4" w:space="0" w:color="auto"/>
              <w:right w:val="single" w:sz="4" w:space="0" w:color="auto"/>
            </w:tcBorders>
          </w:tcPr>
          <w:p w14:paraId="59D62804" w14:textId="77777777" w:rsidR="006D051A" w:rsidRDefault="006D051A" w:rsidP="00706E3B">
            <w:pPr>
              <w:spacing w:before="20" w:after="20" w:line="240" w:lineRule="auto"/>
              <w:rPr>
                <w:rFonts w:ascii="Arial" w:hAnsi="Arial" w:cs="Arial"/>
                <w:sz w:val="16"/>
                <w:szCs w:val="16"/>
              </w:rPr>
            </w:pPr>
          </w:p>
        </w:tc>
      </w:tr>
      <w:tr w:rsidR="006D051A" w14:paraId="195468B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6B0ABA4B" w14:textId="77777777" w:rsidR="006D051A" w:rsidRDefault="006D051A" w:rsidP="00706E3B">
            <w:pPr>
              <w:spacing w:before="20" w:after="20" w:line="240" w:lineRule="auto"/>
              <w:rPr>
                <w:rFonts w:ascii="Arial" w:hAnsi="Arial" w:cs="Arial"/>
                <w:sz w:val="16"/>
                <w:szCs w:val="16"/>
              </w:rPr>
            </w:pPr>
            <w:r>
              <w:rPr>
                <w:rFonts w:ascii="Arial" w:hAnsi="Arial" w:cs="Arial"/>
                <w:sz w:val="16"/>
                <w:szCs w:val="16"/>
              </w:rPr>
              <w:t>Approved</w:t>
            </w:r>
          </w:p>
        </w:tc>
        <w:tc>
          <w:tcPr>
            <w:tcW w:w="9163" w:type="dxa"/>
            <w:gridSpan w:val="9"/>
            <w:tcBorders>
              <w:top w:val="single" w:sz="4" w:space="0" w:color="auto"/>
              <w:left w:val="single" w:sz="4" w:space="0" w:color="auto"/>
              <w:bottom w:val="single" w:sz="4" w:space="0" w:color="auto"/>
              <w:right w:val="nil"/>
            </w:tcBorders>
            <w:hideMark/>
          </w:tcPr>
          <w:p w14:paraId="1599CEB4" w14:textId="77777777" w:rsidR="006D051A" w:rsidRDefault="006D051A" w:rsidP="00706E3B">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"TDoc status values".</w:t>
            </w:r>
          </w:p>
          <w:p w14:paraId="489B81D1" w14:textId="77777777" w:rsidR="006D051A" w:rsidRDefault="006D051A" w:rsidP="00706E3B">
            <w:pPr>
              <w:spacing w:before="20" w:after="20" w:line="240" w:lineRule="auto"/>
              <w:rPr>
                <w:rFonts w:ascii="Arial" w:hAnsi="Arial" w:cs="Arial"/>
                <w:sz w:val="16"/>
                <w:szCs w:val="16"/>
              </w:rPr>
            </w:pPr>
            <w:r>
              <w:rPr>
                <w:rFonts w:ascii="Arial" w:hAnsi="Arial" w:cs="Arial"/>
                <w:sz w:val="16"/>
                <w:szCs w:val="16"/>
              </w:rPr>
              <w:t>Used for, e.g., pCRs and outgoing LSs.</w:t>
            </w:r>
          </w:p>
        </w:tc>
        <w:tc>
          <w:tcPr>
            <w:tcW w:w="471" w:type="dxa"/>
            <w:tcBorders>
              <w:top w:val="single" w:sz="4" w:space="0" w:color="auto"/>
              <w:left w:val="nil"/>
              <w:bottom w:val="single" w:sz="4" w:space="0" w:color="auto"/>
              <w:right w:val="single" w:sz="4" w:space="0" w:color="auto"/>
            </w:tcBorders>
          </w:tcPr>
          <w:p w14:paraId="10D01222" w14:textId="77777777" w:rsidR="006D051A" w:rsidRDefault="006D051A" w:rsidP="00706E3B">
            <w:pPr>
              <w:spacing w:before="20" w:after="20" w:line="240" w:lineRule="auto"/>
              <w:rPr>
                <w:rFonts w:ascii="Arial" w:hAnsi="Arial" w:cs="Arial"/>
                <w:sz w:val="16"/>
                <w:szCs w:val="16"/>
              </w:rPr>
            </w:pPr>
          </w:p>
        </w:tc>
      </w:tr>
      <w:tr w:rsidR="006D051A" w14:paraId="2E38F6B2"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5641D719" w14:textId="77777777" w:rsidR="006D051A" w:rsidRDefault="006D051A" w:rsidP="00706E3B">
            <w:pPr>
              <w:spacing w:before="20" w:after="20" w:line="240" w:lineRule="auto"/>
              <w:rPr>
                <w:rFonts w:ascii="Arial" w:hAnsi="Arial" w:cs="Arial"/>
                <w:sz w:val="16"/>
                <w:szCs w:val="16"/>
              </w:rPr>
            </w:pPr>
            <w:r>
              <w:rPr>
                <w:rFonts w:ascii="Arial" w:hAnsi="Arial" w:cs="Arial"/>
                <w:sz w:val="16"/>
                <w:szCs w:val="16"/>
              </w:rPr>
              <w:t>Agreed</w:t>
            </w:r>
          </w:p>
        </w:tc>
        <w:tc>
          <w:tcPr>
            <w:tcW w:w="9163" w:type="dxa"/>
            <w:gridSpan w:val="9"/>
            <w:tcBorders>
              <w:top w:val="single" w:sz="4" w:space="0" w:color="auto"/>
              <w:left w:val="single" w:sz="4" w:space="0" w:color="auto"/>
              <w:bottom w:val="single" w:sz="4" w:space="0" w:color="auto"/>
              <w:right w:val="nil"/>
            </w:tcBorders>
            <w:hideMark/>
          </w:tcPr>
          <w:p w14:paraId="36E5B0C6" w14:textId="77777777" w:rsidR="006D051A" w:rsidRDefault="006D051A" w:rsidP="00706E3B">
            <w:pPr>
              <w:spacing w:before="20" w:after="20" w:line="240" w:lineRule="auto"/>
              <w:rPr>
                <w:rFonts w:ascii="Arial" w:hAnsi="Arial" w:cs="Arial"/>
                <w:sz w:val="16"/>
                <w:szCs w:val="16"/>
              </w:rPr>
            </w:pPr>
            <w:r>
              <w:rPr>
                <w:rFonts w:ascii="Arial" w:hAnsi="Arial" w:cs="Arial"/>
                <w:sz w:val="16"/>
                <w:szCs w:val="16"/>
              </w:rPr>
              <w:t>Favourable conclusion, decision has to be confirmed by TSG SA. See TR 21.900, subclause 9.2 "TDoc status values".</w:t>
            </w:r>
          </w:p>
          <w:p w14:paraId="24BB7BD7" w14:textId="77777777" w:rsidR="006D051A" w:rsidRDefault="006D051A" w:rsidP="00706E3B">
            <w:pPr>
              <w:spacing w:before="20" w:after="20" w:line="240" w:lineRule="auto"/>
              <w:rPr>
                <w:rFonts w:ascii="Arial" w:hAnsi="Arial" w:cs="Arial"/>
                <w:sz w:val="16"/>
                <w:szCs w:val="16"/>
              </w:rPr>
            </w:pPr>
            <w:r>
              <w:rPr>
                <w:rFonts w:ascii="Arial" w:hAnsi="Arial" w:cs="Arial"/>
                <w:sz w:val="16"/>
                <w:szCs w:val="16"/>
              </w:rPr>
              <w:t>Used for, e.g., CRs, WIDs.</w:t>
            </w:r>
          </w:p>
        </w:tc>
        <w:tc>
          <w:tcPr>
            <w:tcW w:w="471" w:type="dxa"/>
            <w:tcBorders>
              <w:top w:val="single" w:sz="4" w:space="0" w:color="auto"/>
              <w:left w:val="nil"/>
              <w:bottom w:val="single" w:sz="4" w:space="0" w:color="auto"/>
              <w:right w:val="single" w:sz="4" w:space="0" w:color="auto"/>
            </w:tcBorders>
          </w:tcPr>
          <w:p w14:paraId="478AADC3" w14:textId="77777777" w:rsidR="006D051A" w:rsidRDefault="006D051A" w:rsidP="00706E3B">
            <w:pPr>
              <w:spacing w:before="20" w:after="20" w:line="240" w:lineRule="auto"/>
              <w:rPr>
                <w:rFonts w:ascii="Arial" w:hAnsi="Arial" w:cs="Arial"/>
                <w:sz w:val="16"/>
                <w:szCs w:val="16"/>
              </w:rPr>
            </w:pPr>
          </w:p>
        </w:tc>
      </w:tr>
      <w:tr w:rsidR="006D051A" w14:paraId="2EBB64FF"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5A5CD0DF" w14:textId="77777777" w:rsidR="006D051A" w:rsidRDefault="006D051A" w:rsidP="00706E3B">
            <w:pPr>
              <w:spacing w:before="20" w:after="20" w:line="240" w:lineRule="auto"/>
              <w:rPr>
                <w:rFonts w:ascii="Arial" w:hAnsi="Arial" w:cs="Arial"/>
                <w:sz w:val="16"/>
                <w:szCs w:val="16"/>
              </w:rPr>
            </w:pPr>
            <w:r>
              <w:rPr>
                <w:rFonts w:ascii="Arial" w:hAnsi="Arial" w:cs="Arial"/>
                <w:sz w:val="16"/>
                <w:szCs w:val="16"/>
              </w:rPr>
              <w:t>Noted</w:t>
            </w:r>
          </w:p>
        </w:tc>
        <w:tc>
          <w:tcPr>
            <w:tcW w:w="9163" w:type="dxa"/>
            <w:gridSpan w:val="9"/>
            <w:tcBorders>
              <w:top w:val="single" w:sz="4" w:space="0" w:color="auto"/>
              <w:left w:val="single" w:sz="4" w:space="0" w:color="auto"/>
              <w:bottom w:val="single" w:sz="4" w:space="0" w:color="auto"/>
              <w:right w:val="nil"/>
            </w:tcBorders>
            <w:hideMark/>
          </w:tcPr>
          <w:p w14:paraId="35C5DC6B" w14:textId="77777777" w:rsidR="006D051A" w:rsidRDefault="006D051A" w:rsidP="00706E3B">
            <w:pPr>
              <w:spacing w:before="20" w:after="20" w:line="240" w:lineRule="auto"/>
              <w:rPr>
                <w:rFonts w:ascii="Arial" w:hAnsi="Arial" w:cs="Arial"/>
                <w:sz w:val="16"/>
                <w:szCs w:val="16"/>
              </w:rPr>
            </w:pPr>
            <w:r>
              <w:rPr>
                <w:rFonts w:ascii="Arial" w:hAnsi="Arial" w:cs="Arial"/>
                <w:sz w:val="16"/>
                <w:szCs w:val="16"/>
              </w:rPr>
              <w:t>TDoc presented, no specific action results. See TR 21.900, subclause 9.2 "TDoc status values".</w:t>
            </w:r>
          </w:p>
        </w:tc>
        <w:tc>
          <w:tcPr>
            <w:tcW w:w="471" w:type="dxa"/>
            <w:tcBorders>
              <w:top w:val="single" w:sz="4" w:space="0" w:color="auto"/>
              <w:left w:val="nil"/>
              <w:bottom w:val="single" w:sz="4" w:space="0" w:color="auto"/>
              <w:right w:val="single" w:sz="4" w:space="0" w:color="auto"/>
            </w:tcBorders>
          </w:tcPr>
          <w:p w14:paraId="02A5D3CF" w14:textId="77777777" w:rsidR="006D051A" w:rsidRDefault="006D051A" w:rsidP="00706E3B">
            <w:pPr>
              <w:spacing w:before="20" w:after="20" w:line="240" w:lineRule="auto"/>
              <w:rPr>
                <w:rFonts w:ascii="Arial" w:hAnsi="Arial" w:cs="Arial"/>
                <w:sz w:val="16"/>
                <w:szCs w:val="16"/>
              </w:rPr>
            </w:pPr>
          </w:p>
        </w:tc>
      </w:tr>
      <w:tr w:rsidR="006D051A" w14:paraId="43F8BD92"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661E5856" w14:textId="77777777" w:rsidR="006D051A" w:rsidRDefault="006D051A" w:rsidP="00706E3B">
            <w:pPr>
              <w:spacing w:before="20" w:after="20" w:line="240" w:lineRule="auto"/>
              <w:rPr>
                <w:rFonts w:ascii="Arial" w:hAnsi="Arial" w:cs="Arial"/>
                <w:sz w:val="16"/>
                <w:szCs w:val="16"/>
              </w:rPr>
            </w:pPr>
            <w:r>
              <w:rPr>
                <w:rFonts w:ascii="Arial" w:hAnsi="Arial" w:cs="Arial"/>
                <w:sz w:val="16"/>
                <w:szCs w:val="16"/>
              </w:rPr>
              <w:t>Postponed</w:t>
            </w:r>
          </w:p>
        </w:tc>
        <w:tc>
          <w:tcPr>
            <w:tcW w:w="9163" w:type="dxa"/>
            <w:gridSpan w:val="9"/>
            <w:tcBorders>
              <w:top w:val="single" w:sz="4" w:space="0" w:color="auto"/>
              <w:left w:val="single" w:sz="4" w:space="0" w:color="auto"/>
              <w:bottom w:val="single" w:sz="4" w:space="0" w:color="auto"/>
              <w:right w:val="nil"/>
            </w:tcBorders>
            <w:hideMark/>
          </w:tcPr>
          <w:p w14:paraId="352FD9F2" w14:textId="77777777" w:rsidR="006D051A" w:rsidRDefault="006D051A" w:rsidP="00706E3B">
            <w:pPr>
              <w:spacing w:before="20" w:after="20" w:line="240" w:lineRule="auto"/>
              <w:rPr>
                <w:rFonts w:ascii="Arial" w:hAnsi="Arial" w:cs="Arial"/>
                <w:sz w:val="16"/>
                <w:szCs w:val="16"/>
              </w:rPr>
            </w:pPr>
            <w:r>
              <w:rPr>
                <w:rFonts w:ascii="Arial" w:hAnsi="Arial" w:cs="Arial"/>
                <w:sz w:val="16"/>
                <w:szCs w:val="16"/>
              </w:rPr>
              <w:t>TDoc presented, no final decision could be reached. Subject is likely to be raised at a next meeting. See TR 21.900, subclause 9.2 "TDoc status values".</w:t>
            </w:r>
          </w:p>
        </w:tc>
        <w:tc>
          <w:tcPr>
            <w:tcW w:w="471" w:type="dxa"/>
            <w:tcBorders>
              <w:top w:val="single" w:sz="4" w:space="0" w:color="auto"/>
              <w:left w:val="nil"/>
              <w:bottom w:val="single" w:sz="4" w:space="0" w:color="auto"/>
              <w:right w:val="single" w:sz="4" w:space="0" w:color="auto"/>
            </w:tcBorders>
          </w:tcPr>
          <w:p w14:paraId="07C8F8AD" w14:textId="77777777" w:rsidR="006D051A" w:rsidRDefault="006D051A" w:rsidP="00706E3B">
            <w:pPr>
              <w:spacing w:before="20" w:after="20" w:line="240" w:lineRule="auto"/>
              <w:rPr>
                <w:rFonts w:ascii="Arial" w:hAnsi="Arial" w:cs="Arial"/>
                <w:sz w:val="16"/>
                <w:szCs w:val="16"/>
              </w:rPr>
            </w:pPr>
          </w:p>
        </w:tc>
      </w:tr>
      <w:tr w:rsidR="006D051A" w14:paraId="7C671349"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388D50C6" w14:textId="77777777" w:rsidR="006D051A" w:rsidRDefault="006D051A" w:rsidP="00706E3B">
            <w:pPr>
              <w:spacing w:before="20" w:after="20" w:line="240" w:lineRule="auto"/>
              <w:rPr>
                <w:rFonts w:ascii="Arial" w:hAnsi="Arial" w:cs="Arial"/>
                <w:sz w:val="16"/>
                <w:szCs w:val="16"/>
              </w:rPr>
            </w:pPr>
            <w:r>
              <w:rPr>
                <w:rFonts w:ascii="Arial" w:hAnsi="Arial" w:cs="Arial"/>
                <w:sz w:val="16"/>
                <w:szCs w:val="16"/>
              </w:rPr>
              <w:t>Withdrawn</w:t>
            </w:r>
          </w:p>
        </w:tc>
        <w:tc>
          <w:tcPr>
            <w:tcW w:w="9163" w:type="dxa"/>
            <w:gridSpan w:val="9"/>
            <w:tcBorders>
              <w:top w:val="single" w:sz="4" w:space="0" w:color="auto"/>
              <w:left w:val="single" w:sz="4" w:space="0" w:color="auto"/>
              <w:bottom w:val="single" w:sz="4" w:space="0" w:color="auto"/>
              <w:right w:val="nil"/>
            </w:tcBorders>
            <w:hideMark/>
          </w:tcPr>
          <w:p w14:paraId="20608164" w14:textId="77777777" w:rsidR="006D051A" w:rsidRDefault="006D051A" w:rsidP="00706E3B">
            <w:pPr>
              <w:spacing w:before="20" w:after="20" w:line="240" w:lineRule="auto"/>
              <w:rPr>
                <w:rFonts w:ascii="Arial" w:hAnsi="Arial" w:cs="Arial"/>
                <w:sz w:val="16"/>
                <w:szCs w:val="16"/>
              </w:rPr>
            </w:pPr>
            <w:r>
              <w:rPr>
                <w:rFonts w:ascii="Arial" w:hAnsi="Arial" w:cs="Arial"/>
                <w:sz w:val="16"/>
                <w:szCs w:val="16"/>
              </w:rPr>
              <w:t>Prior to discussion of the TDoc, its author has decided not to present it. See TR 21.900, subclause 9.2 "TDoc status values".</w:t>
            </w:r>
          </w:p>
        </w:tc>
        <w:tc>
          <w:tcPr>
            <w:tcW w:w="471" w:type="dxa"/>
            <w:tcBorders>
              <w:top w:val="single" w:sz="4" w:space="0" w:color="auto"/>
              <w:left w:val="nil"/>
              <w:bottom w:val="single" w:sz="4" w:space="0" w:color="auto"/>
              <w:right w:val="single" w:sz="4" w:space="0" w:color="auto"/>
            </w:tcBorders>
          </w:tcPr>
          <w:p w14:paraId="31509B6B" w14:textId="77777777" w:rsidR="006D051A" w:rsidRDefault="006D051A" w:rsidP="00706E3B">
            <w:pPr>
              <w:spacing w:before="20" w:after="20" w:line="240" w:lineRule="auto"/>
              <w:rPr>
                <w:rFonts w:ascii="Arial" w:hAnsi="Arial" w:cs="Arial"/>
                <w:sz w:val="16"/>
                <w:szCs w:val="16"/>
              </w:rPr>
            </w:pPr>
          </w:p>
        </w:tc>
      </w:tr>
      <w:tr w:rsidR="006D051A" w14:paraId="543E8E9F"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195BD94C" w14:textId="77777777" w:rsidR="006D051A" w:rsidRDefault="006D051A" w:rsidP="00706E3B">
            <w:pPr>
              <w:spacing w:before="20" w:after="20" w:line="240" w:lineRule="auto"/>
              <w:rPr>
                <w:rFonts w:ascii="Arial" w:hAnsi="Arial" w:cs="Arial"/>
                <w:sz w:val="16"/>
                <w:szCs w:val="16"/>
              </w:rPr>
            </w:pPr>
            <w:r>
              <w:rPr>
                <w:rFonts w:ascii="Arial" w:hAnsi="Arial" w:cs="Arial"/>
                <w:sz w:val="16"/>
                <w:szCs w:val="16"/>
              </w:rPr>
              <w:t>Revised</w:t>
            </w:r>
          </w:p>
        </w:tc>
        <w:tc>
          <w:tcPr>
            <w:tcW w:w="9163" w:type="dxa"/>
            <w:gridSpan w:val="9"/>
            <w:tcBorders>
              <w:top w:val="single" w:sz="4" w:space="0" w:color="auto"/>
              <w:left w:val="single" w:sz="4" w:space="0" w:color="auto"/>
              <w:bottom w:val="single" w:sz="4" w:space="0" w:color="auto"/>
              <w:right w:val="nil"/>
            </w:tcBorders>
            <w:hideMark/>
          </w:tcPr>
          <w:p w14:paraId="73AC0329" w14:textId="77777777" w:rsidR="006D051A" w:rsidRDefault="006D051A" w:rsidP="00706E3B">
            <w:pPr>
              <w:spacing w:before="20" w:after="20" w:line="240" w:lineRule="auto"/>
              <w:rPr>
                <w:rFonts w:ascii="Arial" w:hAnsi="Arial" w:cs="Arial"/>
                <w:sz w:val="16"/>
                <w:szCs w:val="16"/>
              </w:rPr>
            </w:pPr>
            <w:r>
              <w:rPr>
                <w:rFonts w:ascii="Arial" w:hAnsi="Arial" w:cs="Arial"/>
                <w:sz w:val="16"/>
                <w:szCs w:val="16"/>
              </w:rPr>
              <w:t>TDoc will be modified and presented in a new TDoc. See TR 21.900, subclause 9.2 "TDoc status values".</w:t>
            </w:r>
          </w:p>
        </w:tc>
        <w:tc>
          <w:tcPr>
            <w:tcW w:w="471" w:type="dxa"/>
            <w:tcBorders>
              <w:top w:val="single" w:sz="4" w:space="0" w:color="auto"/>
              <w:left w:val="nil"/>
              <w:bottom w:val="single" w:sz="4" w:space="0" w:color="auto"/>
              <w:right w:val="single" w:sz="4" w:space="0" w:color="auto"/>
            </w:tcBorders>
          </w:tcPr>
          <w:p w14:paraId="290231D5" w14:textId="77777777" w:rsidR="006D051A" w:rsidRDefault="006D051A" w:rsidP="00706E3B">
            <w:pPr>
              <w:spacing w:before="20" w:after="20" w:line="240" w:lineRule="auto"/>
              <w:rPr>
                <w:rFonts w:ascii="Arial" w:hAnsi="Arial" w:cs="Arial"/>
                <w:sz w:val="16"/>
                <w:szCs w:val="16"/>
              </w:rPr>
            </w:pPr>
          </w:p>
        </w:tc>
      </w:tr>
      <w:tr w:rsidR="006D051A" w14:paraId="7918B49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7EF24638" w14:textId="77777777" w:rsidR="006D051A" w:rsidRDefault="006D051A" w:rsidP="00706E3B">
            <w:pPr>
              <w:spacing w:before="20" w:after="20" w:line="240" w:lineRule="auto"/>
              <w:rPr>
                <w:rFonts w:ascii="Arial" w:hAnsi="Arial" w:cs="Arial"/>
                <w:sz w:val="16"/>
                <w:szCs w:val="16"/>
              </w:rPr>
            </w:pPr>
            <w:r>
              <w:rPr>
                <w:rFonts w:ascii="Arial" w:hAnsi="Arial" w:cs="Arial"/>
                <w:sz w:val="16"/>
                <w:szCs w:val="16"/>
              </w:rPr>
              <w:t>Endorsed</w:t>
            </w:r>
          </w:p>
        </w:tc>
        <w:tc>
          <w:tcPr>
            <w:tcW w:w="9163" w:type="dxa"/>
            <w:gridSpan w:val="9"/>
            <w:tcBorders>
              <w:top w:val="single" w:sz="4" w:space="0" w:color="auto"/>
              <w:left w:val="single" w:sz="4" w:space="0" w:color="auto"/>
              <w:bottom w:val="single" w:sz="4" w:space="0" w:color="auto"/>
              <w:right w:val="nil"/>
            </w:tcBorders>
            <w:hideMark/>
          </w:tcPr>
          <w:p w14:paraId="2F7CD818" w14:textId="77777777" w:rsidR="006D051A" w:rsidRDefault="006D051A" w:rsidP="00706E3B">
            <w:pPr>
              <w:spacing w:before="20" w:after="20" w:line="240" w:lineRule="auto"/>
              <w:rPr>
                <w:rFonts w:ascii="Arial" w:hAnsi="Arial" w:cs="Arial"/>
                <w:sz w:val="16"/>
                <w:szCs w:val="16"/>
              </w:rPr>
            </w:pPr>
            <w:r>
              <w:rPr>
                <w:rFonts w:ascii="Arial" w:hAnsi="Arial" w:cs="Arial"/>
                <w:sz w:val="16"/>
                <w:szCs w:val="16"/>
              </w:rPr>
              <w:t>The group believes the TDoc is valid but has not reached a conclusion of "agreed" or "approved". See TR 21.900, subclause 9.2 "TDoc status values".</w:t>
            </w:r>
          </w:p>
        </w:tc>
        <w:tc>
          <w:tcPr>
            <w:tcW w:w="471" w:type="dxa"/>
            <w:tcBorders>
              <w:top w:val="single" w:sz="4" w:space="0" w:color="auto"/>
              <w:left w:val="nil"/>
              <w:bottom w:val="single" w:sz="4" w:space="0" w:color="auto"/>
              <w:right w:val="single" w:sz="4" w:space="0" w:color="auto"/>
            </w:tcBorders>
          </w:tcPr>
          <w:p w14:paraId="637ACD09" w14:textId="77777777" w:rsidR="006D051A" w:rsidRDefault="006D051A" w:rsidP="00706E3B">
            <w:pPr>
              <w:spacing w:before="20" w:after="20" w:line="240" w:lineRule="auto"/>
              <w:rPr>
                <w:rFonts w:ascii="Arial" w:hAnsi="Arial" w:cs="Arial"/>
                <w:sz w:val="16"/>
                <w:szCs w:val="16"/>
              </w:rPr>
            </w:pPr>
          </w:p>
        </w:tc>
      </w:tr>
      <w:tr w:rsidR="006D051A" w14:paraId="777D9024"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43D4513B" w14:textId="77777777" w:rsidR="006D051A" w:rsidRDefault="006D051A" w:rsidP="00706E3B">
            <w:pPr>
              <w:spacing w:before="20" w:after="20" w:line="240" w:lineRule="auto"/>
              <w:rPr>
                <w:rFonts w:ascii="Arial" w:hAnsi="Arial" w:cs="Arial"/>
                <w:sz w:val="16"/>
                <w:szCs w:val="16"/>
              </w:rPr>
            </w:pPr>
            <w:r>
              <w:rPr>
                <w:rFonts w:ascii="Arial" w:hAnsi="Arial" w:cs="Arial"/>
                <w:sz w:val="16"/>
                <w:szCs w:val="16"/>
              </w:rPr>
              <w:t>Merged</w:t>
            </w:r>
          </w:p>
        </w:tc>
        <w:tc>
          <w:tcPr>
            <w:tcW w:w="9163" w:type="dxa"/>
            <w:gridSpan w:val="9"/>
            <w:tcBorders>
              <w:top w:val="single" w:sz="4" w:space="0" w:color="auto"/>
              <w:left w:val="single" w:sz="4" w:space="0" w:color="auto"/>
              <w:bottom w:val="single" w:sz="4" w:space="0" w:color="auto"/>
              <w:right w:val="nil"/>
            </w:tcBorders>
            <w:hideMark/>
          </w:tcPr>
          <w:p w14:paraId="433D1894" w14:textId="77777777" w:rsidR="006D051A" w:rsidRDefault="006D051A" w:rsidP="00706E3B">
            <w:pPr>
              <w:spacing w:before="20" w:after="20" w:line="240" w:lineRule="auto"/>
              <w:rPr>
                <w:rFonts w:ascii="Arial" w:hAnsi="Arial" w:cs="Arial"/>
                <w:sz w:val="16"/>
                <w:szCs w:val="16"/>
              </w:rPr>
            </w:pPr>
            <w:r>
              <w:rPr>
                <w:rFonts w:ascii="Arial" w:hAnsi="Arial" w:cs="Arial"/>
                <w:sz w:val="16"/>
                <w:szCs w:val="16"/>
              </w:rPr>
              <w:t>The TDoc is combined with one or more others and presented in a new, composite TDoc. See TR 21.900, subclause 9.2 "TDoc status values".</w:t>
            </w:r>
          </w:p>
        </w:tc>
        <w:tc>
          <w:tcPr>
            <w:tcW w:w="471" w:type="dxa"/>
            <w:tcBorders>
              <w:top w:val="single" w:sz="4" w:space="0" w:color="auto"/>
              <w:left w:val="nil"/>
              <w:bottom w:val="single" w:sz="4" w:space="0" w:color="auto"/>
              <w:right w:val="single" w:sz="4" w:space="0" w:color="auto"/>
            </w:tcBorders>
          </w:tcPr>
          <w:p w14:paraId="19E4BEEF" w14:textId="77777777" w:rsidR="006D051A" w:rsidRDefault="006D051A" w:rsidP="00706E3B">
            <w:pPr>
              <w:spacing w:before="20" w:after="20" w:line="240" w:lineRule="auto"/>
              <w:rPr>
                <w:rFonts w:ascii="Arial" w:hAnsi="Arial" w:cs="Arial"/>
                <w:sz w:val="16"/>
                <w:szCs w:val="16"/>
              </w:rPr>
            </w:pPr>
          </w:p>
        </w:tc>
      </w:tr>
      <w:tr w:rsidR="006D051A" w14:paraId="5D98D157"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270FB38F" w14:textId="77777777" w:rsidR="006D051A" w:rsidRDefault="006D051A" w:rsidP="00706E3B">
            <w:pPr>
              <w:spacing w:before="20" w:after="20" w:line="240" w:lineRule="auto"/>
              <w:rPr>
                <w:rFonts w:ascii="Arial" w:hAnsi="Arial" w:cs="Arial"/>
                <w:sz w:val="16"/>
                <w:szCs w:val="16"/>
              </w:rPr>
            </w:pPr>
            <w:r>
              <w:rPr>
                <w:rFonts w:ascii="Arial" w:hAnsi="Arial" w:cs="Arial"/>
                <w:sz w:val="16"/>
                <w:szCs w:val="16"/>
              </w:rPr>
              <w:t>Replied to</w:t>
            </w:r>
          </w:p>
        </w:tc>
        <w:tc>
          <w:tcPr>
            <w:tcW w:w="9163" w:type="dxa"/>
            <w:gridSpan w:val="9"/>
            <w:tcBorders>
              <w:top w:val="single" w:sz="4" w:space="0" w:color="auto"/>
              <w:left w:val="single" w:sz="4" w:space="0" w:color="auto"/>
              <w:bottom w:val="single" w:sz="4" w:space="0" w:color="auto"/>
              <w:right w:val="nil"/>
            </w:tcBorders>
            <w:hideMark/>
          </w:tcPr>
          <w:p w14:paraId="20683FCE" w14:textId="77777777" w:rsidR="006D051A" w:rsidRDefault="006D051A" w:rsidP="00706E3B">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"TDoc status values".</w:t>
            </w:r>
          </w:p>
        </w:tc>
        <w:tc>
          <w:tcPr>
            <w:tcW w:w="471" w:type="dxa"/>
            <w:tcBorders>
              <w:top w:val="single" w:sz="4" w:space="0" w:color="auto"/>
              <w:left w:val="nil"/>
              <w:bottom w:val="single" w:sz="4" w:space="0" w:color="auto"/>
              <w:right w:val="single" w:sz="4" w:space="0" w:color="auto"/>
            </w:tcBorders>
          </w:tcPr>
          <w:p w14:paraId="5A6486EB" w14:textId="77777777" w:rsidR="006D051A" w:rsidRDefault="006D051A" w:rsidP="00706E3B">
            <w:pPr>
              <w:spacing w:before="20" w:after="20" w:line="240" w:lineRule="auto"/>
              <w:rPr>
                <w:rFonts w:ascii="Arial" w:hAnsi="Arial" w:cs="Arial"/>
                <w:sz w:val="16"/>
                <w:szCs w:val="16"/>
              </w:rPr>
            </w:pPr>
          </w:p>
        </w:tc>
      </w:tr>
      <w:tr w:rsidR="006D051A" w14:paraId="54C2BB14" w14:textId="77777777" w:rsidTr="00706E3B">
        <w:trPr>
          <w:gridBefore w:val="1"/>
          <w:wBefore w:w="9" w:type="dxa"/>
          <w:trHeight w:val="50"/>
        </w:trPr>
        <w:tc>
          <w:tcPr>
            <w:tcW w:w="1157" w:type="dxa"/>
            <w:gridSpan w:val="2"/>
            <w:tcBorders>
              <w:top w:val="single" w:sz="4" w:space="0" w:color="auto"/>
              <w:left w:val="single" w:sz="4" w:space="0" w:color="auto"/>
              <w:bottom w:val="single" w:sz="4" w:space="0" w:color="auto"/>
              <w:right w:val="single" w:sz="4" w:space="0" w:color="auto"/>
            </w:tcBorders>
            <w:hideMark/>
          </w:tcPr>
          <w:p w14:paraId="4AA3ECFE" w14:textId="77777777" w:rsidR="006D051A" w:rsidRDefault="006D051A" w:rsidP="00706E3B">
            <w:pPr>
              <w:spacing w:before="20" w:after="20" w:line="240" w:lineRule="auto"/>
              <w:rPr>
                <w:rFonts w:ascii="Arial" w:hAnsi="Arial" w:cs="Arial"/>
                <w:sz w:val="16"/>
                <w:szCs w:val="16"/>
              </w:rPr>
            </w:pPr>
            <w:r>
              <w:rPr>
                <w:rFonts w:ascii="Arial" w:hAnsi="Arial" w:cs="Arial"/>
                <w:sz w:val="16"/>
                <w:szCs w:val="16"/>
              </w:rPr>
              <w:t>Not pursued</w:t>
            </w:r>
          </w:p>
        </w:tc>
        <w:tc>
          <w:tcPr>
            <w:tcW w:w="9163" w:type="dxa"/>
            <w:gridSpan w:val="9"/>
            <w:tcBorders>
              <w:top w:val="single" w:sz="4" w:space="0" w:color="auto"/>
              <w:left w:val="single" w:sz="4" w:space="0" w:color="auto"/>
              <w:bottom w:val="single" w:sz="4" w:space="0" w:color="auto"/>
              <w:right w:val="nil"/>
            </w:tcBorders>
            <w:hideMark/>
          </w:tcPr>
          <w:p w14:paraId="0DC7A5D1" w14:textId="77777777" w:rsidR="006D051A" w:rsidRDefault="006D051A" w:rsidP="00706E3B">
            <w:pPr>
              <w:spacing w:before="20" w:after="20" w:line="240" w:lineRule="auto"/>
              <w:rPr>
                <w:rFonts w:ascii="Arial" w:hAnsi="Arial" w:cs="Arial"/>
                <w:sz w:val="16"/>
                <w:szCs w:val="16"/>
              </w:rPr>
            </w:pPr>
            <w:r>
              <w:rPr>
                <w:rFonts w:ascii="Arial" w:hAnsi="Arial" w:cs="Arial"/>
                <w:sz w:val="16"/>
                <w:szCs w:val="16"/>
              </w:rPr>
              <w:t>No further action to be taken. See TR 21.900, subclause 9.2 "TDoc status values".</w:t>
            </w:r>
          </w:p>
        </w:tc>
        <w:tc>
          <w:tcPr>
            <w:tcW w:w="471" w:type="dxa"/>
            <w:tcBorders>
              <w:top w:val="single" w:sz="4" w:space="0" w:color="auto"/>
              <w:left w:val="nil"/>
              <w:bottom w:val="single" w:sz="4" w:space="0" w:color="auto"/>
              <w:right w:val="single" w:sz="4" w:space="0" w:color="auto"/>
            </w:tcBorders>
          </w:tcPr>
          <w:p w14:paraId="3F30F8BA" w14:textId="77777777" w:rsidR="006D051A" w:rsidRDefault="006D051A" w:rsidP="00706E3B">
            <w:pPr>
              <w:spacing w:before="20" w:after="20" w:line="240" w:lineRule="auto"/>
              <w:rPr>
                <w:rFonts w:ascii="Arial" w:hAnsi="Arial" w:cs="Arial"/>
                <w:sz w:val="16"/>
                <w:szCs w:val="16"/>
              </w:rPr>
            </w:pPr>
          </w:p>
        </w:tc>
      </w:tr>
      <w:tr w:rsidR="006D051A" w14:paraId="3807D076" w14:textId="77777777" w:rsidTr="00706E3B">
        <w:trPr>
          <w:gridBefore w:val="1"/>
          <w:wBefore w:w="9" w:type="dxa"/>
          <w:trHeight w:val="133"/>
        </w:trPr>
        <w:tc>
          <w:tcPr>
            <w:tcW w:w="1157" w:type="dxa"/>
            <w:gridSpan w:val="2"/>
            <w:tcBorders>
              <w:top w:val="single" w:sz="4" w:space="0" w:color="auto"/>
              <w:left w:val="single" w:sz="4" w:space="0" w:color="auto"/>
              <w:bottom w:val="single" w:sz="4" w:space="0" w:color="auto"/>
              <w:right w:val="single" w:sz="4" w:space="0" w:color="auto"/>
            </w:tcBorders>
            <w:hideMark/>
          </w:tcPr>
          <w:p w14:paraId="4D8FE15B" w14:textId="77777777" w:rsidR="006D051A" w:rsidRDefault="006D051A" w:rsidP="00706E3B">
            <w:pPr>
              <w:spacing w:before="20" w:after="20" w:line="240" w:lineRule="auto"/>
              <w:rPr>
                <w:rFonts w:ascii="Arial" w:hAnsi="Arial" w:cs="Arial"/>
                <w:sz w:val="16"/>
                <w:szCs w:val="16"/>
              </w:rPr>
            </w:pPr>
            <w:r>
              <w:rPr>
                <w:rFonts w:ascii="Arial" w:hAnsi="Arial" w:cs="Arial"/>
                <w:sz w:val="16"/>
                <w:szCs w:val="16"/>
              </w:rPr>
              <w:t>Not treated</w:t>
            </w:r>
          </w:p>
        </w:tc>
        <w:tc>
          <w:tcPr>
            <w:tcW w:w="9163" w:type="dxa"/>
            <w:gridSpan w:val="9"/>
            <w:tcBorders>
              <w:top w:val="single" w:sz="4" w:space="0" w:color="auto"/>
              <w:left w:val="single" w:sz="4" w:space="0" w:color="auto"/>
              <w:bottom w:val="single" w:sz="4" w:space="0" w:color="auto"/>
              <w:right w:val="nil"/>
            </w:tcBorders>
            <w:hideMark/>
          </w:tcPr>
          <w:p w14:paraId="23C539E6" w14:textId="77777777" w:rsidR="006D051A" w:rsidRDefault="006D051A" w:rsidP="00706E3B">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71" w:type="dxa"/>
            <w:tcBorders>
              <w:top w:val="single" w:sz="4" w:space="0" w:color="auto"/>
              <w:left w:val="nil"/>
              <w:bottom w:val="single" w:sz="4" w:space="0" w:color="auto"/>
              <w:right w:val="single" w:sz="4" w:space="0" w:color="auto"/>
            </w:tcBorders>
          </w:tcPr>
          <w:p w14:paraId="604AFE3A" w14:textId="77777777" w:rsidR="006D051A" w:rsidRDefault="006D051A" w:rsidP="00706E3B">
            <w:pPr>
              <w:spacing w:before="20" w:after="20" w:line="240" w:lineRule="auto"/>
              <w:rPr>
                <w:rFonts w:ascii="Arial" w:hAnsi="Arial" w:cs="Arial"/>
                <w:sz w:val="16"/>
                <w:szCs w:val="16"/>
              </w:rPr>
            </w:pPr>
          </w:p>
        </w:tc>
      </w:tr>
      <w:tr w:rsidR="006D051A" w14:paraId="11CB76F0" w14:textId="77777777" w:rsidTr="00706E3B">
        <w:trPr>
          <w:gridBefore w:val="1"/>
          <w:wBefore w:w="9" w:type="dxa"/>
          <w:trHeight w:val="133"/>
        </w:trPr>
        <w:tc>
          <w:tcPr>
            <w:tcW w:w="10320" w:type="dxa"/>
            <w:gridSpan w:val="11"/>
            <w:tcBorders>
              <w:top w:val="single" w:sz="4" w:space="0" w:color="auto"/>
              <w:left w:val="single" w:sz="4" w:space="0" w:color="auto"/>
              <w:bottom w:val="single" w:sz="4" w:space="0" w:color="auto"/>
              <w:right w:val="single" w:sz="4" w:space="0" w:color="auto"/>
            </w:tcBorders>
          </w:tcPr>
          <w:p w14:paraId="1ED50D18" w14:textId="77777777" w:rsidR="006D051A" w:rsidRDefault="006D051A" w:rsidP="00706E3B">
            <w:pPr>
              <w:spacing w:before="20" w:after="20" w:line="240" w:lineRule="auto"/>
              <w:rPr>
                <w:rFonts w:ascii="Arial" w:hAnsi="Arial" w:cs="Arial"/>
                <w:sz w:val="16"/>
                <w:szCs w:val="16"/>
              </w:rPr>
            </w:pPr>
          </w:p>
        </w:tc>
        <w:tc>
          <w:tcPr>
            <w:tcW w:w="471" w:type="dxa"/>
            <w:tcBorders>
              <w:top w:val="single" w:sz="4" w:space="0" w:color="auto"/>
              <w:left w:val="nil"/>
              <w:bottom w:val="single" w:sz="4" w:space="0" w:color="auto"/>
              <w:right w:val="single" w:sz="4" w:space="0" w:color="auto"/>
            </w:tcBorders>
          </w:tcPr>
          <w:p w14:paraId="6E641D78" w14:textId="77777777" w:rsidR="006D051A" w:rsidRDefault="006D051A" w:rsidP="00706E3B">
            <w:pPr>
              <w:spacing w:before="20" w:after="20" w:line="240" w:lineRule="auto"/>
              <w:rPr>
                <w:rFonts w:ascii="Arial" w:hAnsi="Arial" w:cs="Arial"/>
                <w:sz w:val="16"/>
                <w:szCs w:val="16"/>
              </w:rPr>
            </w:pPr>
          </w:p>
        </w:tc>
      </w:tr>
      <w:tr w:rsidR="006D051A" w14:paraId="6F01A703" w14:textId="77777777" w:rsidTr="00706E3B">
        <w:trPr>
          <w:gridBefore w:val="1"/>
          <w:wBefore w:w="9" w:type="dxa"/>
          <w:trHeight w:val="133"/>
        </w:trPr>
        <w:tc>
          <w:tcPr>
            <w:tcW w:w="10791" w:type="dxa"/>
            <w:gridSpan w:val="12"/>
            <w:tcBorders>
              <w:top w:val="single" w:sz="4" w:space="0" w:color="auto"/>
              <w:left w:val="single" w:sz="4" w:space="0" w:color="auto"/>
              <w:bottom w:val="single" w:sz="4" w:space="0" w:color="auto"/>
              <w:right w:val="single" w:sz="4" w:space="0" w:color="auto"/>
            </w:tcBorders>
          </w:tcPr>
          <w:p w14:paraId="459E8FDB" w14:textId="77777777" w:rsidR="006D051A" w:rsidRDefault="006D051A" w:rsidP="00706E3B">
            <w:pPr>
              <w:spacing w:before="20" w:after="20" w:line="240" w:lineRule="auto"/>
              <w:rPr>
                <w:rFonts w:ascii="Arial" w:hAnsi="Arial" w:cs="Arial"/>
                <w:sz w:val="16"/>
                <w:szCs w:val="16"/>
              </w:rPr>
            </w:pPr>
          </w:p>
        </w:tc>
      </w:tr>
      <w:tr w:rsidR="006D051A" w:rsidRPr="00996A6E" w14:paraId="7E6496D5"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D7111DB" w14:textId="77777777" w:rsidR="006D051A" w:rsidRPr="00996A6E" w:rsidRDefault="006D051A" w:rsidP="00706E3B">
            <w:pPr>
              <w:spacing w:before="20" w:after="20" w:line="240" w:lineRule="auto"/>
              <w:rPr>
                <w:rFonts w:ascii="Arial" w:hAnsi="Arial" w:cs="Arial"/>
                <w:b/>
                <w:sz w:val="18"/>
                <w:szCs w:val="18"/>
              </w:rPr>
            </w:pPr>
            <w:r w:rsidRPr="00996A6E">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5C6CA75" w14:textId="77777777" w:rsidR="006D051A" w:rsidRPr="00996A6E" w:rsidRDefault="006D051A" w:rsidP="00706E3B">
            <w:pPr>
              <w:spacing w:before="20" w:after="20" w:line="240" w:lineRule="auto"/>
              <w:rPr>
                <w:rFonts w:ascii="Arial" w:hAnsi="Arial" w:cs="Arial"/>
                <w:b/>
                <w:sz w:val="18"/>
                <w:szCs w:val="18"/>
              </w:rPr>
            </w:pPr>
            <w:r w:rsidRPr="00996A6E">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651EAC9" w14:textId="77777777" w:rsidR="006D051A" w:rsidRPr="00996A6E" w:rsidRDefault="006D051A" w:rsidP="00706E3B">
            <w:pPr>
              <w:spacing w:before="20" w:after="20" w:line="240" w:lineRule="auto"/>
              <w:rPr>
                <w:rFonts w:ascii="Arial" w:hAnsi="Arial" w:cs="Arial"/>
                <w:b/>
                <w:sz w:val="18"/>
                <w:szCs w:val="18"/>
              </w:rPr>
            </w:pPr>
            <w:r w:rsidRPr="00996A6E">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FA8D34B" w14:textId="77777777" w:rsidR="006D051A" w:rsidRPr="00996A6E" w:rsidRDefault="006D051A" w:rsidP="00706E3B">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ABEDFE0" w14:textId="77777777" w:rsidR="006D051A" w:rsidRPr="00996A6E" w:rsidRDefault="006D051A" w:rsidP="00706E3B">
            <w:pPr>
              <w:spacing w:before="20" w:after="20" w:line="240" w:lineRule="auto"/>
              <w:rPr>
                <w:rFonts w:ascii="Arial" w:hAnsi="Arial" w:cs="Arial"/>
                <w:b/>
                <w:sz w:val="18"/>
                <w:szCs w:val="18"/>
              </w:rPr>
            </w:pPr>
            <w:r w:rsidRPr="00996A6E">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79F8957" w14:textId="77777777" w:rsidR="006D051A" w:rsidRPr="00996A6E" w:rsidRDefault="006D051A" w:rsidP="00706E3B">
            <w:pPr>
              <w:spacing w:before="20" w:after="20" w:line="240" w:lineRule="auto"/>
              <w:rPr>
                <w:rFonts w:ascii="Arial" w:hAnsi="Arial" w:cs="Arial"/>
                <w:b/>
                <w:sz w:val="18"/>
                <w:szCs w:val="18"/>
              </w:rPr>
            </w:pPr>
            <w:r w:rsidRPr="00996A6E">
              <w:rPr>
                <w:rFonts w:ascii="Arial" w:hAnsi="Arial" w:cs="Arial"/>
                <w:b/>
                <w:sz w:val="18"/>
                <w:szCs w:val="18"/>
              </w:rPr>
              <w:t>Decision</w:t>
            </w:r>
          </w:p>
        </w:tc>
      </w:tr>
      <w:tr w:rsidR="006D051A" w:rsidRPr="00996A6E" w14:paraId="2AD08A1B"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3FB6D7A" w14:textId="2B1DB7F2" w:rsidR="006D051A" w:rsidRPr="003D7DEF" w:rsidRDefault="00AD32E9" w:rsidP="00706E3B">
            <w:pPr>
              <w:spacing w:before="20" w:after="20" w:line="240" w:lineRule="auto"/>
              <w:rPr>
                <w:rFonts w:ascii="Arial" w:hAnsi="Arial" w:cs="Arial"/>
                <w:bCs/>
                <w:sz w:val="18"/>
                <w:szCs w:val="18"/>
              </w:rPr>
            </w:pPr>
            <w:hyperlink r:id="rId8" w:history="1">
              <w:r w:rsidR="006D051A" w:rsidRPr="003D7DEF">
                <w:rPr>
                  <w:rStyle w:val="Hyperlink"/>
                  <w:rFonts w:ascii="Arial" w:hAnsi="Arial" w:cs="Arial"/>
                  <w:bCs/>
                  <w:sz w:val="18"/>
                  <w:szCs w:val="18"/>
                </w:rPr>
                <w:t>S6-254001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FA3C427" w14:textId="77777777" w:rsidR="006D051A" w:rsidRPr="00996A6E" w:rsidRDefault="006D051A" w:rsidP="00706E3B">
            <w:pPr>
              <w:spacing w:before="20" w:after="20" w:line="240" w:lineRule="auto"/>
              <w:rPr>
                <w:rFonts w:ascii="Arial" w:hAnsi="Arial" w:cs="Arial"/>
                <w:bCs/>
                <w:sz w:val="18"/>
                <w:szCs w:val="18"/>
              </w:rPr>
            </w:pPr>
            <w:r>
              <w:rPr>
                <w:rFonts w:ascii="Arial" w:hAnsi="Arial" w:cs="Arial"/>
                <w:bCs/>
                <w:sz w:val="18"/>
                <w:szCs w:val="18"/>
              </w:rPr>
              <w:t>SA6 Meeting #69 - Initial agenda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8A8D620" w14:textId="77777777" w:rsidR="006D051A" w:rsidRPr="00996A6E" w:rsidRDefault="006D051A" w:rsidP="00706E3B">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02B47D1" w14:textId="77777777" w:rsidR="006D051A" w:rsidRPr="00996A6E" w:rsidRDefault="006D051A" w:rsidP="00706E3B">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76EEDA0" w14:textId="77777777" w:rsidR="006D051A" w:rsidRPr="00996A6E"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59EDEA7" w14:textId="77777777" w:rsidR="006D051A" w:rsidRPr="00BD4B29" w:rsidRDefault="006D051A" w:rsidP="00706E3B">
            <w:pPr>
              <w:spacing w:before="20" w:after="20" w:line="240" w:lineRule="auto"/>
              <w:rPr>
                <w:rFonts w:ascii="Arial" w:hAnsi="Arial" w:cs="Arial"/>
                <w:bCs/>
                <w:sz w:val="18"/>
                <w:szCs w:val="18"/>
              </w:rPr>
            </w:pPr>
            <w:r w:rsidRPr="00BD4B29">
              <w:rPr>
                <w:rFonts w:ascii="Arial" w:hAnsi="Arial" w:cs="Arial"/>
                <w:bCs/>
                <w:sz w:val="18"/>
                <w:szCs w:val="18"/>
              </w:rPr>
              <w:t>Noted</w:t>
            </w:r>
          </w:p>
        </w:tc>
      </w:tr>
      <w:tr w:rsidR="006D051A" w:rsidRPr="00996A6E" w14:paraId="5C83801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D4EF4B1" w14:textId="6BF2308A" w:rsidR="006D051A" w:rsidRPr="003D7DEF" w:rsidRDefault="00AD32E9" w:rsidP="00706E3B">
            <w:pPr>
              <w:spacing w:before="20" w:after="20" w:line="240" w:lineRule="auto"/>
              <w:rPr>
                <w:rFonts w:ascii="Arial" w:hAnsi="Arial" w:cs="Arial"/>
                <w:bCs/>
                <w:sz w:val="18"/>
                <w:szCs w:val="18"/>
              </w:rPr>
            </w:pPr>
            <w:hyperlink r:id="rId9" w:history="1">
              <w:r w:rsidR="006D051A" w:rsidRPr="003D7DEF">
                <w:rPr>
                  <w:rStyle w:val="Hyperlink"/>
                  <w:rFonts w:ascii="Arial" w:hAnsi="Arial" w:cs="Arial"/>
                  <w:bCs/>
                  <w:sz w:val="18"/>
                  <w:szCs w:val="18"/>
                </w:rPr>
                <w:t>S6-254002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90DFDB1" w14:textId="77777777" w:rsidR="006D051A" w:rsidRPr="00996A6E" w:rsidRDefault="006D051A" w:rsidP="00706E3B">
            <w:pPr>
              <w:spacing w:before="20" w:after="20" w:line="240" w:lineRule="auto"/>
              <w:rPr>
                <w:rFonts w:ascii="Arial" w:hAnsi="Arial" w:cs="Arial"/>
                <w:bCs/>
                <w:sz w:val="18"/>
                <w:szCs w:val="18"/>
              </w:rPr>
            </w:pPr>
            <w:r>
              <w:rPr>
                <w:rFonts w:ascii="Arial" w:hAnsi="Arial" w:cs="Arial"/>
                <w:bCs/>
                <w:sz w:val="18"/>
                <w:szCs w:val="18"/>
              </w:rPr>
              <w:t>SA6 Meeting #69 - Agenda with Tdocs allocation after submission deadline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8CA75E0" w14:textId="77777777" w:rsidR="006D051A" w:rsidRPr="00996A6E" w:rsidRDefault="006D051A" w:rsidP="00706E3B">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A18CE8A" w14:textId="77777777" w:rsidR="006D051A" w:rsidRPr="00996A6E" w:rsidRDefault="006D051A" w:rsidP="00706E3B">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4B87EDE" w14:textId="77777777" w:rsidR="006D051A" w:rsidRPr="00996A6E"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4E7D281" w14:textId="77777777" w:rsidR="006D051A" w:rsidRPr="00BD4B29" w:rsidRDefault="006D051A" w:rsidP="00706E3B">
            <w:pPr>
              <w:spacing w:before="20" w:after="20" w:line="240" w:lineRule="auto"/>
              <w:rPr>
                <w:rFonts w:ascii="Arial" w:hAnsi="Arial" w:cs="Arial"/>
                <w:bCs/>
                <w:sz w:val="18"/>
                <w:szCs w:val="18"/>
              </w:rPr>
            </w:pPr>
            <w:r w:rsidRPr="00BD4B29">
              <w:rPr>
                <w:rFonts w:ascii="Arial" w:hAnsi="Arial" w:cs="Arial"/>
                <w:bCs/>
                <w:sz w:val="18"/>
                <w:szCs w:val="18"/>
              </w:rPr>
              <w:t>Noted</w:t>
            </w:r>
          </w:p>
        </w:tc>
      </w:tr>
      <w:tr w:rsidR="006D051A" w:rsidRPr="00996A6E" w14:paraId="2758D58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3BD6F643" w14:textId="7B2B0D39" w:rsidR="006D051A" w:rsidRPr="003D7DEF" w:rsidRDefault="00AD32E9" w:rsidP="00706E3B">
            <w:pPr>
              <w:spacing w:before="20" w:after="20" w:line="240" w:lineRule="auto"/>
              <w:rPr>
                <w:rFonts w:ascii="Arial" w:hAnsi="Arial" w:cs="Arial"/>
                <w:bCs/>
                <w:sz w:val="18"/>
                <w:szCs w:val="18"/>
              </w:rPr>
            </w:pPr>
            <w:hyperlink r:id="rId10" w:history="1">
              <w:r w:rsidR="006D051A" w:rsidRPr="003D7DEF">
                <w:rPr>
                  <w:rStyle w:val="Hyperlink"/>
                  <w:rFonts w:ascii="Arial" w:hAnsi="Arial" w:cs="Arial"/>
                  <w:bCs/>
                  <w:sz w:val="18"/>
                  <w:szCs w:val="18"/>
                </w:rPr>
                <w:t>S6-254003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40B22961" w14:textId="77777777" w:rsidR="006D051A" w:rsidRPr="00996A6E" w:rsidRDefault="006D051A" w:rsidP="00706E3B">
            <w:pPr>
              <w:spacing w:before="20" w:after="20" w:line="240" w:lineRule="auto"/>
              <w:rPr>
                <w:rFonts w:ascii="Arial" w:hAnsi="Arial" w:cs="Arial"/>
                <w:bCs/>
                <w:sz w:val="18"/>
                <w:szCs w:val="18"/>
              </w:rPr>
            </w:pPr>
            <w:r>
              <w:rPr>
                <w:rFonts w:ascii="Arial" w:hAnsi="Arial" w:cs="Arial"/>
                <w:bCs/>
                <w:sz w:val="18"/>
                <w:szCs w:val="18"/>
              </w:rPr>
              <w:t>SA6 Meeting #69 - Agenda with Tdocs allocation at start of the meeting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0DEA3B31" w14:textId="77777777" w:rsidR="006D051A" w:rsidRPr="00996A6E" w:rsidRDefault="006D051A" w:rsidP="00706E3B">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6DED8F2E" w14:textId="77777777" w:rsidR="006D051A" w:rsidRPr="00996A6E" w:rsidRDefault="006D051A" w:rsidP="00706E3B">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D9AC362" w14:textId="77777777" w:rsidR="006D051A" w:rsidRDefault="006D051A" w:rsidP="00706E3B">
            <w:pPr>
              <w:spacing w:before="20" w:after="20" w:line="240" w:lineRule="auto"/>
              <w:rPr>
                <w:rFonts w:ascii="Arial" w:hAnsi="Arial" w:cs="Arial"/>
                <w:bCs/>
                <w:sz w:val="18"/>
                <w:szCs w:val="18"/>
              </w:rPr>
            </w:pPr>
          </w:p>
          <w:p w14:paraId="45466131" w14:textId="77777777" w:rsidR="006D051A" w:rsidRPr="00BD4B29" w:rsidRDefault="006D051A" w:rsidP="00706E3B">
            <w:pPr>
              <w:spacing w:before="20" w:after="20" w:line="240" w:lineRule="auto"/>
              <w:rPr>
                <w:rFonts w:ascii="Arial" w:hAnsi="Arial" w:cs="Arial"/>
                <w:bCs/>
                <w:sz w:val="18"/>
                <w:szCs w:val="18"/>
              </w:rPr>
            </w:pPr>
            <w:r>
              <w:rPr>
                <w:rFonts w:ascii="Arial" w:hAnsi="Arial" w:cs="Arial"/>
                <w:bCs/>
                <w:sz w:val="18"/>
                <w:szCs w:val="18"/>
              </w:rPr>
              <w:t>N</w:t>
            </w:r>
            <w:r w:rsidRPr="00BD4B29">
              <w:rPr>
                <w:rFonts w:ascii="Arial" w:hAnsi="Arial" w:cs="Arial"/>
                <w:bCs/>
                <w:sz w:val="18"/>
                <w:szCs w:val="18"/>
              </w:rPr>
              <w:t>o presentation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80B5F6E" w14:textId="77777777" w:rsidR="006D051A" w:rsidRPr="00BD4B29" w:rsidRDefault="006D051A" w:rsidP="00706E3B">
            <w:pPr>
              <w:spacing w:before="20" w:after="20" w:line="240" w:lineRule="auto"/>
              <w:rPr>
                <w:rFonts w:ascii="Arial" w:hAnsi="Arial" w:cs="Arial"/>
                <w:bCs/>
                <w:sz w:val="18"/>
                <w:szCs w:val="18"/>
              </w:rPr>
            </w:pPr>
            <w:r w:rsidRPr="00BD4B29">
              <w:rPr>
                <w:rFonts w:ascii="Arial" w:hAnsi="Arial" w:cs="Arial"/>
                <w:bCs/>
                <w:sz w:val="18"/>
                <w:szCs w:val="18"/>
              </w:rPr>
              <w:t>Approved</w:t>
            </w:r>
          </w:p>
        </w:tc>
      </w:tr>
      <w:tr w:rsidR="006D051A" w:rsidRPr="00996A6E" w14:paraId="53EF809B"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160387D6" w14:textId="33BF1AD2" w:rsidR="006D051A" w:rsidRPr="003D7DEF" w:rsidRDefault="00AD32E9" w:rsidP="00706E3B">
            <w:pPr>
              <w:spacing w:before="20" w:after="20" w:line="240" w:lineRule="auto"/>
              <w:rPr>
                <w:rFonts w:ascii="Arial" w:hAnsi="Arial" w:cs="Arial"/>
                <w:bCs/>
                <w:sz w:val="18"/>
                <w:szCs w:val="18"/>
              </w:rPr>
            </w:pPr>
            <w:hyperlink r:id="rId11" w:history="1">
              <w:r w:rsidR="006D051A" w:rsidRPr="003D7DEF">
                <w:rPr>
                  <w:rStyle w:val="Hyperlink"/>
                  <w:rFonts w:ascii="Arial" w:hAnsi="Arial" w:cs="Arial"/>
                  <w:bCs/>
                  <w:sz w:val="18"/>
                  <w:szCs w:val="18"/>
                </w:rPr>
                <w:t>S6-254004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207EEBA5" w14:textId="77777777" w:rsidR="006D051A" w:rsidRPr="00996A6E" w:rsidRDefault="006D051A" w:rsidP="00706E3B">
            <w:pPr>
              <w:spacing w:before="20" w:after="20" w:line="240" w:lineRule="auto"/>
              <w:rPr>
                <w:rFonts w:ascii="Arial" w:hAnsi="Arial" w:cs="Arial"/>
                <w:bCs/>
                <w:sz w:val="18"/>
                <w:szCs w:val="18"/>
              </w:rPr>
            </w:pPr>
            <w:r>
              <w:rPr>
                <w:rFonts w:ascii="Arial" w:hAnsi="Arial" w:cs="Arial"/>
                <w:bCs/>
                <w:sz w:val="18"/>
                <w:szCs w:val="18"/>
              </w:rPr>
              <w:t>SA6 Meeting #69 - Chair's notes at end of the meeting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4022D6AF" w14:textId="77777777" w:rsidR="006D051A" w:rsidRPr="00996A6E" w:rsidRDefault="006D051A" w:rsidP="00706E3B">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1392C4D4" w14:textId="77777777" w:rsidR="006D051A" w:rsidRPr="00996A6E" w:rsidRDefault="006D051A" w:rsidP="00706E3B">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0095B6E9" w14:textId="77777777" w:rsidR="006D051A" w:rsidRPr="00996A6E"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0A96BD79" w14:textId="77777777" w:rsidR="006D051A" w:rsidRPr="00996A6E" w:rsidRDefault="006D051A" w:rsidP="00706E3B">
            <w:pPr>
              <w:spacing w:before="20" w:after="20" w:line="240" w:lineRule="auto"/>
              <w:rPr>
                <w:rFonts w:ascii="Arial" w:hAnsi="Arial" w:cs="Arial"/>
                <w:bCs/>
                <w:sz w:val="18"/>
                <w:szCs w:val="18"/>
              </w:rPr>
            </w:pPr>
          </w:p>
        </w:tc>
      </w:tr>
      <w:tr w:rsidR="006D051A" w:rsidRPr="00996A6E" w14:paraId="1504BD7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625A1C0" w14:textId="77777777" w:rsidR="006D051A" w:rsidRPr="00996A6E"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CBB000B" w14:textId="77777777" w:rsidR="006D051A" w:rsidRPr="00996A6E"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CFD6FCC" w14:textId="77777777" w:rsidR="006D051A" w:rsidRPr="00996A6E"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1B6E218" w14:textId="77777777" w:rsidR="006D051A" w:rsidRPr="00996A6E"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00C654D" w14:textId="77777777" w:rsidR="006D051A" w:rsidRPr="00996A6E"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696DF63" w14:textId="77777777" w:rsidR="006D051A" w:rsidRPr="00996A6E" w:rsidRDefault="006D051A" w:rsidP="00706E3B">
            <w:pPr>
              <w:spacing w:before="20" w:after="20" w:line="240" w:lineRule="auto"/>
              <w:rPr>
                <w:rFonts w:ascii="Arial" w:hAnsi="Arial" w:cs="Arial"/>
                <w:bCs/>
                <w:sz w:val="18"/>
                <w:szCs w:val="18"/>
              </w:rPr>
            </w:pPr>
          </w:p>
        </w:tc>
      </w:tr>
      <w:tr w:rsidR="006D051A" w:rsidRPr="00996A6E" w14:paraId="6955CB6C"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1E495DA" w14:textId="77777777" w:rsidR="006D051A" w:rsidRPr="00996A6E" w:rsidRDefault="006D051A" w:rsidP="00706E3B">
            <w:pPr>
              <w:spacing w:before="20" w:after="20" w:line="240" w:lineRule="auto"/>
              <w:rPr>
                <w:rFonts w:ascii="Arial" w:hAnsi="Arial" w:cs="Arial"/>
                <w:bCs/>
                <w:sz w:val="18"/>
                <w:szCs w:val="18"/>
              </w:rPr>
            </w:pPr>
          </w:p>
        </w:tc>
      </w:tr>
      <w:tr w:rsidR="006D051A" w:rsidRPr="00996A6E" w14:paraId="5E48AABC"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B69D88F" w14:textId="77777777" w:rsidR="006D051A" w:rsidRPr="00996A6E" w:rsidRDefault="006D051A" w:rsidP="00706E3B">
            <w:pPr>
              <w:spacing w:before="20" w:after="20" w:line="240" w:lineRule="auto"/>
              <w:rPr>
                <w:rFonts w:ascii="Arial" w:hAnsi="Arial" w:cs="Arial"/>
                <w:b/>
              </w:rPr>
            </w:pPr>
            <w:r w:rsidRPr="00996A6E">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6A5B61F" w14:textId="77777777" w:rsidR="006D051A" w:rsidRPr="00996A6E" w:rsidRDefault="006D051A" w:rsidP="00706E3B">
            <w:pPr>
              <w:spacing w:before="20" w:after="20" w:line="240" w:lineRule="auto"/>
              <w:rPr>
                <w:rFonts w:ascii="Arial" w:hAnsi="Arial" w:cs="Arial"/>
                <w:b/>
              </w:rPr>
            </w:pPr>
            <w:r w:rsidRPr="00996A6E">
              <w:rPr>
                <w:rFonts w:ascii="Arial" w:hAnsi="Arial" w:cs="Arial"/>
                <w:b/>
              </w:rPr>
              <w:t>Report from previous meetings</w:t>
            </w:r>
          </w:p>
        </w:tc>
      </w:tr>
      <w:tr w:rsidR="006D051A" w:rsidRPr="00996A6E" w14:paraId="00CB7070"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4CAE895" w14:textId="77777777" w:rsidR="006D051A" w:rsidRPr="00996A6E" w:rsidRDefault="006D051A" w:rsidP="00706E3B">
            <w:pPr>
              <w:spacing w:before="20" w:after="20" w:line="240" w:lineRule="auto"/>
              <w:rPr>
                <w:rFonts w:ascii="Arial" w:hAnsi="Arial" w:cs="Arial"/>
                <w:b/>
                <w:sz w:val="18"/>
                <w:szCs w:val="18"/>
              </w:rPr>
            </w:pPr>
            <w:r w:rsidRPr="00996A6E">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7496064" w14:textId="77777777" w:rsidR="006D051A" w:rsidRPr="00996A6E" w:rsidRDefault="006D051A" w:rsidP="00706E3B">
            <w:pPr>
              <w:spacing w:before="20" w:after="20" w:line="240" w:lineRule="auto"/>
              <w:rPr>
                <w:rFonts w:ascii="Arial" w:hAnsi="Arial" w:cs="Arial"/>
                <w:b/>
                <w:sz w:val="18"/>
                <w:szCs w:val="18"/>
              </w:rPr>
            </w:pPr>
            <w:r w:rsidRPr="00996A6E">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7503A202" w14:textId="77777777" w:rsidR="006D051A" w:rsidRPr="00996A6E" w:rsidRDefault="006D051A" w:rsidP="00706E3B">
            <w:pPr>
              <w:spacing w:before="20" w:after="20" w:line="240" w:lineRule="auto"/>
              <w:rPr>
                <w:rFonts w:ascii="Arial" w:hAnsi="Arial" w:cs="Arial"/>
                <w:b/>
                <w:sz w:val="18"/>
                <w:szCs w:val="18"/>
              </w:rPr>
            </w:pPr>
            <w:r w:rsidRPr="00996A6E">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76B2415" w14:textId="77777777" w:rsidR="006D051A" w:rsidRPr="00996A6E" w:rsidRDefault="006D051A" w:rsidP="00706E3B">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4540F1F" w14:textId="77777777" w:rsidR="006D051A" w:rsidRPr="00996A6E" w:rsidRDefault="006D051A" w:rsidP="00706E3B">
            <w:pPr>
              <w:spacing w:before="20" w:after="20" w:line="240" w:lineRule="auto"/>
              <w:rPr>
                <w:rFonts w:ascii="Arial" w:hAnsi="Arial" w:cs="Arial"/>
                <w:b/>
                <w:sz w:val="18"/>
                <w:szCs w:val="18"/>
              </w:rPr>
            </w:pPr>
            <w:r w:rsidRPr="00996A6E">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7D4FBC4" w14:textId="77777777" w:rsidR="006D051A" w:rsidRPr="00996A6E" w:rsidRDefault="006D051A" w:rsidP="00706E3B">
            <w:pPr>
              <w:spacing w:before="20" w:after="20" w:line="240" w:lineRule="auto"/>
              <w:rPr>
                <w:rFonts w:ascii="Arial" w:hAnsi="Arial" w:cs="Arial"/>
                <w:b/>
                <w:sz w:val="18"/>
                <w:szCs w:val="18"/>
              </w:rPr>
            </w:pPr>
            <w:r w:rsidRPr="00996A6E">
              <w:rPr>
                <w:rFonts w:ascii="Arial" w:hAnsi="Arial" w:cs="Arial"/>
                <w:b/>
                <w:sz w:val="18"/>
                <w:szCs w:val="18"/>
              </w:rPr>
              <w:t>Decision</w:t>
            </w:r>
          </w:p>
        </w:tc>
      </w:tr>
      <w:tr w:rsidR="006D051A" w:rsidRPr="00996A6E" w14:paraId="636E9184"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7A53130" w14:textId="5C637D71" w:rsidR="006D051A" w:rsidRPr="003D7DEF" w:rsidRDefault="00AD32E9" w:rsidP="00706E3B">
            <w:pPr>
              <w:spacing w:before="20" w:after="20" w:line="240" w:lineRule="auto"/>
              <w:rPr>
                <w:rFonts w:ascii="Arial" w:hAnsi="Arial" w:cs="Arial"/>
                <w:bCs/>
                <w:sz w:val="18"/>
                <w:szCs w:val="18"/>
              </w:rPr>
            </w:pPr>
            <w:hyperlink r:id="rId12" w:history="1">
              <w:r w:rsidR="006D051A" w:rsidRPr="003D7DEF">
                <w:rPr>
                  <w:rStyle w:val="Hyperlink"/>
                  <w:rFonts w:ascii="Arial" w:hAnsi="Arial" w:cs="Arial"/>
                  <w:bCs/>
                  <w:sz w:val="18"/>
                  <w:szCs w:val="18"/>
                </w:rPr>
                <w:t>S6-254005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75CB044" w14:textId="77777777" w:rsidR="006D051A" w:rsidRPr="00996A6E" w:rsidRDefault="006D051A" w:rsidP="00706E3B">
            <w:pPr>
              <w:spacing w:before="20" w:after="20" w:line="240" w:lineRule="auto"/>
              <w:rPr>
                <w:rFonts w:ascii="Arial" w:hAnsi="Arial" w:cs="Arial"/>
                <w:bCs/>
                <w:sz w:val="18"/>
                <w:szCs w:val="18"/>
              </w:rPr>
            </w:pPr>
            <w:r>
              <w:rPr>
                <w:rFonts w:ascii="Arial" w:hAnsi="Arial" w:cs="Arial"/>
                <w:bCs/>
                <w:sz w:val="18"/>
                <w:szCs w:val="18"/>
              </w:rPr>
              <w:t>SA6 Chair Report from SA#109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9E2FE06" w14:textId="77777777" w:rsidR="006D051A" w:rsidRPr="00996A6E" w:rsidRDefault="006D051A" w:rsidP="00706E3B">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438221F" w14:textId="77777777" w:rsidR="006D051A" w:rsidRPr="00996A6E" w:rsidRDefault="006D051A" w:rsidP="00706E3B">
            <w:pPr>
              <w:spacing w:before="20" w:after="20" w:line="240" w:lineRule="auto"/>
              <w:rPr>
                <w:rFonts w:ascii="Arial" w:hAnsi="Arial" w:cs="Arial"/>
                <w:bCs/>
                <w:sz w:val="18"/>
                <w:szCs w:val="18"/>
              </w:rPr>
            </w:pPr>
            <w:r>
              <w:rPr>
                <w:rFonts w:ascii="Arial" w:hAnsi="Arial" w:cs="Arial"/>
                <w:bCs/>
                <w:sz w:val="18"/>
                <w:szCs w:val="18"/>
              </w:rPr>
              <w:t>report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881AF24" w14:textId="77777777" w:rsidR="006D051A" w:rsidRPr="00996A6E"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228D48A" w14:textId="77777777" w:rsidR="006D051A" w:rsidRPr="00BD4B29" w:rsidRDefault="006D051A" w:rsidP="00706E3B">
            <w:pPr>
              <w:spacing w:before="20" w:after="20" w:line="240" w:lineRule="auto"/>
              <w:rPr>
                <w:rFonts w:ascii="Arial" w:hAnsi="Arial" w:cs="Arial"/>
                <w:bCs/>
                <w:sz w:val="18"/>
                <w:szCs w:val="18"/>
              </w:rPr>
            </w:pPr>
            <w:r w:rsidRPr="00BD4B29">
              <w:rPr>
                <w:rFonts w:ascii="Arial" w:hAnsi="Arial" w:cs="Arial"/>
                <w:bCs/>
                <w:sz w:val="18"/>
                <w:szCs w:val="18"/>
              </w:rPr>
              <w:t>Noted</w:t>
            </w:r>
          </w:p>
        </w:tc>
      </w:tr>
      <w:tr w:rsidR="006D051A" w:rsidRPr="00996A6E" w14:paraId="2F3B7C25"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23D15790" w14:textId="1EC34747" w:rsidR="006D051A" w:rsidRPr="003D7DEF" w:rsidRDefault="00AD32E9" w:rsidP="00706E3B">
            <w:pPr>
              <w:spacing w:before="20" w:after="20" w:line="240" w:lineRule="auto"/>
              <w:rPr>
                <w:rFonts w:ascii="Arial" w:hAnsi="Arial" w:cs="Arial"/>
                <w:bCs/>
                <w:sz w:val="18"/>
                <w:szCs w:val="18"/>
              </w:rPr>
            </w:pPr>
            <w:hyperlink r:id="rId13" w:history="1">
              <w:r w:rsidR="006D051A" w:rsidRPr="003D7DEF">
                <w:rPr>
                  <w:rStyle w:val="Hyperlink"/>
                  <w:rFonts w:ascii="Arial" w:hAnsi="Arial" w:cs="Arial"/>
                  <w:bCs/>
                  <w:sz w:val="18"/>
                  <w:szCs w:val="18"/>
                </w:rPr>
                <w:t>S6-254009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3118E44A" w14:textId="77777777" w:rsidR="006D051A" w:rsidRPr="00996A6E" w:rsidRDefault="006D051A" w:rsidP="00706E3B">
            <w:pPr>
              <w:spacing w:before="20" w:after="20" w:line="240" w:lineRule="auto"/>
              <w:rPr>
                <w:rFonts w:ascii="Arial" w:hAnsi="Arial" w:cs="Arial"/>
                <w:bCs/>
                <w:sz w:val="18"/>
                <w:szCs w:val="18"/>
              </w:rPr>
            </w:pPr>
            <w:r>
              <w:rPr>
                <w:rFonts w:ascii="Arial" w:hAnsi="Arial" w:cs="Arial"/>
                <w:bCs/>
                <w:sz w:val="18"/>
                <w:szCs w:val="18"/>
              </w:rPr>
              <w:t>SA6 Meeting 68 Report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22FAAE78" w14:textId="77777777" w:rsidR="006D051A" w:rsidRPr="00996A6E" w:rsidRDefault="006D051A" w:rsidP="00706E3B">
            <w:pPr>
              <w:spacing w:before="20" w:after="20" w:line="240" w:lineRule="auto"/>
              <w:rPr>
                <w:rFonts w:ascii="Arial" w:hAnsi="Arial" w:cs="Arial"/>
                <w:bCs/>
                <w:sz w:val="18"/>
                <w:szCs w:val="18"/>
              </w:rPr>
            </w:pPr>
            <w:r>
              <w:rPr>
                <w:rFonts w:ascii="Arial" w:hAnsi="Arial" w:cs="Arial"/>
                <w:bCs/>
                <w:sz w:val="18"/>
                <w:szCs w:val="18"/>
              </w:rPr>
              <w:t>MCC (Bernt Mattsson)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604054B" w14:textId="77777777" w:rsidR="006D051A" w:rsidRPr="00996A6E" w:rsidRDefault="006D051A" w:rsidP="00706E3B">
            <w:pPr>
              <w:spacing w:before="20" w:after="20" w:line="240" w:lineRule="auto"/>
              <w:rPr>
                <w:rFonts w:ascii="Arial" w:hAnsi="Arial" w:cs="Arial"/>
                <w:bCs/>
                <w:sz w:val="18"/>
                <w:szCs w:val="18"/>
              </w:rPr>
            </w:pPr>
            <w:r>
              <w:rPr>
                <w:rFonts w:ascii="Arial" w:hAnsi="Arial" w:cs="Arial"/>
                <w:bCs/>
                <w:sz w:val="18"/>
                <w:szCs w:val="18"/>
              </w:rPr>
              <w:t>report</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634BBD99" w14:textId="77777777" w:rsidR="006D051A" w:rsidRPr="00996A6E"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6BB58EFD" w14:textId="77777777" w:rsidR="006D051A" w:rsidRPr="00BD4B29" w:rsidRDefault="006D051A" w:rsidP="00706E3B">
            <w:pPr>
              <w:spacing w:before="20" w:after="20" w:line="240" w:lineRule="auto"/>
              <w:rPr>
                <w:rFonts w:ascii="Arial" w:hAnsi="Arial" w:cs="Arial"/>
                <w:bCs/>
                <w:sz w:val="18"/>
                <w:szCs w:val="18"/>
              </w:rPr>
            </w:pPr>
            <w:r w:rsidRPr="00BD4B29">
              <w:rPr>
                <w:rFonts w:ascii="Arial" w:hAnsi="Arial" w:cs="Arial"/>
                <w:bCs/>
                <w:sz w:val="18"/>
                <w:szCs w:val="18"/>
              </w:rPr>
              <w:t>Approved</w:t>
            </w:r>
          </w:p>
        </w:tc>
      </w:tr>
      <w:tr w:rsidR="006D051A" w:rsidRPr="00996A6E" w14:paraId="35C5562C"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18165137" w14:textId="77777777" w:rsidR="006D051A" w:rsidRPr="00996A6E"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B36602E" w14:textId="77777777" w:rsidR="006D051A" w:rsidRPr="00996A6E"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0149D33" w14:textId="77777777" w:rsidR="006D051A" w:rsidRPr="00996A6E"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1DF9B3A" w14:textId="77777777" w:rsidR="006D051A" w:rsidRPr="00996A6E"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A52B08C" w14:textId="77777777" w:rsidR="006D051A" w:rsidRPr="00996A6E"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14BD8B4" w14:textId="77777777" w:rsidR="006D051A" w:rsidRPr="00996A6E" w:rsidRDefault="006D051A" w:rsidP="00706E3B">
            <w:pPr>
              <w:spacing w:before="20" w:after="20" w:line="240" w:lineRule="auto"/>
              <w:rPr>
                <w:rFonts w:ascii="Arial" w:hAnsi="Arial" w:cs="Arial"/>
                <w:bCs/>
                <w:sz w:val="18"/>
                <w:szCs w:val="18"/>
              </w:rPr>
            </w:pPr>
          </w:p>
        </w:tc>
      </w:tr>
      <w:tr w:rsidR="006D051A" w:rsidRPr="00996A6E" w14:paraId="6274913C"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6E879539" w14:textId="77777777" w:rsidR="006D051A" w:rsidRPr="00996A6E" w:rsidRDefault="006D051A" w:rsidP="00706E3B">
            <w:pPr>
              <w:spacing w:before="20" w:after="20" w:line="240" w:lineRule="auto"/>
            </w:pPr>
          </w:p>
        </w:tc>
      </w:tr>
      <w:tr w:rsidR="006D051A" w:rsidRPr="00996A6E" w14:paraId="5DF480DB"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CF4896F" w14:textId="77777777" w:rsidR="006D051A" w:rsidRPr="00996A6E" w:rsidRDefault="006D051A" w:rsidP="00706E3B">
            <w:pPr>
              <w:spacing w:before="20" w:after="20" w:line="240" w:lineRule="auto"/>
              <w:rPr>
                <w:rFonts w:ascii="Arial" w:hAnsi="Arial" w:cs="Arial"/>
                <w:b/>
              </w:rPr>
            </w:pPr>
            <w:r w:rsidRPr="00996A6E">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C492A9C" w14:textId="77777777" w:rsidR="006D051A" w:rsidRPr="00A95415" w:rsidRDefault="006D051A" w:rsidP="00706E3B">
            <w:pPr>
              <w:spacing w:before="20" w:after="20" w:line="240" w:lineRule="auto"/>
              <w:rPr>
                <w:rFonts w:ascii="Arial" w:hAnsi="Arial" w:cs="Arial"/>
                <w:b/>
              </w:rPr>
            </w:pPr>
            <w:r w:rsidRPr="00996A6E">
              <w:rPr>
                <w:rFonts w:ascii="Arial" w:hAnsi="Arial" w:cs="Arial"/>
                <w:b/>
              </w:rPr>
              <w:t>Liaison statements</w:t>
            </w:r>
          </w:p>
        </w:tc>
      </w:tr>
      <w:tr w:rsidR="006D051A" w:rsidRPr="00996A6E" w14:paraId="0B680464"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080037C4" w14:textId="77777777" w:rsidR="006D051A" w:rsidRPr="002701E4" w:rsidRDefault="006D051A" w:rsidP="00706E3B">
            <w:pPr>
              <w:spacing w:before="20" w:after="20" w:line="240" w:lineRule="auto"/>
              <w:rPr>
                <w:rFonts w:ascii="Arial" w:hAnsi="Arial" w:cs="Arial"/>
                <w:bCs/>
                <w:sz w:val="18"/>
                <w:szCs w:val="18"/>
              </w:rPr>
            </w:pPr>
          </w:p>
        </w:tc>
      </w:tr>
      <w:tr w:rsidR="006D051A" w:rsidRPr="00996A6E" w14:paraId="2F5896DB"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07D2DEC" w14:textId="77777777" w:rsidR="006D051A" w:rsidRPr="00CF71EC" w:rsidRDefault="006D051A" w:rsidP="00706E3B">
            <w:pPr>
              <w:spacing w:before="20" w:after="20" w:line="240" w:lineRule="auto"/>
              <w:rPr>
                <w:rFonts w:ascii="Arial" w:hAnsi="Arial" w:cs="Arial"/>
                <w:b/>
              </w:rPr>
            </w:pPr>
            <w:r w:rsidRPr="00CF71EC">
              <w:rPr>
                <w:rFonts w:ascii="Arial" w:hAnsi="Arial" w:cs="Arial"/>
                <w:b/>
              </w:rPr>
              <w:t>4.1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D57760C" w14:textId="77777777" w:rsidR="006D051A" w:rsidRPr="00CF71EC" w:rsidRDefault="006D051A" w:rsidP="00706E3B">
            <w:pPr>
              <w:spacing w:before="20" w:after="20" w:line="240" w:lineRule="auto"/>
              <w:rPr>
                <w:rFonts w:ascii="Arial" w:hAnsi="Arial" w:cs="Arial"/>
                <w:b/>
              </w:rPr>
            </w:pPr>
            <w:r w:rsidRPr="00CF71EC">
              <w:rPr>
                <w:rFonts w:ascii="Arial" w:hAnsi="Arial" w:cs="Arial"/>
                <w:b/>
              </w:rPr>
              <w:t xml:space="preserve">Incoming LSs </w:t>
            </w:r>
            <w:r w:rsidRPr="00CF71EC">
              <w:rPr>
                <w:rFonts w:ascii="Arial" w:hAnsi="Arial" w:cs="Arial"/>
                <w:b/>
              </w:rPr>
              <w:br/>
            </w:r>
            <w:r>
              <w:rPr>
                <w:rFonts w:ascii="Arial" w:hAnsi="Arial" w:cs="Arial"/>
                <w:b/>
              </w:rPr>
              <w:t>10</w:t>
            </w:r>
            <w:r w:rsidRPr="00CF71EC">
              <w:rPr>
                <w:rFonts w:ascii="Arial" w:hAnsi="Arial" w:cs="Arial"/>
                <w:b/>
              </w:rPr>
              <w:t xml:space="preserve"> papers</w:t>
            </w:r>
          </w:p>
        </w:tc>
      </w:tr>
      <w:tr w:rsidR="006D051A" w:rsidRPr="00996A6E" w14:paraId="3D8C76F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4A029FF" w14:textId="77777777" w:rsidR="006D051A" w:rsidRPr="002701E4" w:rsidRDefault="006D051A" w:rsidP="00706E3B">
            <w:pPr>
              <w:spacing w:before="20" w:after="20" w:line="240" w:lineRule="auto"/>
              <w:rPr>
                <w:rFonts w:ascii="Arial" w:hAnsi="Arial" w:cs="Arial"/>
                <w:b/>
                <w:sz w:val="18"/>
                <w:szCs w:val="18"/>
              </w:rPr>
            </w:pPr>
            <w:r w:rsidRPr="002701E4">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F77FEB1" w14:textId="77777777" w:rsidR="006D051A" w:rsidRPr="002701E4" w:rsidRDefault="006D051A" w:rsidP="00706E3B">
            <w:pPr>
              <w:spacing w:before="20" w:after="20" w:line="240" w:lineRule="auto"/>
              <w:rPr>
                <w:rFonts w:ascii="Arial" w:hAnsi="Arial" w:cs="Arial"/>
                <w:b/>
                <w:sz w:val="18"/>
                <w:szCs w:val="18"/>
              </w:rPr>
            </w:pPr>
            <w:r w:rsidRPr="002701E4">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7972AB3B" w14:textId="77777777" w:rsidR="006D051A" w:rsidRPr="002701E4" w:rsidRDefault="006D051A" w:rsidP="00706E3B">
            <w:pPr>
              <w:spacing w:before="20" w:after="20" w:line="240" w:lineRule="auto"/>
              <w:rPr>
                <w:rFonts w:ascii="Arial" w:hAnsi="Arial" w:cs="Arial"/>
                <w:b/>
                <w:sz w:val="18"/>
                <w:szCs w:val="18"/>
              </w:rPr>
            </w:pPr>
            <w:r w:rsidRPr="002701E4">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F1FFBF5" w14:textId="77777777" w:rsidR="006D051A" w:rsidRPr="002701E4" w:rsidRDefault="006D051A" w:rsidP="00706E3B">
            <w:pPr>
              <w:spacing w:before="20" w:after="20" w:line="240" w:lineRule="auto"/>
              <w:rPr>
                <w:rFonts w:ascii="Arial" w:hAnsi="Arial" w:cs="Arial"/>
                <w:b/>
                <w:sz w:val="18"/>
                <w:szCs w:val="18"/>
              </w:rPr>
            </w:pPr>
            <w:r w:rsidRPr="002701E4">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4911B3DB" w14:textId="77777777" w:rsidR="006D051A" w:rsidRPr="002701E4" w:rsidRDefault="006D051A" w:rsidP="00706E3B">
            <w:pPr>
              <w:spacing w:before="20" w:after="20" w:line="240" w:lineRule="auto"/>
              <w:rPr>
                <w:rFonts w:ascii="Arial" w:hAnsi="Arial" w:cs="Arial"/>
                <w:b/>
                <w:sz w:val="18"/>
                <w:szCs w:val="18"/>
              </w:rPr>
            </w:pPr>
            <w:r w:rsidRPr="002701E4">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72DA7D5" w14:textId="77777777" w:rsidR="006D051A" w:rsidRPr="002701E4" w:rsidRDefault="006D051A" w:rsidP="00706E3B">
            <w:pPr>
              <w:spacing w:before="20" w:after="20" w:line="240" w:lineRule="auto"/>
              <w:rPr>
                <w:rFonts w:ascii="Arial" w:hAnsi="Arial" w:cs="Arial"/>
                <w:b/>
                <w:sz w:val="18"/>
                <w:szCs w:val="18"/>
              </w:rPr>
            </w:pPr>
            <w:r w:rsidRPr="002701E4">
              <w:rPr>
                <w:rFonts w:ascii="Arial" w:hAnsi="Arial" w:cs="Arial"/>
                <w:b/>
                <w:sz w:val="18"/>
                <w:szCs w:val="18"/>
              </w:rPr>
              <w:t>Decision</w:t>
            </w:r>
          </w:p>
        </w:tc>
      </w:tr>
      <w:tr w:rsidR="006D051A" w:rsidRPr="00BF6A2B" w14:paraId="548594D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50BC9A60" w14:textId="6653F324" w:rsidR="006D051A" w:rsidRPr="003D7DEF" w:rsidRDefault="00AD32E9" w:rsidP="00706E3B">
            <w:pPr>
              <w:spacing w:before="20" w:after="20" w:line="240" w:lineRule="auto"/>
              <w:rPr>
                <w:rFonts w:ascii="Arial" w:hAnsi="Arial" w:cs="Arial"/>
                <w:bCs/>
                <w:sz w:val="18"/>
                <w:szCs w:val="18"/>
                <w:lang w:val="en-US"/>
              </w:rPr>
            </w:pPr>
            <w:hyperlink r:id="rId14" w:history="1">
              <w:r w:rsidR="006D051A" w:rsidRPr="003D7DEF">
                <w:rPr>
                  <w:rStyle w:val="Hyperlink"/>
                  <w:rFonts w:ascii="Arial" w:hAnsi="Arial" w:cs="Arial"/>
                  <w:bCs/>
                  <w:sz w:val="18"/>
                  <w:szCs w:val="18"/>
                  <w:lang w:val="en-US"/>
                </w:rPr>
                <w:t>S6-254010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6E7B3B00" w14:textId="77777777" w:rsidR="006D051A" w:rsidRPr="00BF6A2B" w:rsidRDefault="006D051A" w:rsidP="00706E3B">
            <w:pPr>
              <w:spacing w:before="20" w:after="20" w:line="240" w:lineRule="auto"/>
              <w:rPr>
                <w:rFonts w:ascii="Arial" w:hAnsi="Arial" w:cs="Arial"/>
                <w:bCs/>
                <w:sz w:val="18"/>
                <w:szCs w:val="18"/>
                <w:lang w:val="en-US"/>
              </w:rPr>
            </w:pPr>
            <w:proofErr w:type="gramStart"/>
            <w:r>
              <w:rPr>
                <w:rFonts w:ascii="Arial" w:hAnsi="Arial" w:cs="Arial"/>
                <w:bCs/>
                <w:sz w:val="18"/>
                <w:szCs w:val="18"/>
                <w:lang w:val="en-US"/>
              </w:rPr>
              <w:t>LS  to</w:t>
            </w:r>
            <w:proofErr w:type="gramEnd"/>
            <w:r>
              <w:rPr>
                <w:rFonts w:ascii="Arial" w:hAnsi="Arial" w:cs="Arial"/>
                <w:bCs/>
                <w:sz w:val="18"/>
                <w:szCs w:val="18"/>
                <w:lang w:val="en-US"/>
              </w:rPr>
              <w:t xml:space="preserve"> 3GPP about the external data channel content access requirements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08935EF2" w14:textId="77777777" w:rsidR="006D051A" w:rsidRPr="00BF6A2B" w:rsidRDefault="006D051A" w:rsidP="00706E3B">
            <w:pPr>
              <w:spacing w:before="20" w:after="20" w:line="240" w:lineRule="auto"/>
              <w:rPr>
                <w:rFonts w:ascii="Arial" w:hAnsi="Arial" w:cs="Arial"/>
                <w:bCs/>
                <w:sz w:val="18"/>
                <w:szCs w:val="18"/>
                <w:lang w:val="en-US"/>
              </w:rPr>
            </w:pPr>
            <w:r>
              <w:rPr>
                <w:rFonts w:ascii="Arial" w:hAnsi="Arial" w:cs="Arial"/>
                <w:bCs/>
                <w:sz w:val="18"/>
                <w:szCs w:val="18"/>
                <w:lang w:val="en-US"/>
              </w:rPr>
              <w:t>GSMA NG UPG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18AE2BC7" w14:textId="77777777" w:rsidR="006D051A" w:rsidRPr="003D7DEF" w:rsidRDefault="006D051A" w:rsidP="00706E3B">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6CD23E2B" w14:textId="77777777" w:rsidR="006D051A" w:rsidRPr="003D7DEF" w:rsidRDefault="006D051A" w:rsidP="00706E3B">
            <w:pPr>
              <w:spacing w:before="20" w:after="20" w:line="240" w:lineRule="auto"/>
              <w:rPr>
                <w:rFonts w:ascii="Arial" w:hAnsi="Arial" w:cs="Arial"/>
                <w:bCs/>
                <w:sz w:val="18"/>
                <w:szCs w:val="18"/>
                <w:lang w:val="nb-NO"/>
              </w:rPr>
            </w:pPr>
            <w:r w:rsidRPr="003D7DEF">
              <w:rPr>
                <w:rFonts w:ascii="Arial" w:hAnsi="Arial" w:cs="Arial"/>
                <w:bCs/>
                <w:sz w:val="18"/>
                <w:szCs w:val="18"/>
                <w:lang w:val="nb-NO"/>
              </w:rPr>
              <w:t>To: SA1, SA2,SA3, SA4 ,SA6, CT</w:t>
            </w:r>
          </w:p>
          <w:p w14:paraId="58A7DF65" w14:textId="77777777" w:rsidR="006D051A" w:rsidRPr="00BF6A2B" w:rsidRDefault="006D051A" w:rsidP="00706E3B">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3B32158F" w14:textId="77777777" w:rsidR="006D051A" w:rsidRDefault="006D051A" w:rsidP="00706E3B">
            <w:pPr>
              <w:spacing w:before="20" w:after="20" w:line="240" w:lineRule="auto"/>
              <w:rPr>
                <w:rFonts w:ascii="Arial" w:hAnsi="Arial" w:cs="Arial"/>
                <w:bCs/>
                <w:sz w:val="18"/>
                <w:szCs w:val="18"/>
                <w:lang w:val="en-US"/>
              </w:rPr>
            </w:pPr>
            <w:r>
              <w:rPr>
                <w:rFonts w:ascii="Arial" w:hAnsi="Arial" w:cs="Arial"/>
                <w:bCs/>
                <w:sz w:val="18"/>
                <w:szCs w:val="18"/>
                <w:lang w:val="en-US"/>
              </w:rPr>
              <w:t>Reply via SA expected</w:t>
            </w:r>
            <w:r>
              <w:rPr>
                <w:rFonts w:ascii="Arial" w:hAnsi="Arial" w:cs="Arial"/>
                <w:bCs/>
                <w:sz w:val="18"/>
                <w:szCs w:val="18"/>
                <w:lang w:val="en-US"/>
              </w:rPr>
              <w:br/>
            </w:r>
          </w:p>
          <w:p w14:paraId="0B71F00F" w14:textId="77777777" w:rsidR="006D051A" w:rsidRPr="00BF6A2B" w:rsidRDefault="006D051A" w:rsidP="00706E3B">
            <w:pPr>
              <w:spacing w:before="20" w:after="20" w:line="240" w:lineRule="auto"/>
              <w:rPr>
                <w:rFonts w:ascii="Arial" w:hAnsi="Arial" w:cs="Arial"/>
                <w:bCs/>
                <w:sz w:val="18"/>
                <w:szCs w:val="18"/>
                <w:lang w:val="en-US"/>
              </w:rPr>
            </w:pPr>
            <w:r>
              <w:rPr>
                <w:rFonts w:ascii="Arial" w:hAnsi="Arial" w:cs="Arial"/>
                <w:bCs/>
                <w:sz w:val="18"/>
                <w:szCs w:val="18"/>
                <w:lang w:val="en-US"/>
              </w:rPr>
              <w:t>Contact: Huawei</w:t>
            </w:r>
            <w:r>
              <w:rPr>
                <w:rFonts w:ascii="Arial" w:hAnsi="Arial" w:cs="Arial"/>
                <w:bCs/>
                <w:sz w:val="18"/>
                <w:szCs w:val="18"/>
                <w:lang w:val="en-US"/>
              </w:rPr>
              <w:br/>
              <w:t>Presentation required</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2D133283" w14:textId="77777777" w:rsidR="006D051A" w:rsidRPr="00BF6A2B" w:rsidRDefault="006D051A" w:rsidP="00706E3B">
            <w:pPr>
              <w:spacing w:before="20" w:after="20" w:line="240" w:lineRule="auto"/>
              <w:rPr>
                <w:rFonts w:ascii="Arial" w:hAnsi="Arial" w:cs="Arial"/>
                <w:bCs/>
                <w:sz w:val="18"/>
                <w:szCs w:val="18"/>
                <w:lang w:val="en-US"/>
              </w:rPr>
            </w:pPr>
          </w:p>
        </w:tc>
      </w:tr>
      <w:tr w:rsidR="006D051A" w:rsidRPr="00DD577E" w14:paraId="0513E65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3ACFB37" w14:textId="0B82239F" w:rsidR="006D051A" w:rsidRPr="003D7DEF" w:rsidRDefault="00AD32E9" w:rsidP="00706E3B">
            <w:pPr>
              <w:spacing w:before="20" w:after="20" w:line="240" w:lineRule="auto"/>
              <w:rPr>
                <w:rFonts w:ascii="Arial" w:hAnsi="Arial" w:cs="Arial"/>
                <w:bCs/>
                <w:sz w:val="18"/>
                <w:szCs w:val="18"/>
                <w:lang w:val="en-US"/>
              </w:rPr>
            </w:pPr>
            <w:hyperlink r:id="rId15" w:history="1">
              <w:r w:rsidR="006D051A" w:rsidRPr="003D7DEF">
                <w:rPr>
                  <w:rStyle w:val="Hyperlink"/>
                  <w:rFonts w:ascii="Arial" w:hAnsi="Arial" w:cs="Arial"/>
                  <w:bCs/>
                  <w:sz w:val="18"/>
                  <w:szCs w:val="18"/>
                  <w:lang w:val="en-US"/>
                </w:rPr>
                <w:t>S6-254013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E2E3C68" w14:textId="77777777" w:rsidR="006D051A" w:rsidRPr="00BF6A2B" w:rsidRDefault="006D051A" w:rsidP="00706E3B">
            <w:pPr>
              <w:spacing w:before="20" w:after="20" w:line="240" w:lineRule="auto"/>
              <w:rPr>
                <w:rFonts w:ascii="Arial" w:hAnsi="Arial" w:cs="Arial"/>
                <w:bCs/>
                <w:sz w:val="18"/>
                <w:szCs w:val="18"/>
                <w:lang w:val="en-US"/>
              </w:rPr>
            </w:pPr>
            <w:r>
              <w:rPr>
                <w:rFonts w:ascii="Arial" w:hAnsi="Arial" w:cs="Arial"/>
                <w:bCs/>
                <w:sz w:val="18"/>
                <w:szCs w:val="18"/>
                <w:lang w:val="en-US"/>
              </w:rPr>
              <w:t>Reply LS on the External Data Channel Content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ED029F1" w14:textId="77777777" w:rsidR="006D051A" w:rsidRPr="00BF6A2B" w:rsidRDefault="006D051A" w:rsidP="00706E3B">
            <w:pPr>
              <w:spacing w:before="20" w:after="20" w:line="240" w:lineRule="auto"/>
              <w:rPr>
                <w:rFonts w:ascii="Arial" w:hAnsi="Arial" w:cs="Arial"/>
                <w:bCs/>
                <w:sz w:val="18"/>
                <w:szCs w:val="18"/>
                <w:lang w:val="en-US"/>
              </w:rPr>
            </w:pPr>
            <w:r>
              <w:rPr>
                <w:rFonts w:ascii="Arial" w:hAnsi="Arial" w:cs="Arial"/>
                <w:bCs/>
                <w:sz w:val="18"/>
                <w:szCs w:val="18"/>
                <w:lang w:val="en-US"/>
              </w:rPr>
              <w:t>SA [S3-252931]</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2E5B2F4" w14:textId="77777777" w:rsidR="006D051A" w:rsidRPr="003D7DEF" w:rsidRDefault="006D051A" w:rsidP="00706E3B">
            <w:pPr>
              <w:spacing w:before="20" w:after="20" w:line="240" w:lineRule="auto"/>
              <w:rPr>
                <w:rFonts w:ascii="Arial" w:hAnsi="Arial" w:cs="Arial"/>
                <w:bCs/>
                <w:sz w:val="18"/>
                <w:szCs w:val="18"/>
                <w:lang w:val="nb-NO"/>
              </w:rPr>
            </w:pPr>
            <w:r w:rsidRPr="003D7DEF">
              <w:rPr>
                <w:rFonts w:ascii="Arial" w:hAnsi="Arial" w:cs="Arial"/>
                <w:bCs/>
                <w:sz w:val="18"/>
                <w:szCs w:val="18"/>
                <w:lang w:val="nb-NO"/>
              </w:rPr>
              <w:t>{CC}</w:t>
            </w:r>
          </w:p>
          <w:p w14:paraId="210F2185" w14:textId="77777777" w:rsidR="006D051A" w:rsidRPr="003D7DEF" w:rsidRDefault="006D051A" w:rsidP="00706E3B">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w:t>
            </w:r>
          </w:p>
          <w:p w14:paraId="5C85ADDA" w14:textId="77777777" w:rsidR="006D051A" w:rsidRPr="003D7DEF" w:rsidRDefault="006D051A" w:rsidP="00706E3B">
            <w:pPr>
              <w:spacing w:before="20" w:after="20" w:line="240" w:lineRule="auto"/>
              <w:rPr>
                <w:rFonts w:ascii="Arial" w:hAnsi="Arial" w:cs="Arial"/>
                <w:bCs/>
                <w:sz w:val="18"/>
                <w:szCs w:val="18"/>
                <w:lang w:val="nb-NO"/>
              </w:rPr>
            </w:pPr>
            <w:r w:rsidRPr="003D7DEF">
              <w:rPr>
                <w:rFonts w:ascii="Arial" w:hAnsi="Arial" w:cs="Arial"/>
                <w:bCs/>
                <w:sz w:val="18"/>
                <w:szCs w:val="18"/>
                <w:lang w:val="nb-NO"/>
              </w:rPr>
              <w:t xml:space="preserve">CC: 3GPP SA1, SA2, </w:t>
            </w:r>
            <w:r w:rsidRPr="003D7DEF">
              <w:rPr>
                <w:rFonts w:ascii="Arial" w:hAnsi="Arial" w:cs="Arial"/>
                <w:bCs/>
                <w:sz w:val="18"/>
                <w:szCs w:val="18"/>
                <w:lang w:val="nb-NO"/>
              </w:rPr>
              <w:lastRenderedPageBreak/>
              <w:t>SA4, SA6, CT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F6B696D" w14:textId="77777777" w:rsidR="006D051A" w:rsidRPr="00DD577E" w:rsidRDefault="006D051A" w:rsidP="00706E3B">
            <w:pPr>
              <w:spacing w:before="20" w:after="20" w:line="240" w:lineRule="auto"/>
              <w:rPr>
                <w:rFonts w:ascii="Arial" w:hAnsi="Arial" w:cs="Arial"/>
                <w:bCs/>
                <w:sz w:val="18"/>
                <w:szCs w:val="18"/>
                <w:lang w:val="en-US"/>
              </w:rPr>
            </w:pPr>
            <w:r w:rsidRPr="00DD577E">
              <w:rPr>
                <w:rFonts w:ascii="Arial" w:hAnsi="Arial" w:cs="Arial"/>
                <w:bCs/>
                <w:sz w:val="18"/>
                <w:szCs w:val="18"/>
                <w:lang w:val="en-US"/>
              </w:rPr>
              <w:lastRenderedPageBreak/>
              <w:t>Proposed Noted</w:t>
            </w:r>
            <w:r w:rsidRPr="00DD577E">
              <w:rPr>
                <w:rFonts w:ascii="Arial" w:hAnsi="Arial" w:cs="Arial"/>
                <w:bCs/>
                <w:sz w:val="18"/>
                <w:szCs w:val="18"/>
                <w:lang w:val="en-US"/>
              </w:rPr>
              <w:br/>
            </w:r>
            <w:r w:rsidRPr="00DD577E">
              <w:rPr>
                <w:rFonts w:ascii="Arial" w:hAnsi="Arial" w:cs="Arial"/>
                <w:bCs/>
                <w:sz w:val="18"/>
                <w:szCs w:val="18"/>
                <w:lang w:val="en-US"/>
              </w:rPr>
              <w:br/>
            </w:r>
            <w:r>
              <w:rPr>
                <w:rFonts w:ascii="Arial" w:hAnsi="Arial" w:cs="Arial"/>
                <w:bCs/>
                <w:sz w:val="18"/>
                <w:szCs w:val="18"/>
                <w:lang w:val="en-US"/>
              </w:rPr>
              <w:t>Contact: Huawei</w:t>
            </w:r>
            <w:r>
              <w:rPr>
                <w:rFonts w:ascii="Arial" w:hAnsi="Arial" w:cs="Arial"/>
                <w:bCs/>
                <w:sz w:val="18"/>
                <w:szCs w:val="18"/>
                <w:lang w:val="en-US"/>
              </w:rPr>
              <w:br/>
            </w:r>
            <w:r w:rsidRPr="00DD577E">
              <w:rPr>
                <w:rFonts w:ascii="Arial" w:hAnsi="Arial" w:cs="Arial"/>
                <w:bCs/>
                <w:sz w:val="18"/>
                <w:szCs w:val="18"/>
                <w:lang w:val="en-US"/>
              </w:rPr>
              <w:br/>
              <w:t>S</w:t>
            </w:r>
            <w:r>
              <w:rPr>
                <w:rFonts w:ascii="Arial" w:hAnsi="Arial" w:cs="Arial"/>
                <w:bCs/>
                <w:sz w:val="18"/>
                <w:szCs w:val="18"/>
                <w:lang w:val="en-US"/>
              </w:rPr>
              <w:t xml:space="preserve">A3-reply on </w:t>
            </w:r>
            <w:r>
              <w:rPr>
                <w:rFonts w:ascii="Arial" w:hAnsi="Arial" w:cs="Arial"/>
                <w:bCs/>
                <w:sz w:val="18"/>
                <w:szCs w:val="18"/>
                <w:lang w:val="en-US"/>
              </w:rPr>
              <w:lastRenderedPageBreak/>
              <w:t xml:space="preserve">External Data Channel Content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6B83D49" w14:textId="77777777" w:rsidR="006D051A" w:rsidRPr="00C1003A" w:rsidRDefault="006D051A" w:rsidP="00706E3B">
            <w:pPr>
              <w:spacing w:before="20" w:after="20" w:line="240" w:lineRule="auto"/>
              <w:rPr>
                <w:rFonts w:ascii="Arial" w:hAnsi="Arial" w:cs="Arial"/>
                <w:bCs/>
                <w:sz w:val="18"/>
                <w:szCs w:val="18"/>
                <w:lang w:val="en-US"/>
              </w:rPr>
            </w:pPr>
            <w:r w:rsidRPr="00C1003A">
              <w:rPr>
                <w:rFonts w:ascii="Arial" w:hAnsi="Arial" w:cs="Arial"/>
                <w:bCs/>
                <w:sz w:val="18"/>
                <w:szCs w:val="18"/>
                <w:lang w:val="en-US"/>
              </w:rPr>
              <w:lastRenderedPageBreak/>
              <w:t>Noted</w:t>
            </w:r>
          </w:p>
        </w:tc>
      </w:tr>
      <w:tr w:rsidR="006D051A" w:rsidRPr="00DD577E" w14:paraId="28B653B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777B898" w14:textId="47D99542" w:rsidR="006D051A" w:rsidRPr="003D7DEF" w:rsidRDefault="00AD32E9" w:rsidP="00706E3B">
            <w:pPr>
              <w:spacing w:before="20" w:after="20" w:line="240" w:lineRule="auto"/>
              <w:rPr>
                <w:rFonts w:ascii="Arial" w:hAnsi="Arial" w:cs="Arial"/>
                <w:bCs/>
                <w:sz w:val="18"/>
                <w:szCs w:val="18"/>
                <w:lang w:val="en-US"/>
              </w:rPr>
            </w:pPr>
            <w:hyperlink r:id="rId16" w:history="1">
              <w:r w:rsidR="006D051A" w:rsidRPr="003D7DEF">
                <w:rPr>
                  <w:rStyle w:val="Hyperlink"/>
                  <w:rFonts w:ascii="Arial" w:hAnsi="Arial" w:cs="Arial"/>
                  <w:bCs/>
                  <w:sz w:val="18"/>
                  <w:szCs w:val="18"/>
                  <w:lang w:val="en-US"/>
                </w:rPr>
                <w:t>S6-254015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6F19321" w14:textId="77777777" w:rsidR="006D051A" w:rsidRPr="00BF6A2B" w:rsidRDefault="006D051A" w:rsidP="00706E3B">
            <w:pPr>
              <w:spacing w:before="20" w:after="20" w:line="240" w:lineRule="auto"/>
              <w:rPr>
                <w:rFonts w:ascii="Arial" w:hAnsi="Arial" w:cs="Arial"/>
                <w:bCs/>
                <w:sz w:val="18"/>
                <w:szCs w:val="18"/>
                <w:lang w:val="en-US"/>
              </w:rPr>
            </w:pPr>
            <w:r>
              <w:rPr>
                <w:rFonts w:ascii="Arial" w:hAnsi="Arial" w:cs="Arial"/>
                <w:bCs/>
                <w:sz w:val="18"/>
                <w:szCs w:val="18"/>
                <w:lang w:val="en-US"/>
              </w:rPr>
              <w:t>Reply LS on accessing external data channel content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CA6591E" w14:textId="77777777" w:rsidR="006D051A" w:rsidRPr="00BF6A2B" w:rsidRDefault="006D051A" w:rsidP="00706E3B">
            <w:pPr>
              <w:spacing w:before="20" w:after="20" w:line="240" w:lineRule="auto"/>
              <w:rPr>
                <w:rFonts w:ascii="Arial" w:hAnsi="Arial" w:cs="Arial"/>
                <w:bCs/>
                <w:sz w:val="18"/>
                <w:szCs w:val="18"/>
                <w:lang w:val="en-US"/>
              </w:rPr>
            </w:pPr>
            <w:r>
              <w:rPr>
                <w:rFonts w:ascii="Arial" w:hAnsi="Arial" w:cs="Arial"/>
                <w:bCs/>
                <w:sz w:val="18"/>
                <w:szCs w:val="18"/>
                <w:lang w:val="en-US"/>
              </w:rPr>
              <w:t>SA2 [S2-2507541]</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4B59EC1" w14:textId="77777777" w:rsidR="006D051A" w:rsidRPr="003D7DEF" w:rsidRDefault="006D051A" w:rsidP="00706E3B">
            <w:pPr>
              <w:spacing w:before="20" w:after="20" w:line="240" w:lineRule="auto"/>
              <w:rPr>
                <w:rFonts w:ascii="Arial" w:hAnsi="Arial" w:cs="Arial"/>
                <w:bCs/>
                <w:sz w:val="18"/>
                <w:szCs w:val="18"/>
                <w:lang w:val="nb-NO"/>
              </w:rPr>
            </w:pPr>
            <w:r w:rsidRPr="003D7DEF">
              <w:rPr>
                <w:rFonts w:ascii="Arial" w:hAnsi="Arial" w:cs="Arial"/>
                <w:bCs/>
                <w:sz w:val="18"/>
                <w:szCs w:val="18"/>
                <w:lang w:val="nb-NO"/>
              </w:rPr>
              <w:t>{CC}</w:t>
            </w:r>
          </w:p>
          <w:p w14:paraId="46981732" w14:textId="77777777" w:rsidR="006D051A" w:rsidRPr="003D7DEF" w:rsidRDefault="006D051A" w:rsidP="00706E3B">
            <w:pPr>
              <w:spacing w:before="20" w:after="20" w:line="240" w:lineRule="auto"/>
              <w:rPr>
                <w:rFonts w:ascii="Arial" w:hAnsi="Arial" w:cs="Arial"/>
                <w:bCs/>
                <w:sz w:val="18"/>
                <w:szCs w:val="18"/>
                <w:lang w:val="nb-NO"/>
              </w:rPr>
            </w:pPr>
            <w:r w:rsidRPr="003D7DEF">
              <w:rPr>
                <w:rFonts w:ascii="Arial" w:hAnsi="Arial" w:cs="Arial"/>
                <w:bCs/>
                <w:sz w:val="18"/>
                <w:szCs w:val="18"/>
                <w:lang w:val="nb-NO"/>
              </w:rPr>
              <w:t>To: GSMA NG UPG</w:t>
            </w:r>
          </w:p>
          <w:p w14:paraId="53BEC523" w14:textId="77777777" w:rsidR="006D051A" w:rsidRPr="003D7DEF" w:rsidRDefault="006D051A" w:rsidP="00706E3B">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SA1, SA3, SA4, SA6, CT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89D9FBD" w14:textId="77777777" w:rsidR="006D051A" w:rsidRPr="00DD577E" w:rsidRDefault="006D051A" w:rsidP="00706E3B">
            <w:pPr>
              <w:spacing w:before="20" w:after="20" w:line="240" w:lineRule="auto"/>
              <w:rPr>
                <w:rFonts w:ascii="Arial" w:hAnsi="Arial" w:cs="Arial"/>
                <w:bCs/>
                <w:sz w:val="18"/>
                <w:szCs w:val="18"/>
                <w:lang w:val="en-US"/>
              </w:rPr>
            </w:pPr>
            <w:r w:rsidRPr="00DD577E">
              <w:rPr>
                <w:rFonts w:ascii="Arial" w:hAnsi="Arial" w:cs="Arial"/>
                <w:bCs/>
                <w:sz w:val="18"/>
                <w:szCs w:val="18"/>
                <w:lang w:val="en-US"/>
              </w:rPr>
              <w:t>Proposed Noted</w:t>
            </w:r>
            <w:r w:rsidRPr="00DD577E">
              <w:rPr>
                <w:rFonts w:ascii="Arial" w:hAnsi="Arial" w:cs="Arial"/>
                <w:bCs/>
                <w:sz w:val="18"/>
                <w:szCs w:val="18"/>
                <w:lang w:val="en-US"/>
              </w:rPr>
              <w:br/>
            </w:r>
            <w:r w:rsidRPr="00DD577E">
              <w:rPr>
                <w:rFonts w:ascii="Arial" w:hAnsi="Arial" w:cs="Arial"/>
                <w:bCs/>
                <w:sz w:val="18"/>
                <w:szCs w:val="18"/>
                <w:lang w:val="en-US"/>
              </w:rPr>
              <w:br/>
            </w:r>
            <w:r>
              <w:rPr>
                <w:rFonts w:ascii="Arial" w:hAnsi="Arial" w:cs="Arial"/>
                <w:bCs/>
                <w:sz w:val="18"/>
                <w:szCs w:val="18"/>
                <w:lang w:val="en-US"/>
              </w:rPr>
              <w:t>Contact: Qualcomm</w:t>
            </w:r>
            <w:r>
              <w:rPr>
                <w:rFonts w:ascii="Arial" w:hAnsi="Arial" w:cs="Arial"/>
                <w:bCs/>
                <w:sz w:val="18"/>
                <w:szCs w:val="18"/>
                <w:lang w:val="en-US"/>
              </w:rPr>
              <w:br/>
            </w:r>
            <w:r w:rsidRPr="00DD577E">
              <w:rPr>
                <w:rFonts w:ascii="Arial" w:hAnsi="Arial" w:cs="Arial"/>
                <w:bCs/>
                <w:sz w:val="18"/>
                <w:szCs w:val="18"/>
                <w:lang w:val="en-US"/>
              </w:rPr>
              <w:br/>
              <w:t>S</w:t>
            </w:r>
            <w:r>
              <w:rPr>
                <w:rFonts w:ascii="Arial" w:hAnsi="Arial" w:cs="Arial"/>
                <w:bCs/>
                <w:sz w:val="18"/>
                <w:szCs w:val="18"/>
                <w:lang w:val="en-US"/>
              </w:rPr>
              <w:t xml:space="preserve">A2-reply on External Data Channel Content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205EF33" w14:textId="77777777" w:rsidR="006D051A" w:rsidRPr="00C1003A" w:rsidRDefault="006D051A" w:rsidP="00706E3B">
            <w:pPr>
              <w:spacing w:before="20" w:after="20" w:line="240" w:lineRule="auto"/>
              <w:rPr>
                <w:rFonts w:ascii="Arial" w:hAnsi="Arial" w:cs="Arial"/>
                <w:bCs/>
                <w:sz w:val="18"/>
                <w:szCs w:val="18"/>
                <w:lang w:val="en-US"/>
              </w:rPr>
            </w:pPr>
            <w:r w:rsidRPr="00C1003A">
              <w:rPr>
                <w:rFonts w:ascii="Arial" w:hAnsi="Arial" w:cs="Arial"/>
                <w:bCs/>
                <w:sz w:val="18"/>
                <w:szCs w:val="18"/>
                <w:lang w:val="en-US"/>
              </w:rPr>
              <w:t>Noted</w:t>
            </w:r>
          </w:p>
        </w:tc>
      </w:tr>
      <w:tr w:rsidR="006D051A" w:rsidRPr="00BF6A2B" w14:paraId="707B3165"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5B570CF" w14:textId="7F4FB382" w:rsidR="006D051A" w:rsidRPr="003D7DEF" w:rsidRDefault="00AD32E9" w:rsidP="00706E3B">
            <w:pPr>
              <w:spacing w:before="20" w:after="20" w:line="240" w:lineRule="auto"/>
              <w:rPr>
                <w:rFonts w:ascii="Arial" w:hAnsi="Arial" w:cs="Arial"/>
                <w:bCs/>
                <w:sz w:val="18"/>
                <w:szCs w:val="18"/>
                <w:lang w:val="en-US"/>
              </w:rPr>
            </w:pPr>
            <w:hyperlink r:id="rId17" w:history="1">
              <w:r w:rsidR="006D051A" w:rsidRPr="003D7DEF">
                <w:rPr>
                  <w:rStyle w:val="Hyperlink"/>
                  <w:rFonts w:ascii="Arial" w:hAnsi="Arial" w:cs="Arial"/>
                  <w:bCs/>
                  <w:sz w:val="18"/>
                  <w:szCs w:val="18"/>
                  <w:lang w:val="en-US"/>
                </w:rPr>
                <w:t>S6-254011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CB5A84A" w14:textId="77777777" w:rsidR="006D051A" w:rsidRPr="00BF6A2B" w:rsidRDefault="006D051A" w:rsidP="00706E3B">
            <w:pPr>
              <w:spacing w:before="20" w:after="20" w:line="240" w:lineRule="auto"/>
              <w:rPr>
                <w:rFonts w:ascii="Arial" w:hAnsi="Arial" w:cs="Arial"/>
                <w:bCs/>
                <w:sz w:val="18"/>
                <w:szCs w:val="18"/>
                <w:lang w:val="en-US"/>
              </w:rPr>
            </w:pPr>
            <w:r>
              <w:rPr>
                <w:rFonts w:ascii="Arial" w:hAnsi="Arial" w:cs="Arial"/>
                <w:bCs/>
                <w:sz w:val="18"/>
                <w:szCs w:val="18"/>
                <w:lang w:val="en-US"/>
              </w:rPr>
              <w:t>5G-Enabled Timber Manufacturing: Advancing Standards for Digital Traceability, Localization, and Circular Economy Integration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005F8B8" w14:textId="77777777" w:rsidR="006D051A" w:rsidRPr="00BF6A2B" w:rsidRDefault="006D051A" w:rsidP="00706E3B">
            <w:pPr>
              <w:spacing w:before="20" w:after="20" w:line="240" w:lineRule="auto"/>
              <w:rPr>
                <w:rFonts w:ascii="Arial" w:hAnsi="Arial" w:cs="Arial"/>
                <w:bCs/>
                <w:sz w:val="18"/>
                <w:szCs w:val="18"/>
                <w:lang w:val="en-US"/>
              </w:rPr>
            </w:pPr>
            <w:r>
              <w:rPr>
                <w:rFonts w:ascii="Arial" w:hAnsi="Arial" w:cs="Arial"/>
                <w:bCs/>
                <w:sz w:val="18"/>
                <w:szCs w:val="18"/>
                <w:lang w:val="en-US"/>
              </w:rPr>
              <w:t>5G-TIMBER Project Consortium (Horizon Europe GA No. 101058505)</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023A2E1" w14:textId="77777777" w:rsidR="006D051A" w:rsidRPr="003D7DEF" w:rsidRDefault="006D051A" w:rsidP="00706E3B">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622C6B47" w14:textId="77777777" w:rsidR="006D051A" w:rsidRPr="003D7DEF" w:rsidRDefault="006D051A" w:rsidP="00706E3B">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SA1, SA2, SA3, SA6</w:t>
            </w:r>
          </w:p>
          <w:p w14:paraId="5D1C5EF4" w14:textId="77777777" w:rsidR="006D051A" w:rsidRPr="00BF6A2B" w:rsidRDefault="006D051A" w:rsidP="00706E3B">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473A084" w14:textId="77777777" w:rsidR="006D051A" w:rsidRDefault="006D051A" w:rsidP="00706E3B">
            <w:pPr>
              <w:spacing w:before="20" w:after="20" w:line="240" w:lineRule="auto"/>
              <w:rPr>
                <w:rFonts w:ascii="Arial" w:hAnsi="Arial" w:cs="Arial"/>
                <w:bCs/>
                <w:sz w:val="18"/>
                <w:szCs w:val="18"/>
                <w:lang w:val="en-US"/>
              </w:rPr>
            </w:pPr>
            <w:r>
              <w:rPr>
                <w:rFonts w:ascii="Arial" w:hAnsi="Arial" w:cs="Arial"/>
                <w:bCs/>
                <w:sz w:val="18"/>
                <w:szCs w:val="18"/>
                <w:lang w:val="en-US"/>
              </w:rPr>
              <w:t>Reply via SA expected</w:t>
            </w:r>
            <w:r>
              <w:rPr>
                <w:rFonts w:ascii="Arial" w:hAnsi="Arial" w:cs="Arial"/>
                <w:bCs/>
                <w:sz w:val="18"/>
                <w:szCs w:val="18"/>
                <w:lang w:val="en-US"/>
              </w:rPr>
              <w:br/>
            </w:r>
          </w:p>
          <w:p w14:paraId="02E1B4AF" w14:textId="77777777" w:rsidR="006D051A" w:rsidRPr="00BF6A2B" w:rsidRDefault="006D051A" w:rsidP="00706E3B">
            <w:pPr>
              <w:spacing w:before="20" w:after="20" w:line="240" w:lineRule="auto"/>
              <w:rPr>
                <w:rFonts w:ascii="Arial" w:hAnsi="Arial" w:cs="Arial"/>
                <w:bCs/>
                <w:sz w:val="18"/>
                <w:szCs w:val="18"/>
                <w:lang w:val="en-US"/>
              </w:rPr>
            </w:pPr>
            <w:r>
              <w:rPr>
                <w:rFonts w:ascii="Arial" w:hAnsi="Arial" w:cs="Arial"/>
                <w:bCs/>
                <w:sz w:val="18"/>
                <w:szCs w:val="18"/>
                <w:lang w:val="en-US"/>
              </w:rPr>
              <w:t>Contact: ??</w:t>
            </w:r>
            <w:r>
              <w:rPr>
                <w:rFonts w:ascii="Arial" w:hAnsi="Arial" w:cs="Arial"/>
                <w:bCs/>
                <w:sz w:val="18"/>
                <w:szCs w:val="18"/>
                <w:lang w:val="en-US"/>
              </w:rPr>
              <w:br/>
              <w:t>Presentation Appreciated</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7DD510D" w14:textId="77777777" w:rsidR="006D051A" w:rsidRPr="00C1003A" w:rsidRDefault="006D051A" w:rsidP="00706E3B">
            <w:pPr>
              <w:spacing w:before="20" w:after="20" w:line="240" w:lineRule="auto"/>
              <w:rPr>
                <w:rFonts w:ascii="Arial" w:hAnsi="Arial" w:cs="Arial"/>
                <w:bCs/>
                <w:sz w:val="18"/>
                <w:szCs w:val="18"/>
                <w:lang w:val="en-US"/>
              </w:rPr>
            </w:pPr>
            <w:r w:rsidRPr="00C1003A">
              <w:rPr>
                <w:rFonts w:ascii="Arial" w:hAnsi="Arial" w:cs="Arial"/>
                <w:bCs/>
                <w:sz w:val="18"/>
                <w:szCs w:val="18"/>
                <w:lang w:val="en-US"/>
              </w:rPr>
              <w:t>Noted</w:t>
            </w:r>
          </w:p>
        </w:tc>
      </w:tr>
      <w:tr w:rsidR="006D051A" w:rsidRPr="00BF6A2B" w14:paraId="03AF13FA"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122E016" w14:textId="265B7124" w:rsidR="006D051A" w:rsidRPr="003D7DEF" w:rsidRDefault="00AD32E9" w:rsidP="00706E3B">
            <w:pPr>
              <w:spacing w:before="20" w:after="20" w:line="240" w:lineRule="auto"/>
              <w:rPr>
                <w:rFonts w:ascii="Arial" w:hAnsi="Arial" w:cs="Arial"/>
                <w:bCs/>
                <w:sz w:val="18"/>
                <w:szCs w:val="18"/>
                <w:lang w:val="en-US"/>
              </w:rPr>
            </w:pPr>
            <w:hyperlink r:id="rId18" w:history="1">
              <w:r w:rsidR="006D051A" w:rsidRPr="003D7DEF">
                <w:rPr>
                  <w:rStyle w:val="Hyperlink"/>
                  <w:rFonts w:ascii="Arial" w:hAnsi="Arial" w:cs="Arial"/>
                  <w:bCs/>
                  <w:sz w:val="18"/>
                  <w:szCs w:val="18"/>
                  <w:lang w:val="en-US"/>
                </w:rPr>
                <w:t>S6-254012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1FB7126" w14:textId="77777777" w:rsidR="006D051A" w:rsidRPr="00BF6A2B" w:rsidRDefault="006D051A" w:rsidP="00706E3B">
            <w:pPr>
              <w:spacing w:before="20" w:after="20" w:line="240" w:lineRule="auto"/>
              <w:rPr>
                <w:rFonts w:ascii="Arial" w:hAnsi="Arial" w:cs="Arial"/>
                <w:bCs/>
                <w:sz w:val="18"/>
                <w:szCs w:val="18"/>
                <w:lang w:val="en-US"/>
              </w:rPr>
            </w:pPr>
            <w:r>
              <w:rPr>
                <w:rFonts w:ascii="Arial" w:hAnsi="Arial" w:cs="Arial"/>
                <w:bCs/>
                <w:sz w:val="18"/>
                <w:szCs w:val="18"/>
                <w:lang w:val="en-US"/>
              </w:rPr>
              <w:t>LS on new GSMA OPG PRDs publication and changes to PRD OPG.02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630B1BE" w14:textId="77777777" w:rsidR="006D051A" w:rsidRPr="00BF6A2B" w:rsidRDefault="006D051A" w:rsidP="00706E3B">
            <w:pPr>
              <w:spacing w:before="20" w:after="20" w:line="240" w:lineRule="auto"/>
              <w:rPr>
                <w:rFonts w:ascii="Arial" w:hAnsi="Arial" w:cs="Arial"/>
                <w:bCs/>
                <w:sz w:val="18"/>
                <w:szCs w:val="18"/>
                <w:lang w:val="en-US"/>
              </w:rPr>
            </w:pPr>
            <w:r>
              <w:rPr>
                <w:rFonts w:ascii="Arial" w:hAnsi="Arial" w:cs="Arial"/>
                <w:bCs/>
                <w:sz w:val="18"/>
                <w:szCs w:val="18"/>
                <w:lang w:val="en-US"/>
              </w:rPr>
              <w:t>OPG [OPG_221_Doc_03]</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51FB871" w14:textId="77777777" w:rsidR="006D051A" w:rsidRPr="003D7DEF" w:rsidRDefault="006D051A" w:rsidP="00706E3B">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4CF3888A" w14:textId="77777777" w:rsidR="006D051A" w:rsidRPr="003D7DEF" w:rsidRDefault="006D051A" w:rsidP="00706E3B">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SA5, SA6, ETSI ISG MEC, ETSI ISG NFV</w:t>
            </w:r>
          </w:p>
          <w:p w14:paraId="35C9E688" w14:textId="77777777" w:rsidR="006D051A" w:rsidRPr="00BF6A2B" w:rsidRDefault="006D051A" w:rsidP="00706E3B">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D9DC56D" w14:textId="77777777" w:rsidR="006D051A" w:rsidRDefault="006D051A" w:rsidP="00706E3B">
            <w:pPr>
              <w:spacing w:before="20" w:after="20" w:line="240" w:lineRule="auto"/>
              <w:rPr>
                <w:rFonts w:ascii="Arial" w:hAnsi="Arial" w:cs="Arial"/>
                <w:bCs/>
                <w:sz w:val="18"/>
                <w:szCs w:val="18"/>
                <w:lang w:val="en-US"/>
              </w:rPr>
            </w:pPr>
            <w:r>
              <w:rPr>
                <w:rFonts w:ascii="Arial" w:hAnsi="Arial" w:cs="Arial"/>
                <w:bCs/>
                <w:sz w:val="18"/>
                <w:szCs w:val="18"/>
                <w:lang w:val="en-US"/>
              </w:rPr>
              <w:t>Reply expected</w:t>
            </w:r>
            <w:r>
              <w:rPr>
                <w:rFonts w:ascii="Arial" w:hAnsi="Arial" w:cs="Arial"/>
                <w:bCs/>
                <w:sz w:val="18"/>
                <w:szCs w:val="18"/>
                <w:lang w:val="en-US"/>
              </w:rPr>
              <w:br/>
            </w:r>
          </w:p>
          <w:p w14:paraId="48ABAE27" w14:textId="77777777" w:rsidR="006D051A" w:rsidRDefault="006D051A" w:rsidP="00706E3B">
            <w:pPr>
              <w:spacing w:before="20" w:after="20" w:line="240" w:lineRule="auto"/>
              <w:rPr>
                <w:rFonts w:ascii="Arial" w:hAnsi="Arial" w:cs="Arial"/>
                <w:bCs/>
                <w:sz w:val="18"/>
                <w:szCs w:val="18"/>
                <w:lang w:val="en-US"/>
              </w:rPr>
            </w:pPr>
            <w:r>
              <w:rPr>
                <w:rFonts w:ascii="Arial" w:hAnsi="Arial" w:cs="Arial"/>
                <w:bCs/>
                <w:sz w:val="18"/>
                <w:szCs w:val="18"/>
                <w:lang w:val="en-US"/>
              </w:rPr>
              <w:t>Contact</w:t>
            </w:r>
            <w:proofErr w:type="gramStart"/>
            <w:r>
              <w:rPr>
                <w:rFonts w:ascii="Arial" w:hAnsi="Arial" w:cs="Arial"/>
                <w:bCs/>
                <w:sz w:val="18"/>
                <w:szCs w:val="18"/>
                <w:lang w:val="en-US"/>
              </w:rPr>
              <w:t>: ??</w:t>
            </w:r>
            <w:proofErr w:type="gramEnd"/>
          </w:p>
          <w:p w14:paraId="7D44F9E9" w14:textId="77777777" w:rsidR="006D051A" w:rsidRDefault="006D051A" w:rsidP="00706E3B">
            <w:pPr>
              <w:spacing w:before="20" w:after="20" w:line="240" w:lineRule="auto"/>
              <w:rPr>
                <w:rFonts w:ascii="Arial" w:hAnsi="Arial" w:cs="Arial"/>
                <w:bCs/>
                <w:sz w:val="18"/>
                <w:szCs w:val="18"/>
                <w:lang w:val="en-US"/>
              </w:rPr>
            </w:pPr>
            <w:r>
              <w:rPr>
                <w:rFonts w:ascii="Arial" w:hAnsi="Arial" w:cs="Arial"/>
                <w:bCs/>
                <w:sz w:val="18"/>
                <w:szCs w:val="18"/>
                <w:lang w:val="en-US"/>
              </w:rPr>
              <w:br/>
              <w:t>Presentation Appreciated</w:t>
            </w:r>
            <w:r>
              <w:rPr>
                <w:rFonts w:ascii="Arial" w:hAnsi="Arial" w:cs="Arial"/>
                <w:bCs/>
                <w:sz w:val="18"/>
                <w:szCs w:val="18"/>
                <w:lang w:val="en-US"/>
              </w:rPr>
              <w:br/>
            </w:r>
          </w:p>
          <w:p w14:paraId="5A34677D" w14:textId="77777777" w:rsidR="006D051A" w:rsidRPr="00BF6A2B" w:rsidRDefault="006D051A" w:rsidP="00706E3B">
            <w:pPr>
              <w:spacing w:before="20" w:after="20" w:line="240" w:lineRule="auto"/>
              <w:rPr>
                <w:rFonts w:ascii="Arial" w:hAnsi="Arial" w:cs="Arial"/>
                <w:bCs/>
                <w:sz w:val="18"/>
                <w:szCs w:val="18"/>
                <w:lang w:val="en-US"/>
              </w:rPr>
            </w:pPr>
            <w:r w:rsidRPr="00DD577E">
              <w:rPr>
                <w:rFonts w:ascii="Arial" w:hAnsi="Arial" w:cs="Arial"/>
                <w:bCs/>
                <w:sz w:val="18"/>
                <w:szCs w:val="18"/>
              </w:rPr>
              <w:t>GSMA OPG kindly ask 3GPP and ETSI to consider the changes in the above GSMA documents.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7730C64" w14:textId="77777777" w:rsidR="006D051A" w:rsidRPr="006B65AF" w:rsidRDefault="006D051A" w:rsidP="00706E3B">
            <w:pPr>
              <w:spacing w:before="20" w:after="20" w:line="240" w:lineRule="auto"/>
              <w:rPr>
                <w:rFonts w:ascii="Arial" w:hAnsi="Arial" w:cs="Arial"/>
                <w:bCs/>
                <w:sz w:val="18"/>
                <w:szCs w:val="18"/>
                <w:lang w:val="en-US"/>
              </w:rPr>
            </w:pPr>
            <w:r w:rsidRPr="006B65AF">
              <w:rPr>
                <w:rFonts w:ascii="Arial" w:hAnsi="Arial" w:cs="Arial"/>
                <w:bCs/>
                <w:sz w:val="18"/>
                <w:szCs w:val="18"/>
                <w:lang w:val="en-US"/>
              </w:rPr>
              <w:t>Noted</w:t>
            </w:r>
          </w:p>
        </w:tc>
      </w:tr>
      <w:tr w:rsidR="006D051A" w:rsidRPr="00DD577E" w14:paraId="498EC77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E9E0169" w14:textId="43E9F371" w:rsidR="006D051A" w:rsidRPr="003D7DEF" w:rsidRDefault="00AD32E9" w:rsidP="00706E3B">
            <w:pPr>
              <w:spacing w:before="20" w:after="20" w:line="240" w:lineRule="auto"/>
              <w:rPr>
                <w:rFonts w:ascii="Arial" w:hAnsi="Arial" w:cs="Arial"/>
                <w:bCs/>
                <w:sz w:val="18"/>
                <w:szCs w:val="18"/>
                <w:lang w:val="en-US"/>
              </w:rPr>
            </w:pPr>
            <w:hyperlink r:id="rId19" w:history="1">
              <w:r w:rsidR="006D051A" w:rsidRPr="003D7DEF">
                <w:rPr>
                  <w:rStyle w:val="Hyperlink"/>
                  <w:rFonts w:ascii="Arial" w:hAnsi="Arial" w:cs="Arial"/>
                  <w:bCs/>
                  <w:sz w:val="18"/>
                  <w:szCs w:val="18"/>
                  <w:lang w:val="en-US"/>
                </w:rPr>
                <w:t>S6-254014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EA8FDB3" w14:textId="77777777" w:rsidR="006D051A" w:rsidRPr="00BF6A2B" w:rsidRDefault="006D051A" w:rsidP="00706E3B">
            <w:pPr>
              <w:spacing w:before="20" w:after="20" w:line="240" w:lineRule="auto"/>
              <w:rPr>
                <w:rFonts w:ascii="Arial" w:hAnsi="Arial" w:cs="Arial"/>
                <w:bCs/>
                <w:sz w:val="18"/>
                <w:szCs w:val="18"/>
                <w:lang w:val="en-US"/>
              </w:rPr>
            </w:pPr>
            <w:r>
              <w:rPr>
                <w:rFonts w:ascii="Arial" w:hAnsi="Arial" w:cs="Arial"/>
                <w:bCs/>
                <w:sz w:val="18"/>
                <w:szCs w:val="18"/>
                <w:lang w:val="en-US"/>
              </w:rPr>
              <w:t>LS on Service operation for HFL training service API</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4198CDF" w14:textId="77777777" w:rsidR="006D051A" w:rsidRPr="00BF6A2B" w:rsidRDefault="006D051A" w:rsidP="00706E3B">
            <w:pPr>
              <w:spacing w:before="20" w:after="20" w:line="240" w:lineRule="auto"/>
              <w:rPr>
                <w:rFonts w:ascii="Arial" w:hAnsi="Arial" w:cs="Arial"/>
                <w:bCs/>
                <w:sz w:val="18"/>
                <w:szCs w:val="18"/>
                <w:lang w:val="en-US"/>
              </w:rPr>
            </w:pPr>
            <w:r>
              <w:rPr>
                <w:rFonts w:ascii="Arial" w:hAnsi="Arial" w:cs="Arial"/>
                <w:bCs/>
                <w:sz w:val="18"/>
                <w:szCs w:val="18"/>
                <w:lang w:val="en-US"/>
              </w:rPr>
              <w:t>CT1 [C1-255551]</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33E46D8" w14:textId="77777777" w:rsidR="006D051A" w:rsidRPr="003D7DEF" w:rsidRDefault="006D051A" w:rsidP="00706E3B">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57307B73" w14:textId="77777777" w:rsidR="006D051A" w:rsidRPr="003D7DEF" w:rsidRDefault="006D051A" w:rsidP="00706E3B">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SA6</w:t>
            </w:r>
          </w:p>
          <w:p w14:paraId="79FCC058" w14:textId="77777777" w:rsidR="006D051A" w:rsidRPr="003D7DEF" w:rsidRDefault="006D051A" w:rsidP="00706E3B">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CT3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06BDA70" w14:textId="77777777" w:rsidR="006D051A" w:rsidRDefault="006D051A" w:rsidP="00706E3B">
            <w:pPr>
              <w:spacing w:before="20" w:after="20" w:line="240" w:lineRule="auto"/>
              <w:rPr>
                <w:rFonts w:ascii="Arial" w:hAnsi="Arial" w:cs="Arial"/>
                <w:bCs/>
                <w:sz w:val="18"/>
                <w:szCs w:val="18"/>
                <w:lang w:val="en-US"/>
              </w:rPr>
            </w:pPr>
            <w:r>
              <w:rPr>
                <w:rFonts w:ascii="Arial" w:hAnsi="Arial" w:cs="Arial"/>
                <w:bCs/>
                <w:sz w:val="18"/>
                <w:szCs w:val="18"/>
                <w:lang w:val="en-US"/>
              </w:rPr>
              <w:t>Reply expected</w:t>
            </w:r>
            <w:r>
              <w:rPr>
                <w:rFonts w:ascii="Arial" w:hAnsi="Arial" w:cs="Arial"/>
                <w:bCs/>
                <w:sz w:val="18"/>
                <w:szCs w:val="18"/>
                <w:lang w:val="en-US"/>
              </w:rPr>
              <w:br/>
            </w:r>
          </w:p>
          <w:p w14:paraId="74A7FF3C" w14:textId="77777777" w:rsidR="006D051A" w:rsidRDefault="006D051A" w:rsidP="00706E3B">
            <w:pPr>
              <w:spacing w:before="20" w:after="20" w:line="240" w:lineRule="auto"/>
              <w:rPr>
                <w:rFonts w:ascii="Arial" w:hAnsi="Arial" w:cs="Arial"/>
                <w:bCs/>
                <w:sz w:val="18"/>
                <w:szCs w:val="18"/>
                <w:lang w:val="en-US"/>
              </w:rPr>
            </w:pPr>
            <w:r>
              <w:rPr>
                <w:rFonts w:ascii="Arial" w:hAnsi="Arial" w:cs="Arial"/>
                <w:bCs/>
                <w:sz w:val="18"/>
                <w:szCs w:val="18"/>
                <w:lang w:val="en-US"/>
              </w:rPr>
              <w:t>Contact: Motorola Mobility</w:t>
            </w:r>
          </w:p>
          <w:p w14:paraId="6BF78712" w14:textId="77777777" w:rsidR="006D051A" w:rsidRPr="00DD577E" w:rsidRDefault="006D051A" w:rsidP="00706E3B">
            <w:pPr>
              <w:spacing w:before="20" w:after="20" w:line="240" w:lineRule="auto"/>
              <w:rPr>
                <w:rFonts w:ascii="Arial" w:hAnsi="Arial" w:cs="Arial"/>
                <w:bCs/>
                <w:sz w:val="18"/>
                <w:szCs w:val="18"/>
                <w:lang w:val="en-US"/>
              </w:rPr>
            </w:pPr>
            <w:r>
              <w:rPr>
                <w:rFonts w:ascii="Arial" w:hAnsi="Arial" w:cs="Arial"/>
                <w:bCs/>
                <w:sz w:val="18"/>
                <w:szCs w:val="18"/>
                <w:lang w:val="en-US"/>
              </w:rPr>
              <w:br/>
              <w:t>Presentation Appreciated</w:t>
            </w:r>
            <w:r>
              <w:rPr>
                <w:rFonts w:ascii="Arial" w:hAnsi="Arial" w:cs="Arial"/>
                <w:bCs/>
                <w:sz w:val="18"/>
                <w:szCs w:val="18"/>
                <w:lang w:val="en-US"/>
              </w:rPr>
              <w:br/>
            </w:r>
          </w:p>
          <w:p w14:paraId="1205BB7F" w14:textId="77777777" w:rsidR="006D051A" w:rsidRPr="00DD577E" w:rsidRDefault="006D051A" w:rsidP="00706E3B">
            <w:pPr>
              <w:spacing w:before="20" w:after="20" w:line="240" w:lineRule="auto"/>
              <w:rPr>
                <w:rFonts w:ascii="Arial" w:hAnsi="Arial" w:cs="Arial"/>
                <w:bCs/>
                <w:sz w:val="18"/>
                <w:szCs w:val="18"/>
              </w:rPr>
            </w:pPr>
            <w:r w:rsidRPr="00DD577E">
              <w:rPr>
                <w:rFonts w:ascii="Arial" w:hAnsi="Arial" w:cs="Arial"/>
                <w:bCs/>
                <w:sz w:val="18"/>
                <w:szCs w:val="18"/>
              </w:rPr>
              <w:t>TS 23.482 </w:t>
            </w:r>
            <w:r>
              <w:rPr>
                <w:rFonts w:ascii="Arial" w:hAnsi="Arial" w:cs="Arial"/>
                <w:bCs/>
                <w:sz w:val="18"/>
                <w:szCs w:val="18"/>
              </w:rPr>
              <w:t xml:space="preserve">clause </w:t>
            </w:r>
            <w:r w:rsidRPr="00DD577E">
              <w:rPr>
                <w:rFonts w:ascii="Arial" w:hAnsi="Arial" w:cs="Arial"/>
                <w:bCs/>
                <w:sz w:val="18"/>
                <w:szCs w:val="18"/>
              </w:rPr>
              <w:t>8.12 specifies how the AIMLE server subscribes to Horizontal Federated Learning training service with one or more AIMLE clients.</w:t>
            </w:r>
          </w:p>
          <w:p w14:paraId="00F6B7A7" w14:textId="77777777" w:rsidR="006D051A" w:rsidRPr="00DD577E" w:rsidRDefault="006D051A" w:rsidP="00706E3B">
            <w:pPr>
              <w:spacing w:before="20" w:after="20" w:line="240" w:lineRule="auto"/>
              <w:rPr>
                <w:rFonts w:ascii="Arial" w:hAnsi="Arial" w:cs="Arial"/>
                <w:bCs/>
                <w:sz w:val="18"/>
                <w:szCs w:val="18"/>
              </w:rPr>
            </w:pPr>
          </w:p>
          <w:p w14:paraId="13F04435" w14:textId="77777777" w:rsidR="006D051A" w:rsidRPr="00DD577E" w:rsidRDefault="006D051A" w:rsidP="00706E3B">
            <w:pPr>
              <w:spacing w:before="20" w:after="20" w:line="240" w:lineRule="auto"/>
              <w:rPr>
                <w:rFonts w:ascii="Arial" w:hAnsi="Arial" w:cs="Arial"/>
                <w:b/>
                <w:bCs/>
                <w:sz w:val="18"/>
                <w:szCs w:val="18"/>
              </w:rPr>
            </w:pPr>
            <w:r w:rsidRPr="00DD577E">
              <w:rPr>
                <w:rFonts w:ascii="Arial" w:hAnsi="Arial" w:cs="Arial"/>
                <w:bCs/>
                <w:sz w:val="18"/>
                <w:szCs w:val="18"/>
              </w:rPr>
              <w:t>C</w:t>
            </w:r>
            <w:r>
              <w:rPr>
                <w:rFonts w:ascii="Arial" w:hAnsi="Arial" w:cs="Arial"/>
                <w:bCs/>
                <w:sz w:val="18"/>
                <w:szCs w:val="18"/>
              </w:rPr>
              <w:t>T</w:t>
            </w:r>
            <w:r w:rsidRPr="00DD577E">
              <w:rPr>
                <w:rFonts w:ascii="Arial" w:hAnsi="Arial" w:cs="Arial"/>
                <w:bCs/>
                <w:sz w:val="18"/>
                <w:szCs w:val="18"/>
              </w:rPr>
              <w:t>1 asks SA6 to take into consideration and update the HFL training service API to include update and unsubscribe service operation.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3756420" w14:textId="77777777" w:rsidR="006D051A" w:rsidRPr="006B65AF" w:rsidRDefault="006D051A" w:rsidP="00706E3B">
            <w:pPr>
              <w:spacing w:before="20" w:after="20" w:line="240" w:lineRule="auto"/>
              <w:rPr>
                <w:rFonts w:ascii="Arial" w:hAnsi="Arial" w:cs="Arial"/>
                <w:bCs/>
                <w:sz w:val="18"/>
                <w:szCs w:val="18"/>
                <w:lang w:val="en-US"/>
              </w:rPr>
            </w:pPr>
            <w:r w:rsidRPr="006B65AF">
              <w:rPr>
                <w:rFonts w:ascii="Arial" w:hAnsi="Arial" w:cs="Arial"/>
                <w:bCs/>
                <w:sz w:val="18"/>
                <w:szCs w:val="18"/>
                <w:lang w:val="en-US"/>
              </w:rPr>
              <w:t>Replied to in S6-254255</w:t>
            </w:r>
          </w:p>
        </w:tc>
      </w:tr>
      <w:tr w:rsidR="006D051A" w:rsidRPr="0042073A" w14:paraId="211FC4C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586623B" w14:textId="6E9D669C" w:rsidR="006D051A" w:rsidRPr="003D7DEF" w:rsidRDefault="00AD32E9" w:rsidP="00706E3B">
            <w:pPr>
              <w:spacing w:before="20" w:after="20" w:line="240" w:lineRule="auto"/>
              <w:rPr>
                <w:rFonts w:ascii="Arial" w:hAnsi="Arial" w:cs="Arial"/>
                <w:bCs/>
                <w:sz w:val="18"/>
                <w:szCs w:val="18"/>
                <w:lang w:val="en-US"/>
              </w:rPr>
            </w:pPr>
            <w:hyperlink r:id="rId20" w:history="1">
              <w:r w:rsidR="006D051A" w:rsidRPr="003D7DEF">
                <w:rPr>
                  <w:rStyle w:val="Hyperlink"/>
                  <w:rFonts w:ascii="Arial" w:hAnsi="Arial" w:cs="Arial"/>
                  <w:bCs/>
                  <w:sz w:val="18"/>
                  <w:szCs w:val="18"/>
                  <w:lang w:val="en-US"/>
                </w:rPr>
                <w:t>S6-254016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F732C55" w14:textId="77777777" w:rsidR="006D051A" w:rsidRPr="00BF6A2B" w:rsidRDefault="006D051A" w:rsidP="00706E3B">
            <w:pPr>
              <w:spacing w:before="20" w:after="20" w:line="240" w:lineRule="auto"/>
              <w:rPr>
                <w:rFonts w:ascii="Arial" w:hAnsi="Arial" w:cs="Arial"/>
                <w:bCs/>
                <w:sz w:val="18"/>
                <w:szCs w:val="18"/>
                <w:lang w:val="en-US"/>
              </w:rPr>
            </w:pPr>
            <w:r>
              <w:rPr>
                <w:rFonts w:ascii="Arial" w:hAnsi="Arial" w:cs="Arial"/>
                <w:bCs/>
                <w:sz w:val="18"/>
                <w:szCs w:val="18"/>
                <w:lang w:val="en-US"/>
              </w:rPr>
              <w:t>draft Reply LS on Discreet listening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0786383" w14:textId="77777777" w:rsidR="006D051A" w:rsidRPr="00BF6A2B" w:rsidRDefault="006D051A" w:rsidP="00706E3B">
            <w:pPr>
              <w:spacing w:before="20" w:after="20" w:line="240" w:lineRule="auto"/>
              <w:rPr>
                <w:rFonts w:ascii="Arial" w:hAnsi="Arial" w:cs="Arial"/>
                <w:bCs/>
                <w:sz w:val="18"/>
                <w:szCs w:val="18"/>
                <w:lang w:val="en-US"/>
              </w:rPr>
            </w:pPr>
            <w:r>
              <w:rPr>
                <w:rFonts w:ascii="Arial" w:hAnsi="Arial" w:cs="Arial"/>
                <w:bCs/>
                <w:sz w:val="18"/>
                <w:szCs w:val="18"/>
                <w:lang w:val="en-US"/>
              </w:rPr>
              <w:t>SA1 [S1-253557]</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8E7FFE" w14:textId="77777777" w:rsidR="006D051A" w:rsidRPr="003D7DEF" w:rsidRDefault="006D051A" w:rsidP="00706E3B">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36D1003A" w14:textId="77777777" w:rsidR="006D051A" w:rsidRPr="003D7DEF" w:rsidRDefault="006D051A" w:rsidP="00706E3B">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SA6</w:t>
            </w:r>
          </w:p>
          <w:p w14:paraId="0B027974" w14:textId="77777777" w:rsidR="006D051A" w:rsidRPr="003D7DEF" w:rsidRDefault="006D051A" w:rsidP="00706E3B">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SA3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8FA1C72" w14:textId="77777777" w:rsidR="006D051A" w:rsidRPr="0042073A" w:rsidRDefault="006D051A" w:rsidP="00706E3B">
            <w:pPr>
              <w:spacing w:before="20" w:after="20" w:line="240" w:lineRule="auto"/>
              <w:rPr>
                <w:rFonts w:ascii="Arial" w:hAnsi="Arial" w:cs="Arial"/>
                <w:bCs/>
                <w:sz w:val="18"/>
                <w:szCs w:val="18"/>
                <w:lang w:val="en-US"/>
              </w:rPr>
            </w:pPr>
            <w:r w:rsidRPr="0042073A">
              <w:rPr>
                <w:rFonts w:ascii="Arial" w:hAnsi="Arial" w:cs="Arial"/>
                <w:bCs/>
                <w:sz w:val="18"/>
                <w:szCs w:val="18"/>
                <w:lang w:val="en-US"/>
              </w:rPr>
              <w:t>Proposed Noted</w:t>
            </w:r>
            <w:r w:rsidRPr="0042073A">
              <w:rPr>
                <w:rFonts w:ascii="Arial" w:hAnsi="Arial" w:cs="Arial"/>
                <w:bCs/>
                <w:sz w:val="18"/>
                <w:szCs w:val="18"/>
                <w:lang w:val="en-US"/>
              </w:rPr>
              <w:br/>
            </w:r>
          </w:p>
          <w:p w14:paraId="2E22424B" w14:textId="77777777" w:rsidR="006D051A" w:rsidRPr="0042073A" w:rsidRDefault="006D051A" w:rsidP="00706E3B">
            <w:pPr>
              <w:spacing w:before="20" w:after="20" w:line="240" w:lineRule="auto"/>
              <w:rPr>
                <w:rFonts w:ascii="Arial" w:hAnsi="Arial" w:cs="Arial"/>
                <w:bCs/>
                <w:sz w:val="18"/>
                <w:szCs w:val="18"/>
                <w:lang w:val="en-US"/>
              </w:rPr>
            </w:pPr>
            <w:r w:rsidRPr="0042073A">
              <w:rPr>
                <w:rFonts w:ascii="Arial" w:hAnsi="Arial" w:cs="Arial"/>
                <w:bCs/>
                <w:sz w:val="18"/>
                <w:szCs w:val="18"/>
                <w:lang w:val="en-US"/>
              </w:rPr>
              <w:t>Contact: NL Police</w:t>
            </w:r>
          </w:p>
          <w:p w14:paraId="7355FAE7" w14:textId="77777777" w:rsidR="006D051A" w:rsidRPr="0042073A" w:rsidRDefault="006D051A" w:rsidP="00706E3B">
            <w:pPr>
              <w:spacing w:before="20" w:after="20" w:line="240" w:lineRule="auto"/>
              <w:rPr>
                <w:rFonts w:ascii="Arial" w:hAnsi="Arial" w:cs="Arial"/>
                <w:bCs/>
                <w:sz w:val="18"/>
                <w:szCs w:val="18"/>
                <w:lang w:val="en-US"/>
              </w:rPr>
            </w:pPr>
            <w:r w:rsidRPr="0042073A">
              <w:rPr>
                <w:rFonts w:ascii="Arial" w:hAnsi="Arial" w:cs="Arial"/>
                <w:bCs/>
                <w:sz w:val="18"/>
                <w:szCs w:val="18"/>
                <w:lang w:val="en-US"/>
              </w:rPr>
              <w:br/>
              <w:t>Presentation Appreciated</w:t>
            </w:r>
            <w:r w:rsidRPr="0042073A">
              <w:rPr>
                <w:rFonts w:ascii="Arial" w:hAnsi="Arial" w:cs="Arial"/>
                <w:bCs/>
                <w:sz w:val="18"/>
                <w:szCs w:val="18"/>
                <w:lang w:val="en-US"/>
              </w:rPr>
              <w:br/>
            </w:r>
          </w:p>
          <w:p w14:paraId="448770F2" w14:textId="77777777" w:rsidR="006D051A" w:rsidRPr="0042073A" w:rsidRDefault="006D051A" w:rsidP="00706E3B">
            <w:pPr>
              <w:spacing w:before="20" w:after="20" w:line="240" w:lineRule="auto"/>
              <w:rPr>
                <w:rFonts w:ascii="Arial" w:hAnsi="Arial" w:cs="Arial"/>
                <w:bCs/>
                <w:i/>
                <w:iCs/>
                <w:sz w:val="18"/>
                <w:szCs w:val="18"/>
                <w:lang w:val="en-US"/>
              </w:rPr>
            </w:pPr>
            <w:r w:rsidRPr="0042073A">
              <w:rPr>
                <w:rFonts w:ascii="Arial" w:hAnsi="Arial" w:cs="Arial"/>
                <w:bCs/>
                <w:sz w:val="18"/>
                <w:szCs w:val="18"/>
                <w:lang w:val="en-US"/>
              </w:rPr>
              <w:t xml:space="preserve">SA1 has assessed the Discreet listening service requirements and </w:t>
            </w:r>
            <w:r w:rsidRPr="0042073A">
              <w:rPr>
                <w:rFonts w:ascii="Arial" w:hAnsi="Arial" w:cs="Arial"/>
                <w:bCs/>
                <w:sz w:val="18"/>
                <w:szCs w:val="18"/>
                <w:lang w:val="en-US"/>
              </w:rPr>
              <w:lastRenderedPageBreak/>
              <w:t>decided to update them.</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B04C5AA" w14:textId="77777777" w:rsidR="006D051A" w:rsidRPr="006B65AF" w:rsidRDefault="006D051A" w:rsidP="00706E3B">
            <w:pPr>
              <w:spacing w:before="20" w:after="20" w:line="240" w:lineRule="auto"/>
              <w:rPr>
                <w:rFonts w:ascii="Arial" w:hAnsi="Arial" w:cs="Arial"/>
                <w:bCs/>
                <w:sz w:val="18"/>
                <w:szCs w:val="18"/>
                <w:lang w:val="en-US"/>
              </w:rPr>
            </w:pPr>
            <w:r w:rsidRPr="006B65AF">
              <w:rPr>
                <w:rFonts w:ascii="Arial" w:hAnsi="Arial" w:cs="Arial"/>
                <w:bCs/>
                <w:sz w:val="18"/>
                <w:szCs w:val="18"/>
                <w:lang w:val="en-US"/>
              </w:rPr>
              <w:lastRenderedPageBreak/>
              <w:t>Noted</w:t>
            </w:r>
          </w:p>
        </w:tc>
      </w:tr>
      <w:tr w:rsidR="006D051A" w:rsidRPr="00F83FCC" w14:paraId="601C9FB9"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ACBEA37" w14:textId="10D24E07" w:rsidR="006D051A" w:rsidRPr="003D7DEF" w:rsidRDefault="00AD32E9" w:rsidP="00706E3B">
            <w:pPr>
              <w:spacing w:before="20" w:after="20" w:line="240" w:lineRule="auto"/>
              <w:rPr>
                <w:rFonts w:ascii="Arial" w:hAnsi="Arial" w:cs="Arial"/>
                <w:bCs/>
                <w:sz w:val="18"/>
                <w:szCs w:val="18"/>
                <w:lang w:val="en-US"/>
              </w:rPr>
            </w:pPr>
            <w:hyperlink r:id="rId21" w:history="1">
              <w:r w:rsidR="006D051A" w:rsidRPr="003D7DEF">
                <w:rPr>
                  <w:rStyle w:val="Hyperlink"/>
                  <w:rFonts w:ascii="Arial" w:hAnsi="Arial" w:cs="Arial"/>
                  <w:bCs/>
                  <w:sz w:val="18"/>
                  <w:szCs w:val="18"/>
                  <w:lang w:val="en-US"/>
                </w:rPr>
                <w:t>S6-254017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BE53278" w14:textId="77777777" w:rsidR="006D051A" w:rsidRPr="00BF6A2B" w:rsidRDefault="006D051A" w:rsidP="00706E3B">
            <w:pPr>
              <w:spacing w:before="20" w:after="20" w:line="240" w:lineRule="auto"/>
              <w:rPr>
                <w:rFonts w:ascii="Arial" w:hAnsi="Arial" w:cs="Arial"/>
                <w:bCs/>
                <w:sz w:val="18"/>
                <w:szCs w:val="18"/>
                <w:lang w:val="en-US"/>
              </w:rPr>
            </w:pPr>
            <w:r>
              <w:rPr>
                <w:rFonts w:ascii="Arial" w:hAnsi="Arial" w:cs="Arial"/>
                <w:bCs/>
                <w:sz w:val="18"/>
                <w:szCs w:val="18"/>
                <w:lang w:val="en-US"/>
              </w:rPr>
              <w:t>Reply LS on dynamic VN group management by trusted AF</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2CE146B" w14:textId="77777777" w:rsidR="006D051A" w:rsidRPr="00BF6A2B" w:rsidRDefault="006D051A" w:rsidP="00706E3B">
            <w:pPr>
              <w:spacing w:before="20" w:after="20" w:line="240" w:lineRule="auto"/>
              <w:rPr>
                <w:rFonts w:ascii="Arial" w:hAnsi="Arial" w:cs="Arial"/>
                <w:bCs/>
                <w:sz w:val="18"/>
                <w:szCs w:val="18"/>
                <w:lang w:val="en-US"/>
              </w:rPr>
            </w:pPr>
            <w:r>
              <w:rPr>
                <w:rFonts w:ascii="Arial" w:hAnsi="Arial" w:cs="Arial"/>
                <w:bCs/>
                <w:sz w:val="18"/>
                <w:szCs w:val="18"/>
                <w:lang w:val="en-US"/>
              </w:rPr>
              <w:t>SA2 [S2-2507743]</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6F1F2C9" w14:textId="77777777" w:rsidR="006D051A" w:rsidRPr="003D7DEF" w:rsidRDefault="006D051A" w:rsidP="00706E3B">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7AFBDF69" w14:textId="77777777" w:rsidR="006D051A" w:rsidRPr="003D7DEF" w:rsidRDefault="006D051A" w:rsidP="00706E3B">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SA6</w:t>
            </w:r>
          </w:p>
          <w:p w14:paraId="2BB6C08C" w14:textId="77777777" w:rsidR="006D051A" w:rsidRPr="003D7DEF" w:rsidRDefault="006D051A" w:rsidP="00706E3B">
            <w:pPr>
              <w:spacing w:before="20" w:after="20" w:line="240" w:lineRule="auto"/>
              <w:rPr>
                <w:rFonts w:ascii="Arial" w:hAnsi="Arial" w:cs="Arial"/>
                <w:bCs/>
                <w:sz w:val="18"/>
                <w:szCs w:val="18"/>
                <w:lang w:val="nb-NO"/>
              </w:rPr>
            </w:pPr>
            <w:r w:rsidRPr="003D7DEF">
              <w:rPr>
                <w:rFonts w:ascii="Arial" w:hAnsi="Arial" w:cs="Arial"/>
                <w:bCs/>
                <w:sz w:val="18"/>
                <w:szCs w:val="18"/>
                <w:lang w:val="nb-NO"/>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D058903" w14:textId="77777777" w:rsidR="006D051A" w:rsidRPr="0042073A" w:rsidRDefault="006D051A" w:rsidP="00706E3B">
            <w:pPr>
              <w:spacing w:before="20" w:after="20" w:line="240" w:lineRule="auto"/>
              <w:rPr>
                <w:rFonts w:ascii="Arial" w:hAnsi="Arial" w:cs="Arial"/>
                <w:bCs/>
                <w:sz w:val="18"/>
                <w:szCs w:val="18"/>
                <w:lang w:val="en-US"/>
              </w:rPr>
            </w:pPr>
            <w:r w:rsidRPr="0042073A">
              <w:rPr>
                <w:rFonts w:ascii="Arial" w:hAnsi="Arial" w:cs="Arial"/>
                <w:bCs/>
                <w:sz w:val="18"/>
                <w:szCs w:val="18"/>
                <w:lang w:val="en-US"/>
              </w:rPr>
              <w:t>Proposed Noted</w:t>
            </w:r>
            <w:r w:rsidRPr="0042073A">
              <w:rPr>
                <w:rFonts w:ascii="Arial" w:hAnsi="Arial" w:cs="Arial"/>
                <w:bCs/>
                <w:sz w:val="18"/>
                <w:szCs w:val="18"/>
                <w:lang w:val="en-US"/>
              </w:rPr>
              <w:br/>
            </w:r>
          </w:p>
          <w:p w14:paraId="7865FCDF" w14:textId="77777777" w:rsidR="006D051A" w:rsidRPr="0042073A" w:rsidRDefault="006D051A" w:rsidP="00706E3B">
            <w:pPr>
              <w:spacing w:before="20" w:after="20" w:line="240" w:lineRule="auto"/>
              <w:rPr>
                <w:rFonts w:ascii="Arial" w:hAnsi="Arial" w:cs="Arial"/>
                <w:bCs/>
                <w:sz w:val="18"/>
                <w:szCs w:val="18"/>
                <w:lang w:val="en-US"/>
              </w:rPr>
            </w:pPr>
            <w:r w:rsidRPr="0042073A">
              <w:rPr>
                <w:rFonts w:ascii="Arial" w:hAnsi="Arial" w:cs="Arial"/>
                <w:bCs/>
                <w:sz w:val="18"/>
                <w:szCs w:val="18"/>
                <w:lang w:val="en-US"/>
              </w:rPr>
              <w:t>Contact:</w:t>
            </w:r>
            <w:r>
              <w:rPr>
                <w:rFonts w:ascii="Arial" w:hAnsi="Arial" w:cs="Arial"/>
                <w:bCs/>
                <w:sz w:val="18"/>
                <w:szCs w:val="18"/>
                <w:lang w:val="en-US"/>
              </w:rPr>
              <w:t xml:space="preserve"> Ericsson</w:t>
            </w:r>
          </w:p>
          <w:p w14:paraId="7BA2ED78" w14:textId="77777777" w:rsidR="006D051A" w:rsidRDefault="006D051A" w:rsidP="00706E3B">
            <w:pPr>
              <w:spacing w:before="20" w:after="20" w:line="240" w:lineRule="auto"/>
              <w:rPr>
                <w:rFonts w:ascii="Arial" w:hAnsi="Arial" w:cs="Arial"/>
                <w:bCs/>
                <w:sz w:val="18"/>
                <w:szCs w:val="18"/>
                <w:lang w:val="en-US"/>
              </w:rPr>
            </w:pPr>
            <w:r w:rsidRPr="0042073A">
              <w:rPr>
                <w:rFonts w:ascii="Arial" w:hAnsi="Arial" w:cs="Arial"/>
                <w:bCs/>
                <w:sz w:val="18"/>
                <w:szCs w:val="18"/>
                <w:lang w:val="en-US"/>
              </w:rPr>
              <w:br/>
              <w:t>Presentation Appreciated</w:t>
            </w:r>
          </w:p>
          <w:p w14:paraId="347D1B8A" w14:textId="77777777" w:rsidR="006D051A" w:rsidRDefault="006D051A" w:rsidP="00706E3B">
            <w:pPr>
              <w:spacing w:before="20" w:after="20" w:line="240" w:lineRule="auto"/>
              <w:rPr>
                <w:rFonts w:ascii="Arial" w:hAnsi="Arial" w:cs="Arial"/>
                <w:bCs/>
                <w:sz w:val="18"/>
                <w:szCs w:val="18"/>
                <w:lang w:val="en-US"/>
              </w:rPr>
            </w:pPr>
          </w:p>
          <w:p w14:paraId="3E965C38" w14:textId="77777777" w:rsidR="006D051A" w:rsidRPr="00F83FCC" w:rsidRDefault="006D051A" w:rsidP="00706E3B">
            <w:pPr>
              <w:spacing w:before="20" w:after="20" w:line="240" w:lineRule="auto"/>
              <w:rPr>
                <w:rFonts w:ascii="Arial" w:hAnsi="Arial" w:cs="Arial"/>
                <w:bCs/>
                <w:sz w:val="18"/>
                <w:szCs w:val="18"/>
                <w:lang w:val="en-US"/>
              </w:rPr>
            </w:pPr>
            <w:r>
              <w:rPr>
                <w:rFonts w:ascii="Arial" w:hAnsi="Arial" w:cs="Arial"/>
                <w:bCs/>
                <w:sz w:val="18"/>
                <w:szCs w:val="18"/>
              </w:rPr>
              <w:t>A</w:t>
            </w:r>
            <w:r w:rsidRPr="00F83FCC">
              <w:rPr>
                <w:rFonts w:ascii="Arial" w:hAnsi="Arial" w:cs="Arial"/>
                <w:bCs/>
                <w:sz w:val="18"/>
                <w:szCs w:val="18"/>
              </w:rPr>
              <w:t xml:space="preserve"> trusted AF can access NEF APIs for 5G VN group management in the same way as AFs that do not have the same trust relationship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95C9714" w14:textId="77777777" w:rsidR="006D051A" w:rsidRPr="006B65AF" w:rsidRDefault="006D051A" w:rsidP="00706E3B">
            <w:pPr>
              <w:spacing w:before="20" w:after="20" w:line="240" w:lineRule="auto"/>
              <w:rPr>
                <w:rFonts w:ascii="Arial" w:hAnsi="Arial" w:cs="Arial"/>
                <w:bCs/>
                <w:sz w:val="18"/>
                <w:szCs w:val="18"/>
                <w:lang w:val="en-US"/>
              </w:rPr>
            </w:pPr>
            <w:r w:rsidRPr="006B65AF">
              <w:rPr>
                <w:rFonts w:ascii="Arial" w:hAnsi="Arial" w:cs="Arial"/>
                <w:bCs/>
                <w:sz w:val="18"/>
                <w:szCs w:val="18"/>
                <w:lang w:val="en-US"/>
              </w:rPr>
              <w:t>Noted</w:t>
            </w:r>
          </w:p>
        </w:tc>
      </w:tr>
      <w:tr w:rsidR="006D051A" w:rsidRPr="00B531CA" w14:paraId="50F6BE3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52864A8" w14:textId="40B69947" w:rsidR="006D051A" w:rsidRPr="003D7DEF" w:rsidRDefault="00AD32E9" w:rsidP="00706E3B">
            <w:pPr>
              <w:spacing w:before="20" w:after="20" w:line="240" w:lineRule="auto"/>
              <w:rPr>
                <w:rFonts w:ascii="Arial" w:hAnsi="Arial" w:cs="Arial"/>
                <w:bCs/>
                <w:sz w:val="18"/>
                <w:szCs w:val="18"/>
                <w:lang w:val="en-US"/>
              </w:rPr>
            </w:pPr>
            <w:hyperlink r:id="rId22" w:history="1">
              <w:r w:rsidR="006D051A" w:rsidRPr="003D7DEF">
                <w:rPr>
                  <w:rStyle w:val="Hyperlink"/>
                  <w:rFonts w:ascii="Arial" w:hAnsi="Arial" w:cs="Arial"/>
                  <w:bCs/>
                  <w:sz w:val="18"/>
                  <w:szCs w:val="18"/>
                  <w:lang w:val="en-US"/>
                </w:rPr>
                <w:t>S6-254018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9AA62D0" w14:textId="77777777" w:rsidR="006D051A" w:rsidRPr="00BF6A2B" w:rsidRDefault="006D051A" w:rsidP="00706E3B">
            <w:pPr>
              <w:spacing w:before="20" w:after="20" w:line="240" w:lineRule="auto"/>
              <w:rPr>
                <w:rFonts w:ascii="Arial" w:hAnsi="Arial" w:cs="Arial"/>
                <w:bCs/>
                <w:sz w:val="18"/>
                <w:szCs w:val="18"/>
                <w:lang w:val="en-US"/>
              </w:rPr>
            </w:pPr>
            <w:r>
              <w:rPr>
                <w:rFonts w:ascii="Arial" w:hAnsi="Arial" w:cs="Arial"/>
                <w:bCs/>
                <w:sz w:val="18"/>
                <w:szCs w:val="18"/>
                <w:lang w:val="en-US"/>
              </w:rPr>
              <w:t>LS on Guidance on 6G data related work tasks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89DA0F9" w14:textId="77777777" w:rsidR="006D051A" w:rsidRPr="00BF6A2B" w:rsidRDefault="006D051A" w:rsidP="00706E3B">
            <w:pPr>
              <w:spacing w:before="20" w:after="20" w:line="240" w:lineRule="auto"/>
              <w:rPr>
                <w:rFonts w:ascii="Arial" w:hAnsi="Arial" w:cs="Arial"/>
                <w:bCs/>
                <w:sz w:val="18"/>
                <w:szCs w:val="18"/>
                <w:lang w:val="en-US"/>
              </w:rPr>
            </w:pPr>
            <w:r>
              <w:rPr>
                <w:rFonts w:ascii="Arial" w:hAnsi="Arial" w:cs="Arial"/>
                <w:bCs/>
                <w:sz w:val="18"/>
                <w:szCs w:val="18"/>
                <w:lang w:val="en-US"/>
              </w:rPr>
              <w:t>SA [SP-251261]</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2356160" w14:textId="77777777" w:rsidR="006D051A" w:rsidRPr="003D7DEF" w:rsidRDefault="006D051A" w:rsidP="00706E3B">
            <w:pPr>
              <w:spacing w:before="20" w:after="20" w:line="240" w:lineRule="auto"/>
              <w:rPr>
                <w:rFonts w:ascii="Arial" w:hAnsi="Arial" w:cs="Arial"/>
                <w:bCs/>
                <w:sz w:val="18"/>
                <w:szCs w:val="18"/>
                <w:lang w:val="nb-NO"/>
              </w:rPr>
            </w:pPr>
            <w:r w:rsidRPr="003D7DEF">
              <w:rPr>
                <w:rFonts w:ascii="Arial" w:hAnsi="Arial" w:cs="Arial"/>
                <w:bCs/>
                <w:sz w:val="18"/>
                <w:szCs w:val="18"/>
                <w:lang w:val="nb-NO"/>
              </w:rPr>
              <w:t>{CC}</w:t>
            </w:r>
          </w:p>
          <w:p w14:paraId="44E56F73" w14:textId="77777777" w:rsidR="006D051A" w:rsidRPr="003D7DEF" w:rsidRDefault="006D051A" w:rsidP="00706E3B">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SA2, SA5</w:t>
            </w:r>
          </w:p>
          <w:p w14:paraId="30F164DF" w14:textId="77777777" w:rsidR="006D051A" w:rsidRPr="003D7DEF" w:rsidRDefault="006D051A" w:rsidP="00706E3B">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SA3, SA6, TSG RAN, RAN2, RAN3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7B78D8A" w14:textId="77777777" w:rsidR="006D051A" w:rsidRPr="0042073A" w:rsidRDefault="006D051A" w:rsidP="00706E3B">
            <w:pPr>
              <w:spacing w:before="20" w:after="20" w:line="240" w:lineRule="auto"/>
              <w:rPr>
                <w:rFonts w:ascii="Arial" w:hAnsi="Arial" w:cs="Arial"/>
                <w:bCs/>
                <w:sz w:val="18"/>
                <w:szCs w:val="18"/>
                <w:lang w:val="en-US"/>
              </w:rPr>
            </w:pPr>
            <w:r w:rsidRPr="0042073A">
              <w:rPr>
                <w:rFonts w:ascii="Arial" w:hAnsi="Arial" w:cs="Arial"/>
                <w:bCs/>
                <w:sz w:val="18"/>
                <w:szCs w:val="18"/>
                <w:lang w:val="en-US"/>
              </w:rPr>
              <w:t>Proposed Noted</w:t>
            </w:r>
            <w:r w:rsidRPr="0042073A">
              <w:rPr>
                <w:rFonts w:ascii="Arial" w:hAnsi="Arial" w:cs="Arial"/>
                <w:bCs/>
                <w:sz w:val="18"/>
                <w:szCs w:val="18"/>
                <w:lang w:val="en-US"/>
              </w:rPr>
              <w:br/>
            </w:r>
          </w:p>
          <w:p w14:paraId="17BDA866" w14:textId="77777777" w:rsidR="006D051A" w:rsidRPr="0042073A" w:rsidRDefault="006D051A" w:rsidP="00706E3B">
            <w:pPr>
              <w:spacing w:before="20" w:after="20" w:line="240" w:lineRule="auto"/>
              <w:rPr>
                <w:rFonts w:ascii="Arial" w:hAnsi="Arial" w:cs="Arial"/>
                <w:bCs/>
                <w:sz w:val="18"/>
                <w:szCs w:val="18"/>
                <w:lang w:val="en-US"/>
              </w:rPr>
            </w:pPr>
            <w:r w:rsidRPr="0042073A">
              <w:rPr>
                <w:rFonts w:ascii="Arial" w:hAnsi="Arial" w:cs="Arial"/>
                <w:bCs/>
                <w:sz w:val="18"/>
                <w:szCs w:val="18"/>
                <w:lang w:val="en-US"/>
              </w:rPr>
              <w:t>Contact:</w:t>
            </w:r>
            <w:r>
              <w:rPr>
                <w:rFonts w:ascii="Arial" w:hAnsi="Arial" w:cs="Arial"/>
                <w:bCs/>
                <w:sz w:val="18"/>
                <w:szCs w:val="18"/>
                <w:lang w:val="en-US"/>
              </w:rPr>
              <w:t xml:space="preserve"> CMCC</w:t>
            </w:r>
          </w:p>
          <w:p w14:paraId="61F20C8C" w14:textId="77777777" w:rsidR="006D051A" w:rsidRDefault="006D051A" w:rsidP="00706E3B">
            <w:pPr>
              <w:spacing w:before="20" w:after="20" w:line="240" w:lineRule="auto"/>
              <w:rPr>
                <w:rFonts w:ascii="Arial" w:hAnsi="Arial" w:cs="Arial"/>
                <w:bCs/>
                <w:sz w:val="18"/>
                <w:szCs w:val="18"/>
                <w:lang w:val="en-US"/>
              </w:rPr>
            </w:pPr>
            <w:r w:rsidRPr="0042073A">
              <w:rPr>
                <w:rFonts w:ascii="Arial" w:hAnsi="Arial" w:cs="Arial"/>
                <w:bCs/>
                <w:sz w:val="18"/>
                <w:szCs w:val="18"/>
                <w:lang w:val="en-US"/>
              </w:rPr>
              <w:br/>
              <w:t>Presentation Appreciated</w:t>
            </w:r>
          </w:p>
          <w:p w14:paraId="1DD8393E" w14:textId="77777777" w:rsidR="006D051A" w:rsidRDefault="006D051A" w:rsidP="00706E3B">
            <w:pPr>
              <w:spacing w:before="20" w:after="20" w:line="240" w:lineRule="auto"/>
              <w:rPr>
                <w:rFonts w:ascii="Arial" w:hAnsi="Arial" w:cs="Arial"/>
                <w:bCs/>
                <w:sz w:val="18"/>
                <w:szCs w:val="18"/>
                <w:lang w:val="en-US"/>
              </w:rPr>
            </w:pPr>
          </w:p>
          <w:p w14:paraId="0B18C5F6" w14:textId="77777777" w:rsidR="006D051A" w:rsidRPr="00B531CA" w:rsidRDefault="006D051A" w:rsidP="00706E3B">
            <w:pPr>
              <w:spacing w:before="20" w:after="20" w:line="240" w:lineRule="auto"/>
              <w:rPr>
                <w:rFonts w:ascii="Arial" w:hAnsi="Arial" w:cs="Arial"/>
                <w:bCs/>
                <w:sz w:val="18"/>
                <w:szCs w:val="18"/>
                <w:lang w:val="en-US"/>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06F17F4" w14:textId="77777777" w:rsidR="006D051A" w:rsidRPr="006B65AF" w:rsidRDefault="006D051A" w:rsidP="00706E3B">
            <w:pPr>
              <w:spacing w:before="20" w:after="20" w:line="240" w:lineRule="auto"/>
              <w:rPr>
                <w:rFonts w:ascii="Arial" w:hAnsi="Arial" w:cs="Arial"/>
                <w:bCs/>
                <w:sz w:val="18"/>
                <w:szCs w:val="18"/>
                <w:lang w:val="en-US"/>
              </w:rPr>
            </w:pPr>
            <w:r w:rsidRPr="006B65AF">
              <w:rPr>
                <w:rFonts w:ascii="Arial" w:hAnsi="Arial" w:cs="Arial"/>
                <w:bCs/>
                <w:sz w:val="18"/>
                <w:szCs w:val="18"/>
                <w:lang w:val="en-US"/>
              </w:rPr>
              <w:t>Noted</w:t>
            </w:r>
          </w:p>
        </w:tc>
      </w:tr>
      <w:tr w:rsidR="006D051A" w:rsidRPr="00BF6A2B" w14:paraId="530D7DF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4EBFDE7" w14:textId="67B5A2B3" w:rsidR="006D051A" w:rsidRPr="003D7DEF" w:rsidRDefault="00AD32E9" w:rsidP="00706E3B">
            <w:pPr>
              <w:spacing w:before="20" w:after="20" w:line="240" w:lineRule="auto"/>
              <w:rPr>
                <w:rFonts w:ascii="Arial" w:hAnsi="Arial" w:cs="Arial"/>
                <w:bCs/>
                <w:sz w:val="18"/>
                <w:szCs w:val="18"/>
                <w:lang w:val="en-US"/>
              </w:rPr>
            </w:pPr>
            <w:hyperlink r:id="rId23" w:history="1">
              <w:r w:rsidR="006D051A" w:rsidRPr="003D7DEF">
                <w:rPr>
                  <w:rStyle w:val="Hyperlink"/>
                  <w:rFonts w:ascii="Arial" w:hAnsi="Arial" w:cs="Arial"/>
                  <w:bCs/>
                  <w:sz w:val="18"/>
                  <w:szCs w:val="18"/>
                  <w:lang w:val="en-US"/>
                </w:rPr>
                <w:t>S6-254019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C784A0F" w14:textId="77777777" w:rsidR="006D051A" w:rsidRPr="00BF6A2B" w:rsidRDefault="006D051A" w:rsidP="00706E3B">
            <w:pPr>
              <w:spacing w:before="20" w:after="20" w:line="240" w:lineRule="auto"/>
              <w:rPr>
                <w:rFonts w:ascii="Arial" w:hAnsi="Arial" w:cs="Arial"/>
                <w:bCs/>
                <w:sz w:val="18"/>
                <w:szCs w:val="18"/>
                <w:lang w:val="en-US"/>
              </w:rPr>
            </w:pPr>
            <w:r>
              <w:rPr>
                <w:rFonts w:ascii="Arial" w:hAnsi="Arial" w:cs="Arial"/>
                <w:bCs/>
                <w:sz w:val="18"/>
                <w:szCs w:val="18"/>
                <w:lang w:val="en-US"/>
              </w:rPr>
              <w:t>LS on Study on Modernization of Specification Format and Procedures for 6G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DBDCB55" w14:textId="77777777" w:rsidR="006D051A" w:rsidRPr="00BF6A2B" w:rsidRDefault="006D051A" w:rsidP="00706E3B">
            <w:pPr>
              <w:spacing w:before="20" w:after="20" w:line="240" w:lineRule="auto"/>
              <w:rPr>
                <w:rFonts w:ascii="Arial" w:hAnsi="Arial" w:cs="Arial"/>
                <w:bCs/>
                <w:sz w:val="18"/>
                <w:szCs w:val="18"/>
                <w:lang w:val="en-US"/>
              </w:rPr>
            </w:pPr>
            <w:r>
              <w:rPr>
                <w:rFonts w:ascii="Arial" w:hAnsi="Arial" w:cs="Arial"/>
                <w:bCs/>
                <w:sz w:val="18"/>
                <w:szCs w:val="18"/>
                <w:lang w:val="en-US"/>
              </w:rPr>
              <w:t>SA [SP-251228]</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52E6A52" w14:textId="77777777" w:rsidR="006D051A" w:rsidRPr="003D7DEF" w:rsidRDefault="006D051A" w:rsidP="00706E3B">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10B1C21B" w14:textId="77777777" w:rsidR="006D051A" w:rsidRPr="003D7DEF" w:rsidRDefault="006D051A" w:rsidP="00706E3B">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RAN1, RAN2, RAN3, RAN4, RAN5, SA1, SA2, SA3, SA4, SA5, SA6, CT1, CT3, CT4, CT6</w:t>
            </w:r>
          </w:p>
          <w:p w14:paraId="0E703218" w14:textId="77777777" w:rsidR="006D051A" w:rsidRPr="00BF6A2B" w:rsidRDefault="006D051A" w:rsidP="00706E3B">
            <w:pPr>
              <w:spacing w:before="20" w:after="20" w:line="240" w:lineRule="auto"/>
              <w:rPr>
                <w:rFonts w:ascii="Arial" w:hAnsi="Arial" w:cs="Arial"/>
                <w:bCs/>
                <w:sz w:val="18"/>
                <w:szCs w:val="18"/>
                <w:lang w:val="en-US"/>
              </w:rPr>
            </w:pPr>
            <w:r>
              <w:rPr>
                <w:rFonts w:ascii="Arial" w:hAnsi="Arial" w:cs="Arial"/>
                <w:bCs/>
                <w:sz w:val="18"/>
                <w:szCs w:val="18"/>
                <w:lang w:val="en-US"/>
              </w:rPr>
              <w:t>CC: TSG RAN, TSG CT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13E839C" w14:textId="77777777" w:rsidR="006D051A" w:rsidRPr="0042073A" w:rsidRDefault="006D051A" w:rsidP="00706E3B">
            <w:pPr>
              <w:spacing w:before="20" w:after="20" w:line="240" w:lineRule="auto"/>
              <w:rPr>
                <w:rFonts w:ascii="Arial" w:hAnsi="Arial" w:cs="Arial"/>
                <w:bCs/>
                <w:sz w:val="18"/>
                <w:szCs w:val="18"/>
                <w:lang w:val="en-US"/>
              </w:rPr>
            </w:pPr>
            <w:r w:rsidRPr="0042073A">
              <w:rPr>
                <w:rFonts w:ascii="Arial" w:hAnsi="Arial" w:cs="Arial"/>
                <w:bCs/>
                <w:sz w:val="18"/>
                <w:szCs w:val="18"/>
                <w:lang w:val="en-US"/>
              </w:rPr>
              <w:t>Proposed Noted</w:t>
            </w:r>
            <w:r w:rsidRPr="0042073A">
              <w:rPr>
                <w:rFonts w:ascii="Arial" w:hAnsi="Arial" w:cs="Arial"/>
                <w:bCs/>
                <w:sz w:val="18"/>
                <w:szCs w:val="18"/>
                <w:lang w:val="en-US"/>
              </w:rPr>
              <w:br/>
            </w:r>
          </w:p>
          <w:p w14:paraId="564BB6AF" w14:textId="77777777" w:rsidR="006D051A" w:rsidRPr="0042073A" w:rsidRDefault="006D051A" w:rsidP="00706E3B">
            <w:pPr>
              <w:spacing w:before="20" w:after="20" w:line="240" w:lineRule="auto"/>
              <w:rPr>
                <w:rFonts w:ascii="Arial" w:hAnsi="Arial" w:cs="Arial"/>
                <w:bCs/>
                <w:sz w:val="18"/>
                <w:szCs w:val="18"/>
                <w:lang w:val="en-US"/>
              </w:rPr>
            </w:pPr>
            <w:r w:rsidRPr="0042073A">
              <w:rPr>
                <w:rFonts w:ascii="Arial" w:hAnsi="Arial" w:cs="Arial"/>
                <w:bCs/>
                <w:sz w:val="18"/>
                <w:szCs w:val="18"/>
                <w:lang w:val="en-US"/>
              </w:rPr>
              <w:t>Contact:</w:t>
            </w:r>
            <w:r>
              <w:rPr>
                <w:rFonts w:ascii="Arial" w:hAnsi="Arial" w:cs="Arial"/>
                <w:bCs/>
                <w:sz w:val="18"/>
                <w:szCs w:val="18"/>
                <w:lang w:val="en-US"/>
              </w:rPr>
              <w:t xml:space="preserve"> Nokia, Samsung, CMCC</w:t>
            </w:r>
          </w:p>
          <w:p w14:paraId="31AC4E90" w14:textId="77777777" w:rsidR="006D051A" w:rsidRDefault="006D051A" w:rsidP="00706E3B">
            <w:pPr>
              <w:spacing w:before="20" w:after="20" w:line="240" w:lineRule="auto"/>
              <w:rPr>
                <w:rFonts w:ascii="Arial" w:hAnsi="Arial" w:cs="Arial"/>
                <w:bCs/>
                <w:sz w:val="18"/>
                <w:szCs w:val="18"/>
                <w:lang w:val="en-US"/>
              </w:rPr>
            </w:pPr>
            <w:r w:rsidRPr="0042073A">
              <w:rPr>
                <w:rFonts w:ascii="Arial" w:hAnsi="Arial" w:cs="Arial"/>
                <w:bCs/>
                <w:sz w:val="18"/>
                <w:szCs w:val="18"/>
                <w:lang w:val="en-US"/>
              </w:rPr>
              <w:br/>
              <w:t>Presentation Appreciated</w:t>
            </w:r>
          </w:p>
          <w:p w14:paraId="3A4EBA56" w14:textId="77777777" w:rsidR="006D051A" w:rsidRDefault="006D051A" w:rsidP="00706E3B">
            <w:pPr>
              <w:spacing w:before="20" w:after="20" w:line="240" w:lineRule="auto"/>
              <w:rPr>
                <w:rFonts w:ascii="Arial" w:hAnsi="Arial" w:cs="Arial"/>
                <w:bCs/>
                <w:sz w:val="18"/>
                <w:szCs w:val="18"/>
                <w:lang w:val="en-US"/>
              </w:rPr>
            </w:pPr>
          </w:p>
          <w:p w14:paraId="794F4EC7" w14:textId="77777777" w:rsidR="006D051A" w:rsidRPr="00BF6A2B" w:rsidRDefault="006D051A" w:rsidP="00706E3B">
            <w:pPr>
              <w:spacing w:before="20" w:after="20" w:line="240" w:lineRule="auto"/>
              <w:rPr>
                <w:rFonts w:ascii="Arial" w:hAnsi="Arial" w:cs="Arial"/>
                <w:bCs/>
                <w:sz w:val="18"/>
                <w:szCs w:val="18"/>
                <w:lang w:val="en-US"/>
              </w:rPr>
            </w:pPr>
            <w:r w:rsidRPr="00D535F9">
              <w:rPr>
                <w:rFonts w:ascii="Arial" w:hAnsi="Arial" w:cs="Arial"/>
                <w:bCs/>
                <w:sz w:val="18"/>
                <w:szCs w:val="18"/>
                <w:lang w:val="en-US"/>
              </w:rPr>
              <w:t>TSG SA asks all groups to remind delegates about the ongoing Study on Modernization of Specification Format and Procedures for 6G and to encourage participation to reflect the needs and ways of working of all groups.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28E2AD1" w14:textId="77777777" w:rsidR="006D051A" w:rsidRPr="001E3793" w:rsidRDefault="006D051A" w:rsidP="00706E3B">
            <w:pPr>
              <w:spacing w:before="20" w:after="20" w:line="240" w:lineRule="auto"/>
              <w:rPr>
                <w:rFonts w:ascii="Arial" w:hAnsi="Arial" w:cs="Arial"/>
                <w:bCs/>
                <w:sz w:val="18"/>
                <w:szCs w:val="18"/>
                <w:lang w:val="en-US"/>
              </w:rPr>
            </w:pPr>
            <w:r w:rsidRPr="001E3793">
              <w:rPr>
                <w:rFonts w:ascii="Arial" w:hAnsi="Arial" w:cs="Arial"/>
                <w:bCs/>
                <w:sz w:val="18"/>
                <w:szCs w:val="18"/>
                <w:lang w:val="en-US"/>
              </w:rPr>
              <w:t>Noted</w:t>
            </w:r>
          </w:p>
        </w:tc>
      </w:tr>
      <w:tr w:rsidR="006D051A" w:rsidRPr="00BF6A2B" w14:paraId="653B31E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7A5AE04" w14:textId="77777777" w:rsidR="006D051A" w:rsidRPr="00BF6A2B" w:rsidRDefault="006D051A" w:rsidP="00706E3B">
            <w:pPr>
              <w:spacing w:before="20" w:after="20" w:line="240" w:lineRule="auto"/>
              <w:rPr>
                <w:rFonts w:ascii="Arial" w:hAnsi="Arial" w:cs="Arial"/>
                <w:bCs/>
                <w:sz w:val="18"/>
                <w:szCs w:val="18"/>
                <w:lang w:val="en-US"/>
              </w:rPr>
            </w:pPr>
          </w:p>
        </w:tc>
        <w:tc>
          <w:tcPr>
            <w:tcW w:w="3591" w:type="dxa"/>
            <w:gridSpan w:val="3"/>
            <w:tcBorders>
              <w:top w:val="single" w:sz="4" w:space="0" w:color="auto"/>
              <w:left w:val="single" w:sz="4" w:space="0" w:color="auto"/>
              <w:bottom w:val="single" w:sz="4" w:space="0" w:color="auto"/>
              <w:right w:val="single" w:sz="4" w:space="0" w:color="auto"/>
            </w:tcBorders>
          </w:tcPr>
          <w:p w14:paraId="3A11A805" w14:textId="77777777" w:rsidR="006D051A" w:rsidRPr="00BF6A2B" w:rsidRDefault="006D051A" w:rsidP="00706E3B">
            <w:pPr>
              <w:spacing w:before="20" w:after="20" w:line="240" w:lineRule="auto"/>
              <w:rPr>
                <w:rFonts w:ascii="Arial" w:hAnsi="Arial" w:cs="Arial"/>
                <w:bCs/>
                <w:sz w:val="18"/>
                <w:szCs w:val="18"/>
                <w:lang w:val="en-US"/>
              </w:rPr>
            </w:pPr>
          </w:p>
        </w:tc>
        <w:tc>
          <w:tcPr>
            <w:tcW w:w="1449" w:type="dxa"/>
            <w:gridSpan w:val="2"/>
            <w:tcBorders>
              <w:top w:val="single" w:sz="4" w:space="0" w:color="auto"/>
              <w:left w:val="single" w:sz="4" w:space="0" w:color="auto"/>
              <w:bottom w:val="single" w:sz="4" w:space="0" w:color="auto"/>
              <w:right w:val="single" w:sz="4" w:space="0" w:color="auto"/>
            </w:tcBorders>
          </w:tcPr>
          <w:p w14:paraId="5267961E" w14:textId="77777777" w:rsidR="006D051A" w:rsidRPr="00BF6A2B" w:rsidRDefault="006D051A" w:rsidP="00706E3B">
            <w:pPr>
              <w:spacing w:before="20" w:after="20" w:line="240" w:lineRule="auto"/>
              <w:rPr>
                <w:rFonts w:ascii="Arial" w:hAnsi="Arial" w:cs="Arial"/>
                <w:bCs/>
                <w:sz w:val="18"/>
                <w:szCs w:val="18"/>
                <w:lang w:val="en-US"/>
              </w:rPr>
            </w:pPr>
          </w:p>
        </w:tc>
        <w:tc>
          <w:tcPr>
            <w:tcW w:w="1175" w:type="dxa"/>
            <w:gridSpan w:val="2"/>
            <w:tcBorders>
              <w:top w:val="single" w:sz="4" w:space="0" w:color="auto"/>
              <w:left w:val="single" w:sz="4" w:space="0" w:color="auto"/>
              <w:bottom w:val="single" w:sz="4" w:space="0" w:color="auto"/>
              <w:right w:val="single" w:sz="4" w:space="0" w:color="auto"/>
            </w:tcBorders>
          </w:tcPr>
          <w:p w14:paraId="6AF6CF9E" w14:textId="77777777" w:rsidR="006D051A" w:rsidRPr="00BF6A2B" w:rsidRDefault="006D051A" w:rsidP="00706E3B">
            <w:pPr>
              <w:spacing w:before="20" w:after="20" w:line="240" w:lineRule="auto"/>
              <w:rPr>
                <w:rFonts w:ascii="Arial" w:hAnsi="Arial" w:cs="Arial"/>
                <w:bCs/>
                <w:sz w:val="18"/>
                <w:szCs w:val="18"/>
                <w:lang w:val="en-US"/>
              </w:rPr>
            </w:pPr>
          </w:p>
        </w:tc>
        <w:tc>
          <w:tcPr>
            <w:tcW w:w="1799" w:type="dxa"/>
            <w:tcBorders>
              <w:top w:val="single" w:sz="4" w:space="0" w:color="auto"/>
              <w:left w:val="single" w:sz="4" w:space="0" w:color="auto"/>
              <w:bottom w:val="single" w:sz="4" w:space="0" w:color="auto"/>
              <w:right w:val="single" w:sz="4" w:space="0" w:color="auto"/>
            </w:tcBorders>
          </w:tcPr>
          <w:p w14:paraId="1987CE9F" w14:textId="77777777" w:rsidR="006D051A" w:rsidRPr="00BF6A2B" w:rsidRDefault="006D051A" w:rsidP="00706E3B">
            <w:pPr>
              <w:spacing w:before="20" w:after="20" w:line="240" w:lineRule="auto"/>
              <w:rPr>
                <w:rFonts w:ascii="Arial" w:hAnsi="Arial" w:cs="Arial"/>
                <w:bCs/>
                <w:sz w:val="18"/>
                <w:szCs w:val="18"/>
                <w:lang w:val="en-US"/>
              </w:rPr>
            </w:pPr>
          </w:p>
        </w:tc>
        <w:tc>
          <w:tcPr>
            <w:tcW w:w="1620" w:type="dxa"/>
            <w:gridSpan w:val="2"/>
            <w:tcBorders>
              <w:top w:val="single" w:sz="4" w:space="0" w:color="auto"/>
              <w:left w:val="single" w:sz="4" w:space="0" w:color="auto"/>
              <w:bottom w:val="single" w:sz="4" w:space="0" w:color="auto"/>
              <w:right w:val="single" w:sz="4" w:space="0" w:color="auto"/>
            </w:tcBorders>
          </w:tcPr>
          <w:p w14:paraId="0A0E64BC" w14:textId="77777777" w:rsidR="006D051A" w:rsidRPr="00BF6A2B" w:rsidRDefault="006D051A" w:rsidP="00706E3B">
            <w:pPr>
              <w:spacing w:before="20" w:after="20" w:line="240" w:lineRule="auto"/>
              <w:rPr>
                <w:rFonts w:ascii="Arial" w:hAnsi="Arial" w:cs="Arial"/>
                <w:bCs/>
                <w:sz w:val="18"/>
                <w:szCs w:val="18"/>
                <w:lang w:val="en-US"/>
              </w:rPr>
            </w:pPr>
          </w:p>
        </w:tc>
      </w:tr>
      <w:tr w:rsidR="006D051A" w:rsidRPr="00BF6A2B" w14:paraId="40630A12"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AF627D6" w14:textId="77777777" w:rsidR="006D051A" w:rsidRPr="00BF6A2B" w:rsidRDefault="006D051A" w:rsidP="00706E3B">
            <w:pPr>
              <w:spacing w:before="20" w:after="20" w:line="240" w:lineRule="auto"/>
              <w:rPr>
                <w:rFonts w:ascii="Arial" w:hAnsi="Arial" w:cs="Arial"/>
                <w:bCs/>
                <w:sz w:val="18"/>
                <w:szCs w:val="18"/>
                <w:lang w:val="en-US"/>
              </w:rPr>
            </w:pPr>
          </w:p>
        </w:tc>
      </w:tr>
      <w:tr w:rsidR="006D051A" w:rsidRPr="00996A6E" w14:paraId="73C7C2A5"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2861966" w14:textId="77777777" w:rsidR="006D051A" w:rsidRPr="00CF71EC" w:rsidRDefault="006D051A" w:rsidP="00706E3B">
            <w:pPr>
              <w:spacing w:before="20" w:after="20" w:line="240" w:lineRule="auto"/>
              <w:rPr>
                <w:rFonts w:ascii="Arial" w:hAnsi="Arial" w:cs="Arial"/>
                <w:b/>
              </w:rPr>
            </w:pPr>
            <w:r w:rsidRPr="00CF71EC">
              <w:rPr>
                <w:rFonts w:ascii="Arial" w:hAnsi="Arial" w:cs="Arial"/>
                <w:b/>
              </w:rPr>
              <w:t>4.2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D89351F" w14:textId="77777777" w:rsidR="006D051A" w:rsidRPr="00CF71EC" w:rsidRDefault="006D051A" w:rsidP="00706E3B">
            <w:pPr>
              <w:spacing w:before="20" w:after="20" w:line="240" w:lineRule="auto"/>
              <w:rPr>
                <w:rFonts w:ascii="Arial" w:hAnsi="Arial" w:cs="Arial"/>
                <w:b/>
              </w:rPr>
            </w:pPr>
            <w:r w:rsidRPr="00CF71EC">
              <w:rPr>
                <w:rFonts w:ascii="Arial" w:hAnsi="Arial" w:cs="Arial"/>
                <w:b/>
              </w:rPr>
              <w:t xml:space="preserve">Outgoing LSs </w:t>
            </w:r>
            <w:r w:rsidRPr="00CF71EC">
              <w:rPr>
                <w:rFonts w:ascii="Arial" w:hAnsi="Arial" w:cs="Arial"/>
                <w:b/>
              </w:rPr>
              <w:br/>
            </w:r>
            <w:r>
              <w:rPr>
                <w:rFonts w:ascii="Arial" w:hAnsi="Arial" w:cs="Arial"/>
                <w:b/>
              </w:rPr>
              <w:t>5</w:t>
            </w:r>
            <w:r w:rsidRPr="00CF71EC">
              <w:rPr>
                <w:rFonts w:ascii="Arial" w:hAnsi="Arial" w:cs="Arial"/>
                <w:b/>
              </w:rPr>
              <w:t xml:space="preserve"> papers</w:t>
            </w:r>
          </w:p>
        </w:tc>
      </w:tr>
      <w:tr w:rsidR="006D051A" w:rsidRPr="00996A6E" w14:paraId="2CAFECED"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518332B8"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13DA392"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24B8F301"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64F3478"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79CC7E6"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4AD700A"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996A6E" w14:paraId="408DD08D"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42109E6" w14:textId="5F5FFAC5" w:rsidR="006D051A" w:rsidRPr="003D7DEF" w:rsidRDefault="00AD32E9" w:rsidP="00706E3B">
            <w:pPr>
              <w:spacing w:before="20" w:after="20" w:line="240" w:lineRule="auto"/>
            </w:pPr>
            <w:hyperlink r:id="rId24" w:history="1">
              <w:r w:rsidR="006D051A" w:rsidRPr="003D7DEF">
                <w:rPr>
                  <w:rStyle w:val="Hyperlink"/>
                  <w:rFonts w:cs="Calibri"/>
                </w:rPr>
                <w:t>S6-254047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285B989"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LS on SA6 progress on 3GPP exposure work</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F2B95B5"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61B31E5"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To: 5GAA,5</w:t>
            </w:r>
            <w:proofErr w:type="gramStart"/>
            <w:r>
              <w:rPr>
                <w:rFonts w:ascii="Arial" w:hAnsi="Arial" w:cs="Arial"/>
                <w:bCs/>
                <w:sz w:val="18"/>
                <w:szCs w:val="18"/>
              </w:rPr>
              <w:t>GACIA,GSMA</w:t>
            </w:r>
            <w:proofErr w:type="gramEnd"/>
            <w:r>
              <w:rPr>
                <w:rFonts w:ascii="Arial" w:hAnsi="Arial" w:cs="Arial"/>
                <w:bCs/>
                <w:sz w:val="18"/>
                <w:szCs w:val="18"/>
              </w:rPr>
              <w:t xml:space="preserve"> Open gateway</w:t>
            </w:r>
          </w:p>
          <w:p w14:paraId="6C5602A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AB14A37" w14:textId="77777777" w:rsidR="006D051A"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E78EFA1" w14:textId="77777777" w:rsidR="006D051A" w:rsidRPr="00E51C1E" w:rsidRDefault="006D051A" w:rsidP="00706E3B">
            <w:pPr>
              <w:spacing w:before="20" w:after="20" w:line="240" w:lineRule="auto"/>
              <w:rPr>
                <w:rFonts w:ascii="Arial" w:hAnsi="Arial" w:cs="Arial"/>
                <w:bCs/>
                <w:sz w:val="18"/>
                <w:szCs w:val="18"/>
              </w:rPr>
            </w:pPr>
            <w:r w:rsidRPr="00E51C1E">
              <w:rPr>
                <w:rFonts w:ascii="Arial" w:hAnsi="Arial" w:cs="Arial"/>
                <w:bCs/>
                <w:sz w:val="18"/>
                <w:szCs w:val="18"/>
              </w:rPr>
              <w:t>Revised to S6-254366</w:t>
            </w:r>
          </w:p>
        </w:tc>
      </w:tr>
      <w:tr w:rsidR="006D051A" w:rsidRPr="00996A6E" w14:paraId="70CFAF0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B867BA1" w14:textId="77777777" w:rsidR="006D051A" w:rsidRPr="00E51C1E" w:rsidRDefault="006D051A" w:rsidP="00706E3B">
            <w:pPr>
              <w:spacing w:before="20" w:after="20" w:line="240" w:lineRule="auto"/>
            </w:pPr>
            <w:r w:rsidRPr="00E51C1E">
              <w:rPr>
                <w:rFonts w:ascii="Arial" w:hAnsi="Arial" w:cs="Arial"/>
                <w:sz w:val="18"/>
              </w:rPr>
              <w:t>S6-254366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1419121" w14:textId="77777777" w:rsidR="006D051A" w:rsidRPr="00E51C1E" w:rsidRDefault="006D051A" w:rsidP="00706E3B">
            <w:pPr>
              <w:spacing w:before="20" w:after="20" w:line="240" w:lineRule="auto"/>
              <w:rPr>
                <w:rFonts w:ascii="Arial" w:hAnsi="Arial" w:cs="Arial"/>
                <w:bCs/>
                <w:sz w:val="18"/>
                <w:szCs w:val="18"/>
              </w:rPr>
            </w:pPr>
            <w:r w:rsidRPr="00E51C1E">
              <w:rPr>
                <w:rFonts w:ascii="Arial" w:hAnsi="Arial" w:cs="Arial"/>
                <w:bCs/>
                <w:sz w:val="18"/>
                <w:szCs w:val="18"/>
              </w:rPr>
              <w:t>LS on SA6 progress on 3GPP exposure work</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B6956F6" w14:textId="77777777" w:rsidR="006D051A" w:rsidRPr="00E51C1E" w:rsidRDefault="006D051A" w:rsidP="00706E3B">
            <w:pPr>
              <w:spacing w:before="20" w:after="20" w:line="240" w:lineRule="auto"/>
              <w:rPr>
                <w:rFonts w:ascii="Arial" w:hAnsi="Arial" w:cs="Arial"/>
                <w:bCs/>
                <w:sz w:val="18"/>
                <w:szCs w:val="18"/>
              </w:rPr>
            </w:pPr>
            <w:r w:rsidRPr="00E51C1E">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339E925" w14:textId="77777777" w:rsidR="006D051A" w:rsidRPr="00E51C1E" w:rsidRDefault="006D051A" w:rsidP="00706E3B">
            <w:pPr>
              <w:spacing w:before="20" w:after="20" w:line="240" w:lineRule="auto"/>
              <w:rPr>
                <w:rFonts w:ascii="Arial" w:hAnsi="Arial" w:cs="Arial"/>
                <w:bCs/>
                <w:sz w:val="18"/>
                <w:szCs w:val="18"/>
              </w:rPr>
            </w:pPr>
            <w:r w:rsidRPr="00E51C1E">
              <w:rPr>
                <w:rFonts w:ascii="Arial" w:hAnsi="Arial" w:cs="Arial"/>
                <w:bCs/>
                <w:sz w:val="18"/>
                <w:szCs w:val="18"/>
              </w:rPr>
              <w:t>To: 5GAA,5</w:t>
            </w:r>
            <w:proofErr w:type="gramStart"/>
            <w:r w:rsidRPr="00E51C1E">
              <w:rPr>
                <w:rFonts w:ascii="Arial" w:hAnsi="Arial" w:cs="Arial"/>
                <w:bCs/>
                <w:sz w:val="18"/>
                <w:szCs w:val="18"/>
              </w:rPr>
              <w:t>GACIA,GSMA</w:t>
            </w:r>
            <w:proofErr w:type="gramEnd"/>
            <w:r w:rsidRPr="00E51C1E">
              <w:rPr>
                <w:rFonts w:ascii="Arial" w:hAnsi="Arial" w:cs="Arial"/>
                <w:bCs/>
                <w:sz w:val="18"/>
                <w:szCs w:val="18"/>
              </w:rPr>
              <w:t xml:space="preserve"> Open gateway</w:t>
            </w:r>
          </w:p>
          <w:p w14:paraId="4FB1F8BF" w14:textId="77777777" w:rsidR="006D051A" w:rsidRPr="00E51C1E" w:rsidRDefault="006D051A" w:rsidP="00706E3B">
            <w:pPr>
              <w:spacing w:before="20" w:after="20" w:line="240" w:lineRule="auto"/>
              <w:rPr>
                <w:rFonts w:ascii="Arial" w:hAnsi="Arial" w:cs="Arial"/>
                <w:bCs/>
                <w:sz w:val="18"/>
                <w:szCs w:val="18"/>
              </w:rPr>
            </w:pPr>
            <w:r w:rsidRPr="00E51C1E">
              <w:rPr>
                <w:rFonts w:ascii="Arial" w:hAnsi="Arial" w:cs="Arial"/>
                <w:bCs/>
                <w:sz w:val="18"/>
                <w:szCs w:val="18"/>
              </w:rPr>
              <w:t>CC:</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9A09C16" w14:textId="77777777" w:rsidR="006D051A" w:rsidRDefault="006D051A" w:rsidP="00706E3B">
            <w:pPr>
              <w:spacing w:before="20" w:after="20" w:line="240" w:lineRule="auto"/>
              <w:rPr>
                <w:rFonts w:ascii="Arial" w:hAnsi="Arial" w:cs="Arial"/>
                <w:bCs/>
                <w:sz w:val="18"/>
                <w:szCs w:val="18"/>
              </w:rPr>
            </w:pPr>
            <w:r w:rsidRPr="00E51C1E">
              <w:rPr>
                <w:rFonts w:ascii="Arial" w:hAnsi="Arial" w:cs="Arial"/>
                <w:bCs/>
                <w:sz w:val="18"/>
                <w:szCs w:val="18"/>
              </w:rPr>
              <w:t>Revision of S6-254047.</w:t>
            </w:r>
          </w:p>
          <w:p w14:paraId="2190FCFE" w14:textId="77777777" w:rsidR="006D051A"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2465FA2" w14:textId="77777777" w:rsidR="006D051A" w:rsidRPr="00E51C1E" w:rsidRDefault="006D051A" w:rsidP="00706E3B">
            <w:pPr>
              <w:spacing w:before="20" w:after="20" w:line="240" w:lineRule="auto"/>
              <w:rPr>
                <w:rFonts w:ascii="Arial" w:hAnsi="Arial" w:cs="Arial"/>
                <w:bCs/>
                <w:sz w:val="18"/>
                <w:szCs w:val="18"/>
              </w:rPr>
            </w:pPr>
          </w:p>
        </w:tc>
      </w:tr>
      <w:tr w:rsidR="006D051A" w:rsidRPr="00996A6E" w14:paraId="4AE622D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6A799B71" w14:textId="6CFFFA61" w:rsidR="006D051A" w:rsidRPr="003D7DEF" w:rsidRDefault="00AD32E9" w:rsidP="00706E3B">
            <w:pPr>
              <w:spacing w:before="20" w:after="20" w:line="240" w:lineRule="auto"/>
            </w:pPr>
            <w:hyperlink r:id="rId25" w:history="1">
              <w:r w:rsidR="006D051A" w:rsidRPr="003D7DEF">
                <w:rPr>
                  <w:rStyle w:val="Hyperlink"/>
                  <w:rFonts w:cs="Calibri"/>
                </w:rPr>
                <w:t>S6-254139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564D3569"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LS on security of generic IOPS 3GPP system</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6B06E48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027A9BD1"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To: SA3</w:t>
            </w:r>
          </w:p>
          <w:p w14:paraId="34B84305"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1BEFE319" w14:textId="77777777" w:rsidR="006D051A"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5CE7FD1D" w14:textId="77777777" w:rsidR="006D051A" w:rsidRPr="00A92021" w:rsidRDefault="006D051A" w:rsidP="00706E3B">
            <w:pPr>
              <w:spacing w:before="20" w:after="20" w:line="240" w:lineRule="auto"/>
              <w:rPr>
                <w:rFonts w:ascii="Arial" w:hAnsi="Arial" w:cs="Arial"/>
                <w:bCs/>
                <w:sz w:val="18"/>
                <w:szCs w:val="18"/>
              </w:rPr>
            </w:pPr>
          </w:p>
        </w:tc>
      </w:tr>
      <w:tr w:rsidR="006D051A" w:rsidRPr="00996A6E" w14:paraId="72CB523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9D4769C" w14:textId="47B9A922" w:rsidR="006D051A" w:rsidRPr="003D7DEF" w:rsidRDefault="00AD32E9" w:rsidP="00706E3B">
            <w:pPr>
              <w:spacing w:before="20" w:after="20" w:line="240" w:lineRule="auto"/>
              <w:rPr>
                <w:rFonts w:ascii="Arial" w:hAnsi="Arial" w:cs="Arial"/>
                <w:bCs/>
                <w:sz w:val="18"/>
                <w:szCs w:val="18"/>
              </w:rPr>
            </w:pPr>
            <w:hyperlink r:id="rId26" w:history="1">
              <w:r w:rsidR="006D051A" w:rsidRPr="003D7DEF">
                <w:rPr>
                  <w:rStyle w:val="Hyperlink"/>
                  <w:rFonts w:ascii="Arial" w:hAnsi="Arial" w:cs="Arial"/>
                  <w:bCs/>
                  <w:sz w:val="18"/>
                  <w:szCs w:val="18"/>
                </w:rPr>
                <w:t>S6-254255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6D74850"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Reply LS on Service operation for HFL training service API</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BFE18D3"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E0B48D9"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To: CT1</w:t>
            </w:r>
          </w:p>
          <w:p w14:paraId="61F6596A"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CC: CT3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2D11445" w14:textId="77777777" w:rsidR="006D051A" w:rsidRPr="0014021D" w:rsidRDefault="006D051A" w:rsidP="00706E3B">
            <w:pPr>
              <w:spacing w:before="20" w:after="20" w:line="240" w:lineRule="auto"/>
              <w:rPr>
                <w:rFonts w:ascii="Arial" w:hAnsi="Arial" w:cs="Arial"/>
                <w:bCs/>
                <w:color w:val="FF0000"/>
                <w:sz w:val="18"/>
                <w:szCs w:val="18"/>
              </w:rPr>
            </w:pPr>
            <w:r w:rsidRPr="0014021D">
              <w:rPr>
                <w:rFonts w:ascii="Arial" w:hAnsi="Arial" w:cs="Arial"/>
                <w:bCs/>
                <w:color w:val="FF0000"/>
                <w:sz w:val="18"/>
                <w:szCs w:val="18"/>
              </w:rPr>
              <w:t>Moved to correct AI</w:t>
            </w:r>
          </w:p>
          <w:p w14:paraId="6A036FF5"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0EB027E" w14:textId="77777777" w:rsidR="006D051A" w:rsidRPr="00D91BF1" w:rsidRDefault="006D051A" w:rsidP="00706E3B">
            <w:pPr>
              <w:spacing w:before="20" w:after="20" w:line="240" w:lineRule="auto"/>
              <w:rPr>
                <w:rFonts w:ascii="Arial" w:hAnsi="Arial" w:cs="Arial"/>
                <w:bCs/>
                <w:sz w:val="18"/>
                <w:szCs w:val="18"/>
              </w:rPr>
            </w:pPr>
            <w:r w:rsidRPr="00D91BF1">
              <w:rPr>
                <w:rFonts w:ascii="Arial" w:hAnsi="Arial" w:cs="Arial"/>
                <w:bCs/>
                <w:sz w:val="18"/>
                <w:szCs w:val="18"/>
              </w:rPr>
              <w:t>Revised to S6-254367</w:t>
            </w:r>
          </w:p>
        </w:tc>
      </w:tr>
      <w:tr w:rsidR="006D051A" w:rsidRPr="00996A6E" w14:paraId="75FE3B09"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D1F16BF" w14:textId="77777777" w:rsidR="006D051A" w:rsidRPr="00D91BF1" w:rsidRDefault="006D051A" w:rsidP="00706E3B">
            <w:pPr>
              <w:spacing w:before="20" w:after="20" w:line="240" w:lineRule="auto"/>
            </w:pPr>
            <w:r w:rsidRPr="00D91BF1">
              <w:rPr>
                <w:rFonts w:ascii="Arial" w:hAnsi="Arial" w:cs="Arial"/>
                <w:sz w:val="18"/>
              </w:rPr>
              <w:t>S6-254367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CB891E7" w14:textId="77777777" w:rsidR="006D051A" w:rsidRPr="00D91BF1" w:rsidRDefault="006D051A" w:rsidP="00706E3B">
            <w:pPr>
              <w:spacing w:before="20" w:after="20" w:line="240" w:lineRule="auto"/>
              <w:rPr>
                <w:rFonts w:ascii="Arial" w:hAnsi="Arial" w:cs="Arial"/>
                <w:bCs/>
                <w:sz w:val="18"/>
                <w:szCs w:val="18"/>
              </w:rPr>
            </w:pPr>
            <w:r w:rsidRPr="00D91BF1">
              <w:rPr>
                <w:rFonts w:ascii="Arial" w:hAnsi="Arial" w:cs="Arial"/>
                <w:bCs/>
                <w:sz w:val="18"/>
                <w:szCs w:val="18"/>
              </w:rPr>
              <w:t>Reply LS on Service operation for HFL training service API</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FC20FC7" w14:textId="77777777" w:rsidR="006D051A" w:rsidRPr="00D91BF1" w:rsidRDefault="006D051A" w:rsidP="00706E3B">
            <w:pPr>
              <w:spacing w:before="20" w:after="20" w:line="240" w:lineRule="auto"/>
              <w:rPr>
                <w:rFonts w:ascii="Arial" w:hAnsi="Arial" w:cs="Arial"/>
                <w:bCs/>
                <w:sz w:val="18"/>
                <w:szCs w:val="18"/>
              </w:rPr>
            </w:pPr>
            <w:r w:rsidRPr="00D91BF1">
              <w:rPr>
                <w:rFonts w:ascii="Arial" w:hAnsi="Arial" w:cs="Arial"/>
                <w:bCs/>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2E41C5D" w14:textId="77777777" w:rsidR="006D051A" w:rsidRPr="00D91BF1" w:rsidRDefault="006D051A" w:rsidP="00706E3B">
            <w:pPr>
              <w:spacing w:before="20" w:after="20" w:line="240" w:lineRule="auto"/>
              <w:rPr>
                <w:rFonts w:ascii="Arial" w:hAnsi="Arial" w:cs="Arial"/>
                <w:bCs/>
                <w:sz w:val="18"/>
                <w:szCs w:val="18"/>
              </w:rPr>
            </w:pPr>
            <w:r w:rsidRPr="00D91BF1">
              <w:rPr>
                <w:rFonts w:ascii="Arial" w:hAnsi="Arial" w:cs="Arial"/>
                <w:bCs/>
                <w:sz w:val="18"/>
                <w:szCs w:val="18"/>
              </w:rPr>
              <w:t>To: CT1</w:t>
            </w:r>
          </w:p>
          <w:p w14:paraId="5420D1CF" w14:textId="77777777" w:rsidR="006D051A" w:rsidRPr="00D91BF1" w:rsidRDefault="006D051A" w:rsidP="00706E3B">
            <w:pPr>
              <w:spacing w:before="20" w:after="20" w:line="240" w:lineRule="auto"/>
              <w:rPr>
                <w:rFonts w:ascii="Arial" w:hAnsi="Arial" w:cs="Arial"/>
                <w:bCs/>
                <w:sz w:val="18"/>
                <w:szCs w:val="18"/>
              </w:rPr>
            </w:pPr>
            <w:r w:rsidRPr="00D91BF1">
              <w:rPr>
                <w:rFonts w:ascii="Arial" w:hAnsi="Arial" w:cs="Arial"/>
                <w:bCs/>
                <w:sz w:val="18"/>
                <w:szCs w:val="18"/>
              </w:rPr>
              <w:t>CC: CT3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A1DCA9E" w14:textId="77777777" w:rsidR="006D051A" w:rsidRDefault="006D051A" w:rsidP="00706E3B">
            <w:pPr>
              <w:spacing w:before="20" w:after="20" w:line="240" w:lineRule="auto"/>
              <w:rPr>
                <w:rFonts w:ascii="Arial" w:hAnsi="Arial" w:cs="Arial"/>
                <w:bCs/>
                <w:i/>
                <w:color w:val="FF0000"/>
                <w:sz w:val="18"/>
                <w:szCs w:val="18"/>
              </w:rPr>
            </w:pPr>
            <w:r w:rsidRPr="00D91BF1">
              <w:rPr>
                <w:rFonts w:ascii="Arial" w:hAnsi="Arial" w:cs="Arial"/>
                <w:bCs/>
                <w:sz w:val="18"/>
                <w:szCs w:val="18"/>
              </w:rPr>
              <w:t>Revision of S6-254255.</w:t>
            </w:r>
          </w:p>
          <w:p w14:paraId="33F2CFC3" w14:textId="77777777" w:rsidR="006D051A" w:rsidRPr="00D91BF1" w:rsidRDefault="006D051A" w:rsidP="00706E3B">
            <w:pPr>
              <w:spacing w:before="20" w:after="20" w:line="240" w:lineRule="auto"/>
              <w:rPr>
                <w:rFonts w:ascii="Arial" w:hAnsi="Arial" w:cs="Arial"/>
                <w:bCs/>
                <w:i/>
                <w:color w:val="FF0000"/>
                <w:sz w:val="18"/>
                <w:szCs w:val="18"/>
              </w:rPr>
            </w:pPr>
            <w:r w:rsidRPr="00D91BF1">
              <w:rPr>
                <w:rFonts w:ascii="Arial" w:hAnsi="Arial" w:cs="Arial"/>
                <w:bCs/>
                <w:i/>
                <w:color w:val="FF0000"/>
                <w:sz w:val="18"/>
                <w:szCs w:val="18"/>
              </w:rPr>
              <w:t>Moved to correct AI</w:t>
            </w:r>
          </w:p>
          <w:p w14:paraId="051946CF" w14:textId="77777777" w:rsidR="006D051A" w:rsidRDefault="006D051A" w:rsidP="00706E3B">
            <w:pPr>
              <w:spacing w:before="20" w:after="20" w:line="240" w:lineRule="auto"/>
              <w:rPr>
                <w:rFonts w:ascii="Arial" w:hAnsi="Arial" w:cs="Arial"/>
                <w:bCs/>
                <w:color w:val="FF0000"/>
                <w:sz w:val="18"/>
                <w:szCs w:val="18"/>
              </w:rPr>
            </w:pPr>
          </w:p>
          <w:p w14:paraId="35BE13F2" w14:textId="77777777" w:rsidR="006D051A" w:rsidRPr="0014021D" w:rsidRDefault="006D051A" w:rsidP="00706E3B">
            <w:pPr>
              <w:spacing w:before="20" w:after="20" w:line="240" w:lineRule="auto"/>
              <w:rPr>
                <w:rFonts w:ascii="Arial" w:hAnsi="Arial" w:cs="Arial"/>
                <w:bCs/>
                <w:color w:val="FF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80FECDA" w14:textId="77777777" w:rsidR="006D051A" w:rsidRPr="00D91BF1" w:rsidRDefault="006D051A" w:rsidP="00706E3B">
            <w:pPr>
              <w:spacing w:before="20" w:after="20" w:line="240" w:lineRule="auto"/>
              <w:rPr>
                <w:rFonts w:ascii="Arial" w:hAnsi="Arial" w:cs="Arial"/>
                <w:bCs/>
                <w:sz w:val="18"/>
                <w:szCs w:val="18"/>
              </w:rPr>
            </w:pPr>
          </w:p>
        </w:tc>
      </w:tr>
      <w:tr w:rsidR="006D051A" w:rsidRPr="00996A6E" w14:paraId="4355A24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352BD24A" w14:textId="5B4A8994" w:rsidR="006D051A" w:rsidRPr="003D7DEF" w:rsidRDefault="00AD32E9" w:rsidP="00706E3B">
            <w:pPr>
              <w:spacing w:before="20" w:after="20" w:line="240" w:lineRule="auto"/>
            </w:pPr>
            <w:hyperlink r:id="rId27" w:history="1">
              <w:r w:rsidR="006D051A" w:rsidRPr="003D7DEF">
                <w:rPr>
                  <w:rStyle w:val="Hyperlink"/>
                  <w:rFonts w:cs="Calibri"/>
                </w:rPr>
                <w:t>S6-254289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6D2F2AD6"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LS on URL for downloading the DC Application list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458B384C"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08FB8C76"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To: SA4</w:t>
            </w:r>
          </w:p>
          <w:p w14:paraId="35483DF8"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CC: SA2</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2F7E284A" w14:textId="77777777" w:rsidR="006D051A"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15DC6684" w14:textId="77777777" w:rsidR="006D051A" w:rsidRPr="00A92021" w:rsidRDefault="006D051A" w:rsidP="00706E3B">
            <w:pPr>
              <w:spacing w:before="20" w:after="20" w:line="240" w:lineRule="auto"/>
              <w:rPr>
                <w:rFonts w:ascii="Arial" w:hAnsi="Arial" w:cs="Arial"/>
                <w:bCs/>
                <w:sz w:val="18"/>
                <w:szCs w:val="18"/>
              </w:rPr>
            </w:pPr>
          </w:p>
        </w:tc>
      </w:tr>
      <w:tr w:rsidR="006D051A" w:rsidRPr="00FE5B6F" w14:paraId="2483077C"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74067B2" w14:textId="4718EDA1" w:rsidR="006D051A" w:rsidRPr="003D7DEF" w:rsidRDefault="00AD32E9" w:rsidP="00706E3B">
            <w:pPr>
              <w:spacing w:before="20" w:after="20" w:line="240" w:lineRule="auto"/>
            </w:pPr>
            <w:hyperlink r:id="rId28" w:history="1">
              <w:r w:rsidR="006D051A" w:rsidRPr="003D7DEF">
                <w:rPr>
                  <w:rStyle w:val="Hyperlink"/>
                  <w:rFonts w:cs="Calibri"/>
                </w:rPr>
                <w:t>S6-254292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CD6FDF2"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Reply LS on external data channel content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ED8DE1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0CC1202" w14:textId="77777777" w:rsidR="006D051A" w:rsidRPr="003D7DEF" w:rsidRDefault="006D051A" w:rsidP="00706E3B">
            <w:pPr>
              <w:spacing w:before="20" w:after="20" w:line="240" w:lineRule="auto"/>
              <w:rPr>
                <w:rFonts w:ascii="Arial" w:hAnsi="Arial" w:cs="Arial"/>
                <w:bCs/>
                <w:sz w:val="18"/>
                <w:szCs w:val="18"/>
                <w:lang w:val="nb-NO"/>
              </w:rPr>
            </w:pPr>
            <w:r w:rsidRPr="003D7DEF">
              <w:rPr>
                <w:rFonts w:ascii="Arial" w:hAnsi="Arial" w:cs="Arial"/>
                <w:bCs/>
                <w:sz w:val="18"/>
                <w:szCs w:val="18"/>
                <w:lang w:val="nb-NO"/>
              </w:rPr>
              <w:t>To: SA</w:t>
            </w:r>
          </w:p>
          <w:p w14:paraId="3FDBBCC7" w14:textId="77777777" w:rsidR="006D051A" w:rsidRPr="003D7DEF" w:rsidRDefault="006D051A" w:rsidP="00706E3B">
            <w:pPr>
              <w:spacing w:before="20" w:after="20" w:line="240" w:lineRule="auto"/>
              <w:rPr>
                <w:rFonts w:ascii="Arial" w:hAnsi="Arial" w:cs="Arial"/>
                <w:bCs/>
                <w:sz w:val="18"/>
                <w:szCs w:val="18"/>
                <w:lang w:val="nb-NO"/>
              </w:rPr>
            </w:pPr>
            <w:r w:rsidRPr="003D7DEF">
              <w:rPr>
                <w:rFonts w:ascii="Arial" w:hAnsi="Arial" w:cs="Arial"/>
                <w:bCs/>
                <w:sz w:val="18"/>
                <w:szCs w:val="18"/>
                <w:lang w:val="nb-NO"/>
              </w:rPr>
              <w:t>CC: SA1, SA2, SA3, SA4, CT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BE60744" w14:textId="77777777" w:rsidR="006D051A" w:rsidRPr="003D7DEF" w:rsidRDefault="006D051A" w:rsidP="00706E3B">
            <w:pPr>
              <w:spacing w:before="20" w:after="20" w:line="240" w:lineRule="auto"/>
              <w:rPr>
                <w:rFonts w:ascii="Arial" w:hAnsi="Arial" w:cs="Arial"/>
                <w:bCs/>
                <w:sz w:val="18"/>
                <w:szCs w:val="18"/>
                <w:lang w:val="nb-NO"/>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2B1A7E6" w14:textId="77777777" w:rsidR="006D051A" w:rsidRPr="00394A21" w:rsidRDefault="006D051A" w:rsidP="00706E3B">
            <w:pPr>
              <w:spacing w:before="20" w:after="20" w:line="240" w:lineRule="auto"/>
              <w:rPr>
                <w:rFonts w:ascii="Arial" w:hAnsi="Arial" w:cs="Arial"/>
                <w:bCs/>
                <w:sz w:val="18"/>
                <w:szCs w:val="18"/>
                <w:lang w:val="nb-NO"/>
              </w:rPr>
            </w:pPr>
            <w:r w:rsidRPr="00394A21">
              <w:rPr>
                <w:rFonts w:ascii="Arial" w:hAnsi="Arial" w:cs="Arial"/>
                <w:bCs/>
                <w:sz w:val="18"/>
                <w:szCs w:val="18"/>
                <w:lang w:val="nb-NO"/>
              </w:rPr>
              <w:t>Postponed</w:t>
            </w:r>
          </w:p>
        </w:tc>
      </w:tr>
      <w:tr w:rsidR="006D051A" w:rsidRPr="00CF71EC" w14:paraId="4447FEB0"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1C2ED4C" w14:textId="13680133" w:rsidR="006D051A" w:rsidRPr="003D7DEF" w:rsidRDefault="00AD32E9" w:rsidP="00706E3B">
            <w:pPr>
              <w:spacing w:before="20" w:after="20" w:line="240" w:lineRule="auto"/>
              <w:rPr>
                <w:rFonts w:ascii="Arial" w:hAnsi="Arial" w:cs="Arial"/>
                <w:bCs/>
                <w:sz w:val="18"/>
                <w:szCs w:val="18"/>
              </w:rPr>
            </w:pPr>
            <w:hyperlink r:id="rId29" w:history="1">
              <w:r w:rsidR="006D051A">
                <w:rPr>
                  <w:rStyle w:val="Hyperlink"/>
                  <w:rFonts w:ascii="Arial" w:hAnsi="Arial" w:cs="Arial"/>
                  <w:bCs/>
                  <w:sz w:val="18"/>
                  <w:szCs w:val="18"/>
                </w:rPr>
                <w:t>S6-254036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E1660DD"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LS to 5GAA on SA6 new SID about sensing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B8ED97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239D2F8"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To: 5GAA</w:t>
            </w:r>
          </w:p>
          <w:p w14:paraId="6F5F500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68E17E0" w14:textId="77777777" w:rsidR="006D051A" w:rsidRPr="00CF71EC" w:rsidRDefault="006D051A" w:rsidP="00706E3B">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Move to agenda 4.2?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436C59E" w14:textId="77777777" w:rsidR="006D051A" w:rsidRPr="000912D3" w:rsidRDefault="006D051A" w:rsidP="00706E3B">
            <w:pPr>
              <w:spacing w:before="20" w:after="20" w:line="240" w:lineRule="auto"/>
              <w:rPr>
                <w:rFonts w:ascii="Arial" w:hAnsi="Arial" w:cs="Arial"/>
                <w:bCs/>
                <w:sz w:val="18"/>
                <w:szCs w:val="18"/>
              </w:rPr>
            </w:pPr>
            <w:r w:rsidRPr="000912D3">
              <w:rPr>
                <w:rFonts w:ascii="Arial" w:hAnsi="Arial" w:cs="Arial"/>
                <w:bCs/>
                <w:sz w:val="18"/>
                <w:szCs w:val="18"/>
              </w:rPr>
              <w:t>Revised to S6-254616</w:t>
            </w:r>
          </w:p>
        </w:tc>
      </w:tr>
      <w:tr w:rsidR="006D051A" w:rsidRPr="00CF71EC" w14:paraId="2C79D0D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90279EF" w14:textId="77777777" w:rsidR="006D051A" w:rsidRPr="000912D3" w:rsidRDefault="006D051A" w:rsidP="00706E3B">
            <w:pPr>
              <w:spacing w:before="20" w:after="20" w:line="240" w:lineRule="auto"/>
            </w:pPr>
            <w:r w:rsidRPr="000912D3">
              <w:rPr>
                <w:rFonts w:ascii="Arial" w:hAnsi="Arial" w:cs="Arial"/>
                <w:sz w:val="18"/>
              </w:rPr>
              <w:t>S6-254616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F0C910E" w14:textId="77777777" w:rsidR="006D051A" w:rsidRPr="000912D3" w:rsidRDefault="006D051A" w:rsidP="00706E3B">
            <w:pPr>
              <w:spacing w:before="20" w:after="20" w:line="240" w:lineRule="auto"/>
              <w:rPr>
                <w:rFonts w:ascii="Arial" w:hAnsi="Arial" w:cs="Arial"/>
                <w:bCs/>
                <w:sz w:val="18"/>
                <w:szCs w:val="18"/>
              </w:rPr>
            </w:pPr>
            <w:r w:rsidRPr="000912D3">
              <w:rPr>
                <w:rFonts w:ascii="Arial" w:hAnsi="Arial" w:cs="Arial"/>
                <w:bCs/>
                <w:sz w:val="18"/>
                <w:szCs w:val="18"/>
              </w:rPr>
              <w:t>LS to 5GAA on SA6 new SID about sensing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02587A5" w14:textId="77777777" w:rsidR="006D051A" w:rsidRPr="000912D3" w:rsidRDefault="006D051A" w:rsidP="00706E3B">
            <w:pPr>
              <w:spacing w:before="20" w:after="20" w:line="240" w:lineRule="auto"/>
              <w:rPr>
                <w:rFonts w:ascii="Arial" w:hAnsi="Arial" w:cs="Arial"/>
                <w:bCs/>
                <w:sz w:val="18"/>
                <w:szCs w:val="18"/>
              </w:rPr>
            </w:pPr>
            <w:r w:rsidRPr="000912D3">
              <w:rPr>
                <w:rFonts w:ascii="Arial" w:hAnsi="Arial" w:cs="Arial"/>
                <w:bCs/>
                <w:sz w:val="18"/>
                <w:szCs w:val="18"/>
              </w:rPr>
              <w:t>Huawei, Hisilicon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AD1C2AB" w14:textId="77777777" w:rsidR="006D051A" w:rsidRPr="000912D3" w:rsidRDefault="006D051A" w:rsidP="00706E3B">
            <w:pPr>
              <w:spacing w:before="20" w:after="20" w:line="240" w:lineRule="auto"/>
              <w:rPr>
                <w:rFonts w:ascii="Arial" w:hAnsi="Arial" w:cs="Arial"/>
                <w:bCs/>
                <w:sz w:val="18"/>
                <w:szCs w:val="18"/>
              </w:rPr>
            </w:pPr>
            <w:r w:rsidRPr="000912D3">
              <w:rPr>
                <w:rFonts w:ascii="Arial" w:hAnsi="Arial" w:cs="Arial"/>
                <w:bCs/>
                <w:sz w:val="18"/>
                <w:szCs w:val="18"/>
              </w:rPr>
              <w:t>To: 5GAA</w:t>
            </w:r>
          </w:p>
          <w:p w14:paraId="0C261289" w14:textId="77777777" w:rsidR="006D051A" w:rsidRPr="000912D3" w:rsidRDefault="006D051A" w:rsidP="00706E3B">
            <w:pPr>
              <w:spacing w:before="20" w:after="20" w:line="240" w:lineRule="auto"/>
              <w:rPr>
                <w:rFonts w:ascii="Arial" w:hAnsi="Arial" w:cs="Arial"/>
                <w:bCs/>
                <w:sz w:val="18"/>
                <w:szCs w:val="18"/>
              </w:rPr>
            </w:pPr>
            <w:r w:rsidRPr="000912D3">
              <w:rPr>
                <w:rFonts w:ascii="Arial" w:hAnsi="Arial" w:cs="Arial"/>
                <w:bCs/>
                <w:sz w:val="18"/>
                <w:szCs w:val="18"/>
              </w:rPr>
              <w:t>CC:</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BA1C15A" w14:textId="77777777" w:rsidR="006D051A" w:rsidRDefault="006D051A" w:rsidP="00706E3B">
            <w:pPr>
              <w:spacing w:before="20" w:after="20" w:line="240" w:lineRule="auto"/>
              <w:rPr>
                <w:rFonts w:ascii="Arial" w:eastAsia="SimSun" w:hAnsi="Arial" w:cs="Arial"/>
                <w:bCs/>
                <w:i/>
                <w:sz w:val="18"/>
                <w:szCs w:val="18"/>
                <w:lang w:val="en-US" w:eastAsia="zh-CN"/>
              </w:rPr>
            </w:pPr>
            <w:r w:rsidRPr="000912D3">
              <w:rPr>
                <w:rFonts w:ascii="Arial" w:eastAsia="SimSun" w:hAnsi="Arial" w:cs="Arial"/>
                <w:bCs/>
                <w:sz w:val="18"/>
                <w:szCs w:val="18"/>
                <w:lang w:val="en-US" w:eastAsia="zh-CN"/>
              </w:rPr>
              <w:t>Revision of S6-254036.</w:t>
            </w:r>
          </w:p>
          <w:p w14:paraId="77835A48" w14:textId="77777777" w:rsidR="006D051A" w:rsidRDefault="006D051A" w:rsidP="00706E3B">
            <w:pPr>
              <w:spacing w:before="20" w:after="20" w:line="240" w:lineRule="auto"/>
              <w:rPr>
                <w:rFonts w:ascii="Arial" w:eastAsia="SimSun" w:hAnsi="Arial" w:cs="Arial"/>
                <w:bCs/>
                <w:sz w:val="18"/>
                <w:szCs w:val="18"/>
                <w:lang w:val="en-US" w:eastAsia="zh-CN"/>
              </w:rPr>
            </w:pPr>
            <w:r w:rsidRPr="000912D3">
              <w:rPr>
                <w:rFonts w:ascii="Arial" w:eastAsia="SimSun" w:hAnsi="Arial" w:cs="Arial" w:hint="eastAsia"/>
                <w:bCs/>
                <w:i/>
                <w:sz w:val="18"/>
                <w:szCs w:val="18"/>
                <w:lang w:val="en-US" w:eastAsia="zh-CN"/>
              </w:rPr>
              <w:t>Move to agenda 4.2?</w:t>
            </w:r>
          </w:p>
          <w:p w14:paraId="052B6C07" w14:textId="77777777" w:rsidR="006D051A" w:rsidRDefault="006D051A" w:rsidP="00706E3B">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DDC035C" w14:textId="77777777" w:rsidR="006D051A" w:rsidRPr="000912D3" w:rsidRDefault="006D051A" w:rsidP="00706E3B">
            <w:pPr>
              <w:spacing w:before="20" w:after="20" w:line="240" w:lineRule="auto"/>
              <w:rPr>
                <w:rFonts w:ascii="Arial" w:hAnsi="Arial" w:cs="Arial"/>
                <w:bCs/>
                <w:sz w:val="18"/>
                <w:szCs w:val="18"/>
              </w:rPr>
            </w:pPr>
          </w:p>
        </w:tc>
      </w:tr>
      <w:tr w:rsidR="006D051A" w:rsidRPr="000912D3" w14:paraId="2E5573C2"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84CA715" w14:textId="77777777" w:rsidR="006D051A" w:rsidRPr="000912D3" w:rsidRDefault="006D051A" w:rsidP="00706E3B">
            <w:pPr>
              <w:spacing w:before="20" w:after="20" w:line="240" w:lineRule="auto"/>
            </w:pPr>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FB2C392" w14:textId="77777777" w:rsidR="006D051A" w:rsidRPr="000912D3" w:rsidRDefault="006D051A" w:rsidP="00706E3B">
            <w:pPr>
              <w:spacing w:before="20" w:after="20" w:line="240" w:lineRule="auto"/>
              <w:rPr>
                <w:rFonts w:ascii="Arial" w:hAnsi="Arial" w:cs="Arial"/>
                <w:bCs/>
                <w:sz w:val="18"/>
                <w:szCs w:val="18"/>
                <w:lang w:val="en-US"/>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80583F1" w14:textId="77777777" w:rsidR="006D051A" w:rsidRPr="000912D3" w:rsidRDefault="006D051A" w:rsidP="00706E3B">
            <w:pPr>
              <w:spacing w:before="20" w:after="20" w:line="240" w:lineRule="auto"/>
              <w:rPr>
                <w:rFonts w:ascii="Arial" w:hAnsi="Arial" w:cs="Arial"/>
                <w:bCs/>
                <w:sz w:val="18"/>
                <w:szCs w:val="18"/>
                <w:lang w:val="en-US"/>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6A38E76" w14:textId="77777777" w:rsidR="006D051A" w:rsidRPr="000912D3" w:rsidRDefault="006D051A" w:rsidP="00706E3B">
            <w:pPr>
              <w:spacing w:before="20" w:after="20" w:line="240" w:lineRule="auto"/>
              <w:rPr>
                <w:rFonts w:ascii="Arial" w:hAnsi="Arial" w:cs="Arial"/>
                <w:bCs/>
                <w:sz w:val="18"/>
                <w:szCs w:val="18"/>
                <w:lang w:val="en-US"/>
              </w:rPr>
            </w:pP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B9D43DF" w14:textId="77777777" w:rsidR="006D051A" w:rsidRPr="000912D3" w:rsidRDefault="006D051A" w:rsidP="00706E3B">
            <w:pPr>
              <w:spacing w:before="20" w:after="20" w:line="240" w:lineRule="auto"/>
              <w:rPr>
                <w:rFonts w:ascii="Arial" w:hAnsi="Arial" w:cs="Arial"/>
                <w:bCs/>
                <w:sz w:val="18"/>
                <w:szCs w:val="18"/>
                <w:lang w:val="en-US"/>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B419748" w14:textId="77777777" w:rsidR="006D051A" w:rsidRPr="000912D3" w:rsidRDefault="006D051A" w:rsidP="00706E3B">
            <w:pPr>
              <w:spacing w:before="20" w:after="20" w:line="240" w:lineRule="auto"/>
              <w:rPr>
                <w:rFonts w:ascii="Arial" w:hAnsi="Arial" w:cs="Arial"/>
                <w:bCs/>
                <w:sz w:val="18"/>
                <w:szCs w:val="18"/>
                <w:lang w:val="en-US"/>
              </w:rPr>
            </w:pPr>
          </w:p>
        </w:tc>
      </w:tr>
      <w:tr w:rsidR="006D051A" w:rsidRPr="000912D3" w14:paraId="73B67A7D"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1F46A1B6" w14:textId="77777777" w:rsidR="006D051A" w:rsidRPr="000912D3" w:rsidRDefault="006D051A" w:rsidP="00706E3B">
            <w:pPr>
              <w:spacing w:before="20" w:after="20" w:line="240" w:lineRule="auto"/>
              <w:rPr>
                <w:rFonts w:ascii="Arial" w:hAnsi="Arial" w:cs="Arial"/>
                <w:sz w:val="18"/>
                <w:szCs w:val="18"/>
                <w:lang w:val="en-US"/>
              </w:rPr>
            </w:pPr>
          </w:p>
        </w:tc>
      </w:tr>
      <w:tr w:rsidR="006D051A" w:rsidRPr="00996A6E" w14:paraId="303256DB"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85F02B" w14:textId="77777777" w:rsidR="006D051A" w:rsidRPr="00CF71EC" w:rsidRDefault="006D051A" w:rsidP="00706E3B">
            <w:pPr>
              <w:spacing w:before="20" w:after="20" w:line="240" w:lineRule="auto"/>
              <w:rPr>
                <w:rFonts w:ascii="Arial" w:hAnsi="Arial" w:cs="Arial"/>
                <w:b/>
              </w:rPr>
            </w:pPr>
            <w:r w:rsidRPr="00CF71EC">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F5B64AF" w14:textId="77777777" w:rsidR="006D051A" w:rsidRPr="00CF71EC" w:rsidRDefault="006D051A" w:rsidP="00706E3B">
            <w:pPr>
              <w:suppressAutoHyphens/>
              <w:spacing w:before="20" w:after="20" w:line="240" w:lineRule="auto"/>
              <w:rPr>
                <w:rFonts w:ascii="Arial" w:eastAsia="Arial Unicode MS" w:hAnsi="Arial" w:cs="Arial"/>
                <w:lang w:eastAsia="ar-SA"/>
              </w:rPr>
            </w:pPr>
            <w:r w:rsidRPr="00CF71EC">
              <w:rPr>
                <w:rFonts w:ascii="Arial" w:hAnsi="Arial" w:cs="Arial"/>
                <w:b/>
              </w:rPr>
              <w:t>Items for early consideration</w:t>
            </w:r>
          </w:p>
        </w:tc>
      </w:tr>
      <w:tr w:rsidR="006D051A" w14:paraId="6B0D9743"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163ADBC3" w14:textId="77777777" w:rsidR="006D051A" w:rsidRPr="00CF71EC" w:rsidRDefault="006D051A" w:rsidP="00706E3B">
            <w:pPr>
              <w:suppressAutoHyphens/>
              <w:spacing w:before="20" w:after="20" w:line="240" w:lineRule="auto"/>
              <w:rPr>
                <w:rFonts w:ascii="Arial" w:hAnsi="Arial" w:cs="Arial"/>
                <w:b/>
                <w:color w:val="002060"/>
                <w:sz w:val="18"/>
                <w:szCs w:val="18"/>
              </w:rPr>
            </w:pPr>
            <w:r w:rsidRPr="00CF71EC">
              <w:rPr>
                <w:rFonts w:ascii="Arial" w:hAnsi="Arial" w:cs="Arial"/>
                <w:color w:val="FF0000"/>
                <w:sz w:val="18"/>
                <w:szCs w:val="18"/>
              </w:rPr>
              <w:t>Please contact the Chair in advance of the meeting for contributions to this agenda item.</w:t>
            </w:r>
          </w:p>
        </w:tc>
      </w:tr>
      <w:tr w:rsidR="006D051A" w:rsidRPr="00996A6E" w14:paraId="1A7C75C4"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0370D3DD" w14:textId="77777777" w:rsidR="006D051A" w:rsidRPr="00CF71EC" w:rsidRDefault="006D051A" w:rsidP="00706E3B">
            <w:pPr>
              <w:spacing w:before="20" w:after="20" w:line="240" w:lineRule="auto"/>
              <w:rPr>
                <w:rFonts w:ascii="Arial" w:hAnsi="Arial" w:cs="Arial"/>
                <w:bCs/>
                <w:sz w:val="18"/>
                <w:szCs w:val="18"/>
              </w:rPr>
            </w:pPr>
          </w:p>
        </w:tc>
      </w:tr>
      <w:tr w:rsidR="006D051A" w:rsidRPr="00996A6E" w14:paraId="41C0674C"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3BEA7B0" w14:textId="77777777" w:rsidR="006D051A" w:rsidRPr="00CF71EC" w:rsidRDefault="006D051A" w:rsidP="00706E3B">
            <w:pPr>
              <w:spacing w:before="20" w:after="20" w:line="240" w:lineRule="auto"/>
              <w:rPr>
                <w:rFonts w:ascii="Arial" w:hAnsi="Arial" w:cs="Arial"/>
                <w:b/>
              </w:rPr>
            </w:pPr>
            <w:r w:rsidRPr="00CF71EC">
              <w:rPr>
                <w:rFonts w:ascii="Arial" w:hAnsi="Arial" w:cs="Arial"/>
                <w:b/>
              </w:rPr>
              <w:t>5.1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433C95B" w14:textId="77777777" w:rsidR="006D051A" w:rsidRPr="00CF71EC" w:rsidRDefault="006D051A" w:rsidP="00706E3B">
            <w:pPr>
              <w:spacing w:before="20" w:after="20" w:line="240" w:lineRule="auto"/>
              <w:rPr>
                <w:rFonts w:ascii="Arial" w:hAnsi="Arial" w:cs="Arial"/>
                <w:b/>
              </w:rPr>
            </w:pPr>
            <w:r w:rsidRPr="00CF71EC">
              <w:rPr>
                <w:rFonts w:ascii="Arial" w:hAnsi="Arial" w:cs="Arial"/>
                <w:b/>
              </w:rPr>
              <w:t>Working Agreements / Technical Votes / Elections</w:t>
            </w:r>
          </w:p>
        </w:tc>
      </w:tr>
      <w:tr w:rsidR="006D051A" w:rsidRPr="00996A6E" w14:paraId="4A2A3D1C"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0D47B424" w14:textId="77777777" w:rsidR="006D051A" w:rsidRDefault="006D051A" w:rsidP="00706E3B">
            <w:pPr>
              <w:spacing w:before="20" w:after="20" w:line="240" w:lineRule="auto"/>
              <w:rPr>
                <w:rFonts w:ascii="Arial" w:hAnsi="Arial" w:cs="Arial"/>
                <w:color w:val="C00000"/>
                <w:sz w:val="18"/>
                <w:szCs w:val="18"/>
              </w:rPr>
            </w:pPr>
            <w:r w:rsidRPr="00CF71EC">
              <w:rPr>
                <w:rFonts w:ascii="Arial" w:hAnsi="Arial" w:cs="Arial"/>
                <w:color w:val="FF0000"/>
                <w:sz w:val="18"/>
                <w:szCs w:val="18"/>
              </w:rPr>
              <w:t xml:space="preserve">This agenda item is a placeholder for matters related to technical votes or working agreements. Please refer to </w:t>
            </w:r>
            <w:hyperlink r:id="rId30" w:history="1">
              <w:r w:rsidRPr="00CF71EC">
                <w:rPr>
                  <w:rStyle w:val="Hyperlink"/>
                  <w:rFonts w:ascii="Arial" w:hAnsi="Arial" w:cs="Arial"/>
                  <w:sz w:val="18"/>
                  <w:szCs w:val="18"/>
                </w:rPr>
                <w:t>https://www.3gpp.org/specifications-groups/working-procedures</w:t>
              </w:r>
            </w:hyperlink>
            <w:r w:rsidRPr="00CF71EC">
              <w:rPr>
                <w:rFonts w:ascii="Arial" w:hAnsi="Arial" w:cs="Arial"/>
                <w:color w:val="C00000"/>
                <w:sz w:val="18"/>
                <w:szCs w:val="18"/>
              </w:rPr>
              <w:t xml:space="preserve"> </w:t>
            </w:r>
            <w:r w:rsidRPr="00CF71EC">
              <w:rPr>
                <w:rFonts w:ascii="Arial" w:hAnsi="Arial" w:cs="Arial"/>
                <w:color w:val="FF0000"/>
                <w:sz w:val="18"/>
                <w:szCs w:val="18"/>
              </w:rPr>
              <w:t xml:space="preserve">and </w:t>
            </w:r>
            <w:hyperlink r:id="rId31" w:history="1">
              <w:r w:rsidRPr="00CF71EC">
                <w:rPr>
                  <w:rStyle w:val="Hyperlink"/>
                  <w:rFonts w:ascii="Arial" w:hAnsi="Arial" w:cs="Arial"/>
                  <w:sz w:val="18"/>
                  <w:szCs w:val="18"/>
                </w:rPr>
                <w:t>https://www.3gpp.org/specifications-groups/working-agreements</w:t>
              </w:r>
            </w:hyperlink>
            <w:r w:rsidRPr="00CF71EC">
              <w:rPr>
                <w:rFonts w:ascii="Arial" w:hAnsi="Arial" w:cs="Arial"/>
                <w:color w:val="C00000"/>
                <w:sz w:val="18"/>
                <w:szCs w:val="18"/>
              </w:rPr>
              <w:t>.</w:t>
            </w:r>
          </w:p>
          <w:p w14:paraId="12D68147" w14:textId="77777777" w:rsidR="006D051A" w:rsidRPr="00CF71EC" w:rsidRDefault="006D051A" w:rsidP="00706E3B">
            <w:pPr>
              <w:spacing w:before="20" w:after="20" w:line="240" w:lineRule="auto"/>
              <w:rPr>
                <w:rFonts w:ascii="Arial" w:hAnsi="Arial" w:cs="Arial"/>
                <w:b/>
                <w:sz w:val="18"/>
                <w:szCs w:val="18"/>
              </w:rPr>
            </w:pPr>
          </w:p>
        </w:tc>
      </w:tr>
      <w:tr w:rsidR="006D051A" w:rsidRPr="00996A6E" w14:paraId="3E41771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51773D7A"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67E5725"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7E220E1"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9140392"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FD9DBD7"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3D3C536"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996A6E" w14:paraId="19642737"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081A7D5" w14:textId="77777777" w:rsidR="006D051A" w:rsidRPr="00CF71EC"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9107C5B" w14:textId="77777777" w:rsidR="006D051A" w:rsidRPr="00CF71EC"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87F9124" w14:textId="77777777" w:rsidR="006D051A" w:rsidRPr="00CF71EC"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0EFE300" w14:textId="77777777" w:rsidR="006D051A" w:rsidRPr="00CF71EC"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DE4576E"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BFB0E65" w14:textId="77777777" w:rsidR="006D051A" w:rsidRPr="00CF71EC" w:rsidRDefault="006D051A" w:rsidP="00706E3B">
            <w:pPr>
              <w:spacing w:before="20" w:after="20" w:line="240" w:lineRule="auto"/>
              <w:rPr>
                <w:rFonts w:ascii="Arial" w:hAnsi="Arial" w:cs="Arial"/>
                <w:bCs/>
                <w:sz w:val="18"/>
                <w:szCs w:val="18"/>
              </w:rPr>
            </w:pPr>
          </w:p>
        </w:tc>
      </w:tr>
      <w:tr w:rsidR="006D051A" w:rsidRPr="00996A6E" w14:paraId="067A8B5A"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32411976" w14:textId="77777777" w:rsidR="006D051A" w:rsidRPr="00CF71EC" w:rsidRDefault="006D051A" w:rsidP="00706E3B">
            <w:pPr>
              <w:spacing w:before="20" w:after="20" w:line="240" w:lineRule="auto"/>
              <w:rPr>
                <w:rFonts w:ascii="Arial" w:hAnsi="Arial" w:cs="Arial"/>
                <w:bCs/>
                <w:sz w:val="18"/>
                <w:szCs w:val="18"/>
              </w:rPr>
            </w:pPr>
          </w:p>
        </w:tc>
      </w:tr>
      <w:tr w:rsidR="006D051A" w14:paraId="1C30A9C7"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2640BA1D" w14:textId="77777777" w:rsidR="006D051A" w:rsidRPr="00CF71EC" w:rsidRDefault="006D051A" w:rsidP="00706E3B">
            <w:pPr>
              <w:spacing w:before="20" w:after="20" w:line="240" w:lineRule="auto"/>
              <w:rPr>
                <w:rFonts w:ascii="Arial" w:hAnsi="Arial" w:cs="Arial"/>
                <w:sz w:val="18"/>
                <w:szCs w:val="18"/>
              </w:rPr>
            </w:pPr>
          </w:p>
        </w:tc>
      </w:tr>
      <w:tr w:rsidR="006D051A" w:rsidRPr="00996A6E" w14:paraId="44D8D97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1EDF676" w14:textId="77777777" w:rsidR="006D051A" w:rsidRPr="00CF71EC" w:rsidRDefault="006D051A" w:rsidP="00706E3B">
            <w:pPr>
              <w:spacing w:before="20" w:after="20" w:line="240" w:lineRule="auto"/>
              <w:rPr>
                <w:rFonts w:ascii="Arial" w:hAnsi="Arial" w:cs="Arial"/>
                <w:b/>
              </w:rPr>
            </w:pPr>
            <w:r w:rsidRPr="00CF71EC">
              <w:rPr>
                <w:rFonts w:ascii="Arial" w:hAnsi="Arial" w:cs="Arial"/>
                <w:b/>
              </w:rPr>
              <w:t>5.2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114C510" w14:textId="77777777" w:rsidR="006D051A" w:rsidRPr="00CF71EC" w:rsidRDefault="006D051A" w:rsidP="00706E3B">
            <w:pPr>
              <w:spacing w:before="20" w:after="20" w:line="240" w:lineRule="auto"/>
              <w:rPr>
                <w:rFonts w:ascii="Arial" w:hAnsi="Arial" w:cs="Arial"/>
                <w:b/>
              </w:rPr>
            </w:pPr>
            <w:r w:rsidRPr="00CF71EC">
              <w:rPr>
                <w:rFonts w:ascii="Arial" w:hAnsi="Arial" w:cs="Arial"/>
                <w:b/>
              </w:rPr>
              <w:t>Others</w:t>
            </w:r>
          </w:p>
        </w:tc>
      </w:tr>
      <w:tr w:rsidR="006D051A" w:rsidRPr="00996A6E" w14:paraId="10B824C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4E1C9927" w14:textId="77777777" w:rsidR="006D051A" w:rsidRPr="00CF71EC" w:rsidRDefault="006D051A" w:rsidP="00706E3B">
            <w:pPr>
              <w:spacing w:before="20" w:after="20" w:line="240" w:lineRule="auto"/>
              <w:rPr>
                <w:rFonts w:ascii="Arial" w:hAnsi="Arial" w:cs="Arial"/>
                <w:b/>
                <w:sz w:val="18"/>
                <w:szCs w:val="18"/>
              </w:rPr>
            </w:pPr>
          </w:p>
        </w:tc>
        <w:tc>
          <w:tcPr>
            <w:tcW w:w="9634" w:type="dxa"/>
            <w:gridSpan w:val="10"/>
            <w:tcBorders>
              <w:top w:val="single" w:sz="4" w:space="0" w:color="auto"/>
              <w:left w:val="single" w:sz="4" w:space="0" w:color="auto"/>
              <w:bottom w:val="single" w:sz="4" w:space="0" w:color="auto"/>
              <w:right w:val="single" w:sz="4" w:space="0" w:color="auto"/>
            </w:tcBorders>
            <w:vAlign w:val="center"/>
          </w:tcPr>
          <w:p w14:paraId="3A2C59F7" w14:textId="77777777" w:rsidR="006D051A" w:rsidRPr="00CF71EC" w:rsidRDefault="006D051A" w:rsidP="00706E3B">
            <w:pPr>
              <w:spacing w:before="20" w:after="20" w:line="240" w:lineRule="auto"/>
              <w:rPr>
                <w:rFonts w:ascii="Arial" w:hAnsi="Arial" w:cs="Arial"/>
                <w:b/>
                <w:sz w:val="18"/>
                <w:szCs w:val="18"/>
              </w:rPr>
            </w:pPr>
          </w:p>
          <w:p w14:paraId="528428AE"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Reminder #1: Rapporteurs, please remember to prepare coversheets according to the work plan.</w:t>
            </w:r>
          </w:p>
          <w:p w14:paraId="33196DC8" w14:textId="77777777" w:rsidR="006D051A" w:rsidRPr="00CF71EC" w:rsidRDefault="006D051A" w:rsidP="00706E3B">
            <w:pPr>
              <w:spacing w:before="20" w:after="20" w:line="240" w:lineRule="auto"/>
              <w:rPr>
                <w:rFonts w:ascii="Arial" w:hAnsi="Arial" w:cs="Arial"/>
                <w:b/>
                <w:sz w:val="18"/>
                <w:szCs w:val="18"/>
              </w:rPr>
            </w:pPr>
          </w:p>
          <w:p w14:paraId="719571F0"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Reminder #2: Where applicable, CRs to specifications in frozen releases should have accompanying mirror CRs as needed. Mirror CRs are submitted under the same agenda item as the corresponding Cat F CR. No mirror CR to Rel-</w:t>
            </w:r>
            <w:r>
              <w:rPr>
                <w:rFonts w:ascii="Arial" w:hAnsi="Arial" w:cs="Arial"/>
                <w:b/>
                <w:sz w:val="18"/>
                <w:szCs w:val="18"/>
              </w:rPr>
              <w:t>20</w:t>
            </w:r>
            <w:r w:rsidRPr="00CF71EC">
              <w:rPr>
                <w:rFonts w:ascii="Arial" w:hAnsi="Arial" w:cs="Arial"/>
                <w:b/>
                <w:sz w:val="18"/>
                <w:szCs w:val="18"/>
              </w:rPr>
              <w:t xml:space="preserve"> is needed if no Rel-</w:t>
            </w:r>
            <w:r>
              <w:rPr>
                <w:rFonts w:ascii="Arial" w:hAnsi="Arial" w:cs="Arial"/>
                <w:b/>
                <w:sz w:val="18"/>
                <w:szCs w:val="18"/>
              </w:rPr>
              <w:t>20</w:t>
            </w:r>
            <w:r w:rsidRPr="00CF71EC">
              <w:rPr>
                <w:rFonts w:ascii="Arial" w:hAnsi="Arial" w:cs="Arial"/>
                <w:b/>
                <w:sz w:val="18"/>
                <w:szCs w:val="18"/>
              </w:rPr>
              <w:t xml:space="preserve"> version of the specification is available.</w:t>
            </w:r>
          </w:p>
          <w:p w14:paraId="0D40EDB1" w14:textId="77777777" w:rsidR="006D051A" w:rsidRPr="00CF71EC" w:rsidRDefault="006D051A" w:rsidP="00706E3B">
            <w:pPr>
              <w:spacing w:before="20" w:after="20" w:line="240" w:lineRule="auto"/>
              <w:rPr>
                <w:rFonts w:ascii="Arial" w:hAnsi="Arial" w:cs="Arial"/>
                <w:b/>
                <w:sz w:val="18"/>
                <w:szCs w:val="18"/>
              </w:rPr>
            </w:pPr>
          </w:p>
          <w:p w14:paraId="0EEB4930" w14:textId="77777777" w:rsidR="006D051A" w:rsidRPr="00536A93" w:rsidRDefault="006D051A" w:rsidP="00706E3B">
            <w:pPr>
              <w:spacing w:before="20" w:after="20" w:line="240" w:lineRule="auto"/>
              <w:rPr>
                <w:rFonts w:ascii="Arial" w:hAnsi="Arial" w:cs="Arial"/>
                <w:b/>
                <w:sz w:val="18"/>
                <w:szCs w:val="18"/>
              </w:rPr>
            </w:pPr>
            <w:bookmarkStart w:id="6" w:name="_Hlk117676006"/>
            <w:r w:rsidRPr="00536A93">
              <w:rPr>
                <w:rFonts w:ascii="Arial" w:hAnsi="Arial" w:cs="Arial"/>
                <w:b/>
                <w:sz w:val="18"/>
                <w:szCs w:val="18"/>
              </w:rPr>
              <w:t>Reminder #3: Only CAT F CRs are expected for work items from previous releases.</w:t>
            </w:r>
          </w:p>
          <w:p w14:paraId="73637E84" w14:textId="77777777" w:rsidR="006D051A" w:rsidRPr="00536A93" w:rsidRDefault="006D051A" w:rsidP="00706E3B">
            <w:pPr>
              <w:spacing w:before="20" w:after="20" w:line="240" w:lineRule="auto"/>
              <w:rPr>
                <w:rFonts w:ascii="Arial" w:hAnsi="Arial" w:cs="Arial"/>
                <w:b/>
                <w:sz w:val="18"/>
                <w:szCs w:val="18"/>
              </w:rPr>
            </w:pPr>
          </w:p>
          <w:p w14:paraId="4AF9841D" w14:textId="77777777" w:rsidR="006D051A" w:rsidRPr="00536A93" w:rsidRDefault="006D051A" w:rsidP="00706E3B">
            <w:pPr>
              <w:spacing w:before="20" w:after="20" w:line="240" w:lineRule="auto"/>
              <w:rPr>
                <w:rFonts w:ascii="Arial" w:hAnsi="Arial" w:cs="Arial"/>
                <w:b/>
                <w:sz w:val="18"/>
                <w:szCs w:val="18"/>
              </w:rPr>
            </w:pPr>
            <w:r w:rsidRPr="00536A93">
              <w:rPr>
                <w:rFonts w:ascii="Arial" w:hAnsi="Arial" w:cs="Arial"/>
                <w:b/>
                <w:sz w:val="18"/>
                <w:szCs w:val="18"/>
              </w:rPr>
              <w:t>Reminder #4: Pre-agreed/Pre-approved documents must be uploaded before end-of-meeting.</w:t>
            </w:r>
          </w:p>
          <w:bookmarkEnd w:id="6"/>
          <w:p w14:paraId="614E379B" w14:textId="77777777" w:rsidR="006D051A" w:rsidRPr="00CF71EC" w:rsidRDefault="006D051A" w:rsidP="00706E3B">
            <w:pPr>
              <w:spacing w:before="20" w:after="20" w:line="240" w:lineRule="auto"/>
              <w:rPr>
                <w:rFonts w:ascii="Arial" w:hAnsi="Arial" w:cs="Arial"/>
                <w:b/>
                <w:sz w:val="18"/>
                <w:szCs w:val="18"/>
              </w:rPr>
            </w:pPr>
          </w:p>
        </w:tc>
      </w:tr>
      <w:tr w:rsidR="006D051A" w:rsidRPr="00996A6E" w14:paraId="6B685C4C"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0368B11B"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625F0A1C"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7313C1F0"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5804185C"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tcPr>
          <w:p w14:paraId="30276B26"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73464F97"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Decision</w:t>
            </w:r>
          </w:p>
        </w:tc>
      </w:tr>
      <w:tr w:rsidR="006D051A" w:rsidRPr="00996A6E" w14:paraId="4E27043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1DA9C6F9" w14:textId="77777777" w:rsidR="006D051A" w:rsidRPr="00CF71EC"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542FF93" w14:textId="77777777" w:rsidR="006D051A" w:rsidRPr="00CF71EC"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65357F5" w14:textId="77777777" w:rsidR="006D051A" w:rsidRPr="00CF71EC"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6623CA1" w14:textId="77777777" w:rsidR="006D051A" w:rsidRPr="00CF71EC"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1BCB22D"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F0C18FA" w14:textId="77777777" w:rsidR="006D051A" w:rsidRPr="00CF71EC" w:rsidRDefault="006D051A" w:rsidP="00706E3B">
            <w:pPr>
              <w:spacing w:before="20" w:after="20" w:line="240" w:lineRule="auto"/>
              <w:rPr>
                <w:rFonts w:ascii="Arial" w:hAnsi="Arial" w:cs="Arial"/>
                <w:bCs/>
                <w:sz w:val="18"/>
                <w:szCs w:val="18"/>
              </w:rPr>
            </w:pPr>
          </w:p>
        </w:tc>
      </w:tr>
      <w:tr w:rsidR="006D051A" w:rsidRPr="00996A6E" w14:paraId="602E2F50"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9DA8BB3" w14:textId="77777777" w:rsidR="006D051A" w:rsidRPr="00CF71EC" w:rsidRDefault="006D051A" w:rsidP="00706E3B">
            <w:pPr>
              <w:spacing w:before="20" w:after="20" w:line="240" w:lineRule="auto"/>
              <w:rPr>
                <w:rFonts w:ascii="Arial" w:hAnsi="Arial" w:cs="Arial"/>
                <w:bCs/>
                <w:sz w:val="18"/>
                <w:szCs w:val="18"/>
              </w:rPr>
            </w:pPr>
          </w:p>
        </w:tc>
      </w:tr>
      <w:tr w:rsidR="006D051A" w:rsidRPr="00996A6E" w14:paraId="7109F04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6D9EF5F" w14:textId="77777777" w:rsidR="006D051A" w:rsidRPr="00CF71EC" w:rsidRDefault="006D051A" w:rsidP="00706E3B">
            <w:pPr>
              <w:spacing w:before="20" w:after="20" w:line="240" w:lineRule="auto"/>
              <w:rPr>
                <w:rFonts w:ascii="Arial" w:hAnsi="Arial" w:cs="Arial"/>
                <w:b/>
              </w:rPr>
            </w:pPr>
            <w:r w:rsidRPr="00CF71EC">
              <w:rPr>
                <w:rFonts w:ascii="Arial" w:hAnsi="Arial" w:cs="Arial"/>
                <w:b/>
              </w:rPr>
              <w:t>5.3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1C0EB26" w14:textId="77777777" w:rsidR="006D051A" w:rsidRPr="00CF71EC" w:rsidRDefault="006D051A" w:rsidP="00706E3B">
            <w:pPr>
              <w:spacing w:before="20" w:after="20" w:line="240" w:lineRule="auto"/>
              <w:rPr>
                <w:rFonts w:ascii="Arial" w:hAnsi="Arial" w:cs="Arial"/>
                <w:b/>
              </w:rPr>
            </w:pPr>
            <w:r w:rsidRPr="00CF71EC">
              <w:rPr>
                <w:rFonts w:ascii="Arial" w:hAnsi="Arial" w:cs="Arial"/>
                <w:b/>
              </w:rPr>
              <w:t>Documents for Early Consideration/Approval</w:t>
            </w:r>
          </w:p>
        </w:tc>
      </w:tr>
      <w:tr w:rsidR="006D051A" w:rsidRPr="00996A6E" w14:paraId="1CBC8D5B"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55323EA"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1959F4E"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40D17E6"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55AC4F8"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6435168"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F96F187"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996A6E" w14:paraId="37971E17"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08879036" w14:textId="77777777" w:rsidR="006D051A" w:rsidRPr="00CF71EC"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53B42B47" w14:textId="77777777" w:rsidR="006D051A" w:rsidRPr="00CF71EC"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1ED1D75" w14:textId="77777777" w:rsidR="006D051A" w:rsidRPr="00CF71EC"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08FE31A" w14:textId="77777777" w:rsidR="006D051A" w:rsidRPr="00CF71EC"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B082EDD"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3FACCFF" w14:textId="77777777" w:rsidR="006D051A" w:rsidRPr="00CF71EC" w:rsidRDefault="006D051A" w:rsidP="00706E3B">
            <w:pPr>
              <w:spacing w:before="20" w:after="20" w:line="240" w:lineRule="auto"/>
              <w:rPr>
                <w:rFonts w:ascii="Arial" w:hAnsi="Arial" w:cs="Arial"/>
                <w:bCs/>
                <w:sz w:val="18"/>
                <w:szCs w:val="18"/>
              </w:rPr>
            </w:pPr>
          </w:p>
        </w:tc>
      </w:tr>
      <w:tr w:rsidR="006D051A" w:rsidRPr="00996A6E" w14:paraId="73931FA7"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B6A2ED3" w14:textId="77777777" w:rsidR="006D051A" w:rsidRPr="00CF71EC" w:rsidRDefault="006D051A" w:rsidP="00706E3B">
            <w:pPr>
              <w:spacing w:before="20" w:after="20" w:line="240" w:lineRule="auto"/>
              <w:rPr>
                <w:rFonts w:ascii="Arial" w:hAnsi="Arial" w:cs="Arial"/>
                <w:sz w:val="18"/>
                <w:szCs w:val="18"/>
              </w:rPr>
            </w:pPr>
          </w:p>
        </w:tc>
      </w:tr>
      <w:tr w:rsidR="006D051A" w:rsidRPr="00996A6E" w14:paraId="41338BFD"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32430D" w14:textId="77777777" w:rsidR="006D051A" w:rsidRPr="00CF71EC" w:rsidRDefault="006D051A" w:rsidP="00706E3B">
            <w:pPr>
              <w:spacing w:before="20" w:after="20" w:line="240" w:lineRule="auto"/>
              <w:rPr>
                <w:rFonts w:ascii="Arial" w:hAnsi="Arial" w:cs="Arial"/>
                <w:b/>
              </w:rPr>
            </w:pPr>
            <w:r w:rsidRPr="00CF71EC">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9432D74" w14:textId="77777777" w:rsidR="006D051A" w:rsidRPr="00CF71EC" w:rsidRDefault="006D051A" w:rsidP="00706E3B">
            <w:pPr>
              <w:spacing w:before="20" w:after="20" w:line="240" w:lineRule="auto"/>
              <w:rPr>
                <w:rFonts w:ascii="Arial" w:hAnsi="Arial" w:cs="Arial"/>
                <w:b/>
              </w:rPr>
            </w:pPr>
            <w:r w:rsidRPr="00CF71EC">
              <w:rPr>
                <w:rFonts w:ascii="Arial" w:hAnsi="Arial" w:cs="Arial"/>
                <w:b/>
              </w:rPr>
              <w:t>Pre-Rel-18 Work Items</w:t>
            </w:r>
          </w:p>
        </w:tc>
      </w:tr>
      <w:tr w:rsidR="006D051A" w:rsidRPr="00996A6E" w14:paraId="79953211"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718E425F" w14:textId="77777777" w:rsidR="006D051A" w:rsidRPr="00CF71EC" w:rsidRDefault="006D051A" w:rsidP="00706E3B">
            <w:pPr>
              <w:spacing w:before="20" w:after="20" w:line="240" w:lineRule="auto"/>
              <w:rPr>
                <w:rFonts w:ascii="Arial" w:hAnsi="Arial" w:cs="Arial"/>
                <w:color w:val="FF0000"/>
                <w:sz w:val="18"/>
                <w:szCs w:val="18"/>
              </w:rPr>
            </w:pPr>
            <w:r w:rsidRPr="00CF71EC">
              <w:rPr>
                <w:rFonts w:ascii="Arial" w:hAnsi="Arial" w:cs="Arial"/>
                <w:color w:val="FF0000"/>
                <w:sz w:val="18"/>
                <w:szCs w:val="18"/>
              </w:rPr>
              <w:t xml:space="preserve">FROZEN RELEASES - ONLY Category ‘F’ CRs allowed to solve Frequent </w:t>
            </w:r>
            <w:proofErr w:type="gramStart"/>
            <w:r w:rsidRPr="00CF71EC">
              <w:rPr>
                <w:rFonts w:ascii="Arial" w:hAnsi="Arial" w:cs="Arial"/>
                <w:color w:val="FF0000"/>
                <w:sz w:val="18"/>
                <w:szCs w:val="18"/>
              </w:rPr>
              <w:t>And</w:t>
            </w:r>
            <w:proofErr w:type="gramEnd"/>
            <w:r w:rsidRPr="00CF71EC">
              <w:rPr>
                <w:rFonts w:ascii="Arial" w:hAnsi="Arial" w:cs="Arial"/>
                <w:color w:val="FF0000"/>
                <w:sz w:val="18"/>
                <w:szCs w:val="18"/>
              </w:rPr>
              <w:t xml:space="preserve"> Serious Mis-Operation (FASMO) issues and </w:t>
            </w:r>
            <w:r w:rsidRPr="00CF71EC">
              <w:rPr>
                <w:rFonts w:ascii="Arial" w:hAnsi="Arial" w:cs="Arial"/>
                <w:color w:val="FF0000"/>
                <w:sz w:val="18"/>
                <w:szCs w:val="18"/>
                <w:u w:val="single"/>
              </w:rPr>
              <w:t>must be well justified</w:t>
            </w:r>
            <w:r w:rsidRPr="00CF71EC">
              <w:rPr>
                <w:rFonts w:ascii="Arial" w:hAnsi="Arial" w:cs="Arial"/>
                <w:color w:val="FF0000"/>
                <w:sz w:val="18"/>
                <w:szCs w:val="18"/>
              </w:rPr>
              <w:t>. For CRs submitted to the WIDs in this agenda item, please also submit a corresponding mirror CRs (if applicable) under the same agenda item using the Pre-Rel-18 WI code(s)</w:t>
            </w:r>
          </w:p>
        </w:tc>
      </w:tr>
      <w:tr w:rsidR="006D051A" w:rsidRPr="00996A6E" w14:paraId="25DFD849"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6BAEA43E" w14:textId="77777777" w:rsidR="006D051A" w:rsidRPr="00CF71EC" w:rsidRDefault="006D051A" w:rsidP="00706E3B">
            <w:pPr>
              <w:spacing w:before="20" w:after="20" w:line="240" w:lineRule="auto"/>
              <w:rPr>
                <w:rFonts w:ascii="Arial" w:hAnsi="Arial" w:cs="Arial"/>
                <w:bCs/>
                <w:sz w:val="18"/>
                <w:szCs w:val="18"/>
              </w:rPr>
            </w:pPr>
          </w:p>
        </w:tc>
      </w:tr>
      <w:tr w:rsidR="006D051A" w:rsidRPr="00E94A04" w14:paraId="25E01C9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7792271" w14:textId="77777777" w:rsidR="006D051A" w:rsidRPr="00CF71EC" w:rsidRDefault="006D051A" w:rsidP="00706E3B">
            <w:pPr>
              <w:spacing w:before="20" w:after="20" w:line="240" w:lineRule="auto"/>
              <w:rPr>
                <w:rFonts w:ascii="Arial" w:hAnsi="Arial" w:cs="Arial"/>
                <w:b/>
              </w:rPr>
            </w:pPr>
            <w:r w:rsidRPr="00CF71EC">
              <w:rPr>
                <w:rFonts w:ascii="Arial" w:hAnsi="Arial" w:cs="Arial"/>
                <w:b/>
              </w:rPr>
              <w:t>6.1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D2B0C30" w14:textId="77777777" w:rsidR="006D051A" w:rsidRPr="00CF71EC" w:rsidRDefault="006D051A" w:rsidP="00706E3B">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177F5DB0" w14:textId="77777777" w:rsidR="006D051A" w:rsidRPr="00CF71EC" w:rsidRDefault="006D051A" w:rsidP="00706E3B">
            <w:pPr>
              <w:spacing w:before="20" w:after="20" w:line="240" w:lineRule="auto"/>
              <w:rPr>
                <w:rFonts w:ascii="Arial" w:hAnsi="Arial" w:cs="Arial"/>
                <w:b/>
                <w:bCs/>
              </w:rPr>
            </w:pPr>
            <w:r>
              <w:rPr>
                <w:rFonts w:ascii="Arial" w:hAnsi="Arial" w:cs="Arial"/>
                <w:b/>
                <w:bCs/>
                <w:lang w:val="en-US"/>
              </w:rPr>
              <w:t>0</w:t>
            </w:r>
            <w:r w:rsidRPr="00CF71EC">
              <w:rPr>
                <w:rFonts w:ascii="Arial" w:hAnsi="Arial" w:cs="Arial"/>
                <w:b/>
                <w:bCs/>
                <w:lang w:val="en-US"/>
              </w:rPr>
              <w:t xml:space="preserve"> papers</w:t>
            </w:r>
          </w:p>
          <w:p w14:paraId="0C39F106" w14:textId="77777777" w:rsidR="006D051A" w:rsidRPr="00CF71EC" w:rsidRDefault="006D051A" w:rsidP="00706E3B">
            <w:pPr>
              <w:spacing w:before="20" w:after="20" w:line="240" w:lineRule="auto"/>
              <w:rPr>
                <w:rFonts w:ascii="Arial" w:hAnsi="Arial" w:cs="Arial"/>
                <w:b/>
                <w:bCs/>
              </w:rPr>
            </w:pPr>
          </w:p>
        </w:tc>
      </w:tr>
      <w:tr w:rsidR="006D051A" w:rsidRPr="00996A6E" w14:paraId="19A54DE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1B69E09"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5D9816E"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344741B6"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CB0BA8F"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2F1D8D1"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63178DBC"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996A6E" w14:paraId="6FCBE8DD"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5AA39E8" w14:textId="77777777" w:rsidR="006D051A" w:rsidRPr="00CF71EC"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E7C72D1" w14:textId="77777777" w:rsidR="006D051A" w:rsidRPr="00CF71EC"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74D8761" w14:textId="77777777" w:rsidR="006D051A" w:rsidRPr="00CF71EC"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44F6AB4" w14:textId="77777777" w:rsidR="006D051A" w:rsidRPr="00CF71EC"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5BD6CC2"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F02217F" w14:textId="77777777" w:rsidR="006D051A" w:rsidRPr="00CF71EC" w:rsidRDefault="006D051A" w:rsidP="00706E3B">
            <w:pPr>
              <w:spacing w:before="20" w:after="20" w:line="240" w:lineRule="auto"/>
              <w:rPr>
                <w:rFonts w:ascii="Arial" w:hAnsi="Arial" w:cs="Arial"/>
                <w:bCs/>
                <w:sz w:val="18"/>
                <w:szCs w:val="18"/>
              </w:rPr>
            </w:pPr>
          </w:p>
        </w:tc>
      </w:tr>
      <w:tr w:rsidR="006D051A" w:rsidRPr="00996A6E" w14:paraId="3B59CAE2"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CB15D6B" w14:textId="77777777" w:rsidR="006D051A" w:rsidRPr="00CF71EC" w:rsidRDefault="006D051A" w:rsidP="00706E3B">
            <w:pPr>
              <w:spacing w:before="20" w:after="20" w:line="240" w:lineRule="auto"/>
              <w:rPr>
                <w:rFonts w:ascii="Arial" w:hAnsi="Arial" w:cs="Arial"/>
                <w:bCs/>
                <w:sz w:val="18"/>
                <w:szCs w:val="18"/>
              </w:rPr>
            </w:pPr>
          </w:p>
        </w:tc>
      </w:tr>
      <w:tr w:rsidR="006D051A" w:rsidRPr="00E94A04" w14:paraId="530FC1BB"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EC90110" w14:textId="77777777" w:rsidR="006D051A" w:rsidRPr="00CF71EC" w:rsidRDefault="006D051A" w:rsidP="00706E3B">
            <w:pPr>
              <w:spacing w:before="20" w:after="20" w:line="240" w:lineRule="auto"/>
              <w:rPr>
                <w:rFonts w:ascii="Arial" w:hAnsi="Arial" w:cs="Arial"/>
                <w:b/>
              </w:rPr>
            </w:pPr>
            <w:r w:rsidRPr="00CF71EC">
              <w:rPr>
                <w:rFonts w:ascii="Arial" w:hAnsi="Arial" w:cs="Arial"/>
                <w:b/>
              </w:rPr>
              <w:t>6.2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03AAF2A" w14:textId="77777777" w:rsidR="006D051A" w:rsidRPr="00CF71EC" w:rsidRDefault="006D051A" w:rsidP="00706E3B">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665E848B" w14:textId="77777777" w:rsidR="006D051A" w:rsidRPr="00CF71EC" w:rsidRDefault="006D051A" w:rsidP="00706E3B">
            <w:pPr>
              <w:spacing w:before="20" w:after="20" w:line="240" w:lineRule="auto"/>
              <w:rPr>
                <w:rFonts w:ascii="Arial" w:hAnsi="Arial" w:cs="Arial"/>
                <w:b/>
                <w:bCs/>
              </w:rPr>
            </w:pPr>
            <w:r>
              <w:rPr>
                <w:rFonts w:ascii="Arial" w:hAnsi="Arial" w:cs="Arial"/>
                <w:b/>
                <w:bCs/>
                <w:lang w:val="en-US"/>
              </w:rPr>
              <w:t>0</w:t>
            </w:r>
            <w:r w:rsidRPr="00CF71EC">
              <w:rPr>
                <w:rFonts w:ascii="Arial" w:hAnsi="Arial" w:cs="Arial"/>
                <w:b/>
                <w:bCs/>
                <w:lang w:val="en-US"/>
              </w:rPr>
              <w:t xml:space="preserve"> papers</w:t>
            </w:r>
          </w:p>
        </w:tc>
      </w:tr>
      <w:tr w:rsidR="006D051A" w:rsidRPr="00996A6E" w14:paraId="18892CE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1E88071D"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385B7C1"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BE74740"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2A51774"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2816F44"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A967167"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996A6E" w14:paraId="1805C145"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18C3B09" w14:textId="77777777" w:rsidR="006D051A" w:rsidRPr="00CF71EC"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5BC1AD0C" w14:textId="77777777" w:rsidR="006D051A" w:rsidRPr="00CF71EC"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30188AF7" w14:textId="77777777" w:rsidR="006D051A" w:rsidRPr="00CF71EC"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897E4E5" w14:textId="77777777" w:rsidR="006D051A" w:rsidRPr="00CF71EC"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63503C0"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ADDBF6F" w14:textId="77777777" w:rsidR="006D051A" w:rsidRPr="00CF71EC" w:rsidRDefault="006D051A" w:rsidP="00706E3B">
            <w:pPr>
              <w:spacing w:before="20" w:after="20" w:line="240" w:lineRule="auto"/>
              <w:rPr>
                <w:rFonts w:ascii="Arial" w:hAnsi="Arial" w:cs="Arial"/>
                <w:bCs/>
                <w:sz w:val="18"/>
                <w:szCs w:val="18"/>
              </w:rPr>
            </w:pPr>
          </w:p>
        </w:tc>
      </w:tr>
      <w:tr w:rsidR="006D051A" w:rsidRPr="00996A6E" w14:paraId="7AC9BC79"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2FD43388" w14:textId="77777777" w:rsidR="006D051A" w:rsidRPr="00CF71EC" w:rsidRDefault="006D051A" w:rsidP="00706E3B">
            <w:pPr>
              <w:spacing w:before="20" w:after="20" w:line="240" w:lineRule="auto"/>
              <w:rPr>
                <w:rFonts w:ascii="Arial" w:hAnsi="Arial" w:cs="Arial"/>
                <w:b/>
                <w:sz w:val="18"/>
                <w:szCs w:val="18"/>
              </w:rPr>
            </w:pPr>
          </w:p>
        </w:tc>
      </w:tr>
      <w:tr w:rsidR="006D051A" w:rsidRPr="00996A6E" w14:paraId="6BDAFF1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8506685" w14:textId="77777777" w:rsidR="006D051A" w:rsidRPr="00CF71EC" w:rsidRDefault="006D051A" w:rsidP="00706E3B">
            <w:pPr>
              <w:spacing w:before="20" w:after="20" w:line="240" w:lineRule="auto"/>
              <w:rPr>
                <w:rFonts w:ascii="Arial" w:hAnsi="Arial" w:cs="Arial"/>
                <w:b/>
              </w:rPr>
            </w:pPr>
            <w:r w:rsidRPr="00CF71EC">
              <w:rPr>
                <w:rFonts w:ascii="Arial" w:hAnsi="Arial" w:cs="Arial"/>
                <w:b/>
              </w:rPr>
              <w:t>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F79B9D5" w14:textId="77777777" w:rsidR="006D051A" w:rsidRPr="00CF71EC" w:rsidRDefault="006D051A" w:rsidP="00706E3B">
            <w:pPr>
              <w:spacing w:before="20" w:after="20" w:line="240" w:lineRule="auto"/>
              <w:rPr>
                <w:rFonts w:ascii="Arial" w:hAnsi="Arial" w:cs="Arial"/>
                <w:b/>
              </w:rPr>
            </w:pPr>
            <w:r w:rsidRPr="00CF71EC">
              <w:rPr>
                <w:rFonts w:ascii="Arial" w:hAnsi="Arial" w:cs="Arial"/>
                <w:b/>
              </w:rPr>
              <w:t>Rel-18 Work Items</w:t>
            </w:r>
          </w:p>
        </w:tc>
      </w:tr>
      <w:tr w:rsidR="006D051A" w:rsidRPr="00996A6E" w14:paraId="77273DCF"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4B78DF9C"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color w:val="FF0000"/>
                <w:sz w:val="18"/>
                <w:szCs w:val="18"/>
              </w:rPr>
              <w:t xml:space="preserve">FROZEN RELEASE - ONLY Category ‘F’ CRs allowed to solve Frequent </w:t>
            </w:r>
            <w:proofErr w:type="gramStart"/>
            <w:r w:rsidRPr="00CF71EC">
              <w:rPr>
                <w:rFonts w:ascii="Arial" w:hAnsi="Arial" w:cs="Arial"/>
                <w:color w:val="FF0000"/>
                <w:sz w:val="18"/>
                <w:szCs w:val="18"/>
              </w:rPr>
              <w:t>And</w:t>
            </w:r>
            <w:proofErr w:type="gramEnd"/>
            <w:r w:rsidRPr="00CF71EC">
              <w:rPr>
                <w:rFonts w:ascii="Arial" w:hAnsi="Arial" w:cs="Arial"/>
                <w:color w:val="FF0000"/>
                <w:sz w:val="18"/>
                <w:szCs w:val="18"/>
              </w:rPr>
              <w:t xml:space="preserve"> Serious Mis-Operation (FASMO) issues and </w:t>
            </w:r>
            <w:r w:rsidRPr="00CF71EC">
              <w:rPr>
                <w:rFonts w:ascii="Arial" w:hAnsi="Arial" w:cs="Arial"/>
                <w:color w:val="FF0000"/>
                <w:sz w:val="18"/>
                <w:szCs w:val="18"/>
                <w:u w:val="single"/>
              </w:rPr>
              <w:t>must be well justified</w:t>
            </w:r>
            <w:r w:rsidRPr="00CF71EC">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6D051A" w:rsidRPr="00996A6E" w14:paraId="08E43772"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377B1BBF" w14:textId="77777777" w:rsidR="006D051A" w:rsidRPr="00CF71EC" w:rsidRDefault="006D051A" w:rsidP="00706E3B">
            <w:pPr>
              <w:spacing w:before="20" w:after="20" w:line="240" w:lineRule="auto"/>
              <w:rPr>
                <w:rFonts w:ascii="Arial" w:hAnsi="Arial" w:cs="Arial"/>
                <w:bCs/>
                <w:sz w:val="18"/>
                <w:szCs w:val="18"/>
              </w:rPr>
            </w:pPr>
          </w:p>
        </w:tc>
      </w:tr>
      <w:tr w:rsidR="006D051A" w:rsidRPr="00E94A04" w14:paraId="35AEDFA8"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62FC7B6" w14:textId="77777777" w:rsidR="006D051A" w:rsidRPr="00CF71EC" w:rsidRDefault="006D051A" w:rsidP="00706E3B">
            <w:pPr>
              <w:spacing w:before="20" w:after="20" w:line="240" w:lineRule="auto"/>
              <w:rPr>
                <w:rFonts w:ascii="Arial" w:hAnsi="Arial" w:cs="Arial"/>
                <w:b/>
              </w:rPr>
            </w:pPr>
            <w:r w:rsidRPr="00CF71EC">
              <w:rPr>
                <w:rFonts w:ascii="Arial" w:hAnsi="Arial" w:cs="Arial"/>
                <w:b/>
              </w:rPr>
              <w:t>7.1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20D6CE7" w14:textId="77777777" w:rsidR="006D051A" w:rsidRPr="00CF71EC" w:rsidRDefault="006D051A" w:rsidP="00706E3B">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3817C750" w14:textId="77777777" w:rsidR="006D051A" w:rsidRPr="00CF71EC" w:rsidRDefault="006D051A" w:rsidP="00706E3B">
            <w:pPr>
              <w:spacing w:before="20" w:after="20" w:line="240" w:lineRule="auto"/>
              <w:rPr>
                <w:rFonts w:ascii="Arial" w:hAnsi="Arial" w:cs="Arial"/>
                <w:b/>
                <w:bCs/>
              </w:rPr>
            </w:pPr>
            <w:r>
              <w:rPr>
                <w:rFonts w:ascii="Arial" w:hAnsi="Arial" w:cs="Arial"/>
                <w:b/>
                <w:bCs/>
                <w:lang w:val="en-US"/>
              </w:rPr>
              <w:t>9</w:t>
            </w:r>
            <w:r w:rsidRPr="00CF71EC">
              <w:rPr>
                <w:rFonts w:ascii="Arial" w:hAnsi="Arial" w:cs="Arial"/>
                <w:b/>
                <w:bCs/>
                <w:lang w:val="en-US"/>
              </w:rPr>
              <w:t xml:space="preserve"> papers</w:t>
            </w:r>
          </w:p>
          <w:p w14:paraId="03462966" w14:textId="77777777" w:rsidR="006D051A" w:rsidRPr="00CF71EC" w:rsidRDefault="006D051A" w:rsidP="00706E3B">
            <w:pPr>
              <w:spacing w:before="20" w:after="20" w:line="240" w:lineRule="auto"/>
              <w:rPr>
                <w:rFonts w:ascii="Arial" w:hAnsi="Arial" w:cs="Arial"/>
                <w:b/>
                <w:bCs/>
              </w:rPr>
            </w:pPr>
          </w:p>
        </w:tc>
      </w:tr>
      <w:tr w:rsidR="006D051A" w:rsidRPr="00996A6E" w14:paraId="314268A7"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10C71351"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403CC864"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76E0867B"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E941AF1"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32DA4593"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AABF0D1"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996A6E" w14:paraId="5F229031" w14:textId="77777777" w:rsidTr="00706E3B">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5BB5A9B4" w14:textId="070A6AAC" w:rsidR="006D051A" w:rsidRPr="003D7DEF" w:rsidRDefault="00AD32E9" w:rsidP="00706E3B">
            <w:pPr>
              <w:spacing w:before="20" w:after="20" w:line="240" w:lineRule="auto"/>
              <w:rPr>
                <w:rFonts w:ascii="Arial" w:hAnsi="Arial" w:cs="Arial"/>
                <w:sz w:val="18"/>
              </w:rPr>
            </w:pPr>
            <w:hyperlink r:id="rId32" w:history="1">
              <w:r w:rsidR="006D051A" w:rsidRPr="003D7DEF">
                <w:rPr>
                  <w:rStyle w:val="Hyperlink"/>
                  <w:rFonts w:ascii="Arial" w:hAnsi="Arial" w:cs="Arial"/>
                  <w:sz w:val="18"/>
                </w:rPr>
                <w:t>S6-254073</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633C52D4" w14:textId="77777777" w:rsidR="006D051A" w:rsidRPr="00215506" w:rsidRDefault="006D051A" w:rsidP="00706E3B">
            <w:pPr>
              <w:spacing w:before="20" w:after="20" w:line="240" w:lineRule="auto"/>
              <w:rPr>
                <w:rFonts w:ascii="Arial" w:hAnsi="Arial" w:cs="Arial"/>
                <w:bCs/>
                <w:sz w:val="18"/>
                <w:szCs w:val="18"/>
              </w:rPr>
            </w:pPr>
            <w:r>
              <w:rPr>
                <w:rFonts w:ascii="Arial" w:hAnsi="Arial" w:cs="Arial"/>
                <w:bCs/>
                <w:sz w:val="18"/>
                <w:szCs w:val="18"/>
              </w:rPr>
              <w:t>Resolving Editor’s Note on server-to-server messages (MCData)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C427332" w14:textId="77777777" w:rsidR="006D051A" w:rsidRPr="00215506" w:rsidRDefault="006D051A" w:rsidP="00706E3B">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C4A196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0392</w:t>
            </w:r>
          </w:p>
          <w:p w14:paraId="01BCA4BD"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3D089BDC"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Rel-18</w:t>
            </w:r>
          </w:p>
          <w:p w14:paraId="0E501F6B" w14:textId="77777777" w:rsidR="006D051A" w:rsidRPr="00215506" w:rsidRDefault="006D051A" w:rsidP="00706E3B">
            <w:pPr>
              <w:spacing w:before="20" w:after="20" w:line="240" w:lineRule="auto"/>
              <w:rPr>
                <w:rFonts w:ascii="Arial" w:hAnsi="Arial" w:cs="Arial"/>
                <w:bCs/>
                <w:sz w:val="18"/>
                <w:szCs w:val="18"/>
              </w:rPr>
            </w:pPr>
            <w:r>
              <w:rPr>
                <w:rFonts w:ascii="Arial" w:hAnsi="Arial" w:cs="Arial"/>
                <w:bCs/>
                <w:sz w:val="18"/>
                <w:szCs w:val="18"/>
              </w:rPr>
              <w:t>23.282</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32D203D8" w14:textId="77777777" w:rsidR="006D051A" w:rsidRPr="00215506"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DEA433F" w14:textId="77777777" w:rsidR="006D051A" w:rsidRPr="00816801" w:rsidRDefault="006D051A" w:rsidP="00706E3B">
            <w:pPr>
              <w:spacing w:before="20" w:after="20" w:line="240" w:lineRule="auto"/>
              <w:rPr>
                <w:rFonts w:ascii="Arial" w:hAnsi="Arial" w:cs="Arial"/>
                <w:bCs/>
                <w:sz w:val="18"/>
                <w:szCs w:val="18"/>
              </w:rPr>
            </w:pPr>
          </w:p>
        </w:tc>
      </w:tr>
      <w:tr w:rsidR="006D051A" w:rsidRPr="00996A6E" w14:paraId="68DBD2B0" w14:textId="77777777" w:rsidTr="00706E3B">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4C028C81" w14:textId="5AE0C8BA" w:rsidR="006D051A" w:rsidRPr="003D7DEF" w:rsidRDefault="00AD32E9" w:rsidP="00706E3B">
            <w:pPr>
              <w:spacing w:before="20" w:after="20" w:line="240" w:lineRule="auto"/>
              <w:rPr>
                <w:rFonts w:ascii="Arial" w:hAnsi="Arial" w:cs="Arial"/>
                <w:sz w:val="18"/>
              </w:rPr>
            </w:pPr>
            <w:hyperlink r:id="rId33" w:history="1">
              <w:r w:rsidR="006D051A" w:rsidRPr="003D7DEF">
                <w:rPr>
                  <w:rStyle w:val="Hyperlink"/>
                  <w:rFonts w:ascii="Arial" w:hAnsi="Arial" w:cs="Arial"/>
                  <w:sz w:val="18"/>
                </w:rPr>
                <w:t>S6-254074</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18D50F80" w14:textId="77777777" w:rsidR="006D051A" w:rsidRPr="00215506" w:rsidRDefault="006D051A" w:rsidP="00706E3B">
            <w:pPr>
              <w:spacing w:before="20" w:after="20" w:line="240" w:lineRule="auto"/>
              <w:rPr>
                <w:rFonts w:ascii="Arial" w:hAnsi="Arial" w:cs="Arial"/>
                <w:bCs/>
                <w:sz w:val="18"/>
                <w:szCs w:val="18"/>
              </w:rPr>
            </w:pPr>
            <w:r>
              <w:rPr>
                <w:rFonts w:ascii="Arial" w:hAnsi="Arial" w:cs="Arial"/>
                <w:bCs/>
                <w:sz w:val="18"/>
                <w:szCs w:val="18"/>
              </w:rPr>
              <w:t>Resolving Editor’s Note on server-to-server messages (MCData)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0C064C9" w14:textId="77777777" w:rsidR="006D051A" w:rsidRPr="00215506" w:rsidRDefault="006D051A" w:rsidP="00706E3B">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FE75135"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0393</w:t>
            </w:r>
          </w:p>
          <w:p w14:paraId="58231E17"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A</w:t>
            </w:r>
          </w:p>
          <w:p w14:paraId="56464F44"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Rel-19</w:t>
            </w:r>
          </w:p>
          <w:p w14:paraId="625BC7A8" w14:textId="77777777" w:rsidR="006D051A" w:rsidRPr="00215506" w:rsidRDefault="006D051A" w:rsidP="00706E3B">
            <w:pPr>
              <w:spacing w:before="20" w:after="20" w:line="240" w:lineRule="auto"/>
              <w:rPr>
                <w:rFonts w:ascii="Arial" w:hAnsi="Arial" w:cs="Arial"/>
                <w:bCs/>
                <w:sz w:val="18"/>
                <w:szCs w:val="18"/>
              </w:rPr>
            </w:pPr>
            <w:r>
              <w:rPr>
                <w:rFonts w:ascii="Arial" w:hAnsi="Arial" w:cs="Arial"/>
                <w:bCs/>
                <w:sz w:val="18"/>
                <w:szCs w:val="18"/>
              </w:rPr>
              <w:t>23.282</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76075DB5" w14:textId="77777777" w:rsidR="006D051A" w:rsidRPr="00215506"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3A2D541" w14:textId="77777777" w:rsidR="006D051A" w:rsidRPr="00816801" w:rsidRDefault="006D051A" w:rsidP="00706E3B">
            <w:pPr>
              <w:spacing w:before="20" w:after="20" w:line="240" w:lineRule="auto"/>
              <w:rPr>
                <w:rFonts w:ascii="Arial" w:hAnsi="Arial" w:cs="Arial"/>
                <w:bCs/>
                <w:sz w:val="18"/>
                <w:szCs w:val="18"/>
              </w:rPr>
            </w:pPr>
          </w:p>
        </w:tc>
      </w:tr>
      <w:tr w:rsidR="006D051A" w:rsidRPr="00996A6E" w14:paraId="37E1564D" w14:textId="77777777" w:rsidTr="00706E3B">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FF"/>
          </w:tcPr>
          <w:p w14:paraId="542E8CFE" w14:textId="3539A488" w:rsidR="006D051A" w:rsidRPr="003D7DEF" w:rsidRDefault="00AD32E9" w:rsidP="00706E3B">
            <w:pPr>
              <w:spacing w:before="20" w:after="20" w:line="240" w:lineRule="auto"/>
              <w:rPr>
                <w:rFonts w:ascii="Arial" w:hAnsi="Arial" w:cs="Arial"/>
                <w:sz w:val="18"/>
              </w:rPr>
            </w:pPr>
            <w:hyperlink r:id="rId34" w:history="1">
              <w:r w:rsidR="006D051A" w:rsidRPr="003D7DEF">
                <w:rPr>
                  <w:rStyle w:val="Hyperlink"/>
                  <w:rFonts w:ascii="Arial" w:hAnsi="Arial" w:cs="Arial"/>
                  <w:sz w:val="18"/>
                </w:rPr>
                <w:t>S6-254075</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FF"/>
          </w:tcPr>
          <w:p w14:paraId="18E3CB0F" w14:textId="77777777" w:rsidR="006D051A" w:rsidRPr="00215506" w:rsidRDefault="006D051A" w:rsidP="00706E3B">
            <w:pPr>
              <w:spacing w:before="20" w:after="20" w:line="240" w:lineRule="auto"/>
              <w:rPr>
                <w:rFonts w:ascii="Arial" w:hAnsi="Arial" w:cs="Arial"/>
                <w:bCs/>
                <w:sz w:val="18"/>
                <w:szCs w:val="18"/>
              </w:rPr>
            </w:pPr>
            <w:r>
              <w:rPr>
                <w:rFonts w:ascii="Arial" w:hAnsi="Arial" w:cs="Arial"/>
                <w:bCs/>
                <w:sz w:val="18"/>
                <w:szCs w:val="18"/>
              </w:rPr>
              <w:t>Resolving Editor’s Note on server-to-server messages (MCData)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5F1CFAB" w14:textId="77777777" w:rsidR="006D051A" w:rsidRPr="00215506" w:rsidRDefault="006D051A" w:rsidP="00706E3B">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FF"/>
          </w:tcPr>
          <w:p w14:paraId="58B8CF6D"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0394</w:t>
            </w:r>
          </w:p>
          <w:p w14:paraId="44FA6FA0"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A</w:t>
            </w:r>
          </w:p>
          <w:p w14:paraId="56991D99"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Rel-14</w:t>
            </w:r>
          </w:p>
          <w:p w14:paraId="4B115391" w14:textId="77777777" w:rsidR="006D051A" w:rsidRPr="00215506" w:rsidRDefault="006D051A" w:rsidP="00706E3B">
            <w:pPr>
              <w:spacing w:before="20" w:after="20" w:line="240" w:lineRule="auto"/>
              <w:rPr>
                <w:rFonts w:ascii="Arial" w:hAnsi="Arial" w:cs="Arial"/>
                <w:bCs/>
                <w:sz w:val="18"/>
                <w:szCs w:val="18"/>
              </w:rPr>
            </w:pPr>
            <w:r>
              <w:rPr>
                <w:rFonts w:ascii="Arial" w:hAnsi="Arial" w:cs="Arial"/>
                <w:bCs/>
                <w:sz w:val="18"/>
                <w:szCs w:val="18"/>
              </w:rPr>
              <w:t>23.282</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FF"/>
          </w:tcPr>
          <w:p w14:paraId="72BFCB79" w14:textId="77777777" w:rsidR="006D051A" w:rsidRPr="00215506"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2EDCD14" w14:textId="77777777" w:rsidR="006D051A" w:rsidRPr="003D7DEF" w:rsidRDefault="006D051A" w:rsidP="00706E3B">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6D051A" w:rsidRPr="00996A6E" w14:paraId="49411141" w14:textId="77777777" w:rsidTr="00706E3B">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5AB8A03D" w14:textId="776E65C9" w:rsidR="006D051A" w:rsidRPr="003D7DEF" w:rsidRDefault="00AD32E9" w:rsidP="00706E3B">
            <w:pPr>
              <w:spacing w:before="20" w:after="20" w:line="240" w:lineRule="auto"/>
              <w:rPr>
                <w:rFonts w:ascii="Arial" w:hAnsi="Arial" w:cs="Arial"/>
                <w:sz w:val="18"/>
              </w:rPr>
            </w:pPr>
            <w:hyperlink r:id="rId35" w:history="1">
              <w:r w:rsidR="006D051A" w:rsidRPr="003D7DEF">
                <w:rPr>
                  <w:rStyle w:val="Hyperlink"/>
                  <w:rFonts w:ascii="Arial" w:hAnsi="Arial" w:cs="Arial"/>
                  <w:sz w:val="18"/>
                </w:rPr>
                <w:t>S6-254076</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77E81CF2" w14:textId="77777777" w:rsidR="006D051A" w:rsidRPr="00215506" w:rsidRDefault="006D051A" w:rsidP="00706E3B">
            <w:pPr>
              <w:spacing w:before="20" w:after="20" w:line="240" w:lineRule="auto"/>
              <w:rPr>
                <w:rFonts w:ascii="Arial" w:hAnsi="Arial" w:cs="Arial"/>
                <w:bCs/>
                <w:sz w:val="18"/>
                <w:szCs w:val="18"/>
              </w:rPr>
            </w:pPr>
            <w:r>
              <w:rPr>
                <w:rFonts w:ascii="Arial" w:hAnsi="Arial" w:cs="Arial"/>
                <w:bCs/>
                <w:sz w:val="18"/>
                <w:szCs w:val="18"/>
              </w:rPr>
              <w:t>Resolving Editor’s Note on server-to-server messages (MCPTT)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EAB797C" w14:textId="77777777" w:rsidR="006D051A" w:rsidRPr="00215506" w:rsidRDefault="006D051A" w:rsidP="00706E3B">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3605068"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0485</w:t>
            </w:r>
          </w:p>
          <w:p w14:paraId="10F96EC4"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4C1B0588"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Rel-18</w:t>
            </w:r>
          </w:p>
          <w:p w14:paraId="43B01251" w14:textId="77777777" w:rsidR="006D051A" w:rsidRPr="00215506" w:rsidRDefault="006D051A" w:rsidP="00706E3B">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54BB7415" w14:textId="77777777" w:rsidR="006D051A" w:rsidRPr="00215506"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6612E7C" w14:textId="77777777" w:rsidR="006D051A" w:rsidRPr="00816801" w:rsidRDefault="006D051A" w:rsidP="00706E3B">
            <w:pPr>
              <w:spacing w:before="20" w:after="20" w:line="240" w:lineRule="auto"/>
              <w:rPr>
                <w:rFonts w:ascii="Arial" w:hAnsi="Arial" w:cs="Arial"/>
                <w:bCs/>
                <w:sz w:val="18"/>
                <w:szCs w:val="18"/>
              </w:rPr>
            </w:pPr>
          </w:p>
        </w:tc>
      </w:tr>
      <w:tr w:rsidR="006D051A" w:rsidRPr="00996A6E" w14:paraId="4B9CAD34" w14:textId="77777777" w:rsidTr="00706E3B">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603FCC05" w14:textId="0ADEA7D8" w:rsidR="006D051A" w:rsidRPr="003D7DEF" w:rsidRDefault="00AD32E9" w:rsidP="00706E3B">
            <w:pPr>
              <w:spacing w:before="20" w:after="20" w:line="240" w:lineRule="auto"/>
              <w:rPr>
                <w:rFonts w:ascii="Arial" w:hAnsi="Arial" w:cs="Arial"/>
                <w:sz w:val="18"/>
              </w:rPr>
            </w:pPr>
            <w:hyperlink r:id="rId36" w:history="1">
              <w:r w:rsidR="006D051A" w:rsidRPr="003D7DEF">
                <w:rPr>
                  <w:rStyle w:val="Hyperlink"/>
                  <w:rFonts w:ascii="Arial" w:hAnsi="Arial" w:cs="Arial"/>
                  <w:sz w:val="18"/>
                </w:rPr>
                <w:t>S6-254077</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0A82BAC1" w14:textId="77777777" w:rsidR="006D051A" w:rsidRPr="00215506" w:rsidRDefault="006D051A" w:rsidP="00706E3B">
            <w:pPr>
              <w:spacing w:before="20" w:after="20" w:line="240" w:lineRule="auto"/>
              <w:rPr>
                <w:rFonts w:ascii="Arial" w:hAnsi="Arial" w:cs="Arial"/>
                <w:bCs/>
                <w:sz w:val="18"/>
                <w:szCs w:val="18"/>
              </w:rPr>
            </w:pPr>
            <w:r>
              <w:rPr>
                <w:rFonts w:ascii="Arial" w:hAnsi="Arial" w:cs="Arial"/>
                <w:bCs/>
                <w:sz w:val="18"/>
                <w:szCs w:val="18"/>
              </w:rPr>
              <w:t>Resolving Editor’s Note on server-to-server messages (MCPTT)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44336E8" w14:textId="77777777" w:rsidR="006D051A" w:rsidRPr="00215506" w:rsidRDefault="006D051A" w:rsidP="00706E3B">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19E5659"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0486</w:t>
            </w:r>
          </w:p>
          <w:p w14:paraId="226355AC"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A</w:t>
            </w:r>
          </w:p>
          <w:p w14:paraId="57DA69F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Rel-19</w:t>
            </w:r>
          </w:p>
          <w:p w14:paraId="711F472C" w14:textId="77777777" w:rsidR="006D051A" w:rsidRPr="00215506" w:rsidRDefault="006D051A" w:rsidP="00706E3B">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57FA5027" w14:textId="77777777" w:rsidR="006D051A" w:rsidRPr="00215506"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8E1DB09" w14:textId="77777777" w:rsidR="006D051A" w:rsidRPr="00816801" w:rsidRDefault="006D051A" w:rsidP="00706E3B">
            <w:pPr>
              <w:spacing w:before="20" w:after="20" w:line="240" w:lineRule="auto"/>
              <w:rPr>
                <w:rFonts w:ascii="Arial" w:hAnsi="Arial" w:cs="Arial"/>
                <w:bCs/>
                <w:sz w:val="18"/>
                <w:szCs w:val="18"/>
              </w:rPr>
            </w:pPr>
          </w:p>
        </w:tc>
      </w:tr>
      <w:tr w:rsidR="006D051A" w:rsidRPr="00996A6E" w14:paraId="261FE580" w14:textId="77777777" w:rsidTr="00706E3B">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54AD81ED" w14:textId="0535516A" w:rsidR="006D051A" w:rsidRPr="003D7DEF" w:rsidRDefault="00AD32E9" w:rsidP="00706E3B">
            <w:pPr>
              <w:spacing w:before="20" w:after="20" w:line="240" w:lineRule="auto"/>
              <w:rPr>
                <w:rFonts w:ascii="Arial" w:hAnsi="Arial" w:cs="Arial"/>
                <w:sz w:val="18"/>
              </w:rPr>
            </w:pPr>
            <w:hyperlink r:id="rId37" w:history="1">
              <w:r w:rsidR="006D051A" w:rsidRPr="003D7DEF">
                <w:rPr>
                  <w:rStyle w:val="Hyperlink"/>
                  <w:rFonts w:ascii="Arial" w:hAnsi="Arial" w:cs="Arial"/>
                  <w:sz w:val="18"/>
                </w:rPr>
                <w:t>S6-254078</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1F5E395E" w14:textId="77777777" w:rsidR="006D051A" w:rsidRPr="00215506" w:rsidRDefault="006D051A" w:rsidP="00706E3B">
            <w:pPr>
              <w:spacing w:before="20" w:after="20" w:line="240" w:lineRule="auto"/>
              <w:rPr>
                <w:rFonts w:ascii="Arial" w:hAnsi="Arial" w:cs="Arial"/>
                <w:bCs/>
                <w:sz w:val="18"/>
                <w:szCs w:val="18"/>
              </w:rPr>
            </w:pPr>
            <w:r>
              <w:rPr>
                <w:rFonts w:ascii="Arial" w:hAnsi="Arial" w:cs="Arial"/>
                <w:bCs/>
                <w:sz w:val="18"/>
                <w:szCs w:val="18"/>
              </w:rPr>
              <w:t>Resolving Editor’s Note on server-to-server messages (MCPTT)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CCB7D92" w14:textId="77777777" w:rsidR="006D051A" w:rsidRPr="00215506" w:rsidRDefault="006D051A" w:rsidP="00706E3B">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59D539C"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0487</w:t>
            </w:r>
          </w:p>
          <w:p w14:paraId="1F9D4E08"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A</w:t>
            </w:r>
          </w:p>
          <w:p w14:paraId="70C751E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299D4829" w14:textId="77777777" w:rsidR="006D051A" w:rsidRPr="00215506" w:rsidRDefault="006D051A" w:rsidP="00706E3B">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11E60684" w14:textId="77777777" w:rsidR="006D051A" w:rsidRPr="00215506"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094C394" w14:textId="77777777" w:rsidR="006D051A" w:rsidRPr="00816801" w:rsidRDefault="006D051A" w:rsidP="00706E3B">
            <w:pPr>
              <w:spacing w:before="20" w:after="20" w:line="240" w:lineRule="auto"/>
              <w:rPr>
                <w:rFonts w:ascii="Arial" w:hAnsi="Arial" w:cs="Arial"/>
                <w:bCs/>
                <w:sz w:val="18"/>
                <w:szCs w:val="18"/>
              </w:rPr>
            </w:pPr>
          </w:p>
        </w:tc>
      </w:tr>
      <w:tr w:rsidR="006D051A" w:rsidRPr="00996A6E" w14:paraId="4F7EB5FA" w14:textId="77777777" w:rsidTr="00706E3B">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FF"/>
          </w:tcPr>
          <w:p w14:paraId="30B42615" w14:textId="4B1D5289" w:rsidR="006D051A" w:rsidRPr="003D7DEF" w:rsidRDefault="00AD32E9" w:rsidP="00706E3B">
            <w:pPr>
              <w:spacing w:before="20" w:after="20" w:line="240" w:lineRule="auto"/>
              <w:rPr>
                <w:rFonts w:ascii="Arial" w:hAnsi="Arial" w:cs="Arial"/>
                <w:sz w:val="18"/>
              </w:rPr>
            </w:pPr>
            <w:hyperlink r:id="rId38" w:history="1">
              <w:r w:rsidR="006D051A" w:rsidRPr="003D7DEF">
                <w:rPr>
                  <w:rStyle w:val="Hyperlink"/>
                  <w:rFonts w:ascii="Arial" w:hAnsi="Arial" w:cs="Arial"/>
                  <w:sz w:val="18"/>
                </w:rPr>
                <w:t>S6-254240</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FF"/>
          </w:tcPr>
          <w:p w14:paraId="0A25D185" w14:textId="77777777" w:rsidR="006D051A" w:rsidRPr="00215506" w:rsidRDefault="006D051A" w:rsidP="00706E3B">
            <w:pPr>
              <w:spacing w:before="20" w:after="20" w:line="240" w:lineRule="auto"/>
              <w:rPr>
                <w:rFonts w:ascii="Arial" w:hAnsi="Arial" w:cs="Arial"/>
                <w:bCs/>
                <w:sz w:val="18"/>
                <w:szCs w:val="18"/>
              </w:rPr>
            </w:pPr>
            <w:r>
              <w:rPr>
                <w:rFonts w:ascii="Arial" w:hAnsi="Arial" w:cs="Arial"/>
                <w:bCs/>
                <w:sz w:val="18"/>
                <w:szCs w:val="18"/>
              </w:rPr>
              <w:t>Removal of Editor’s Notes in Rel-18 Version of TS 23.379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7E37F48" w14:textId="77777777" w:rsidR="006D051A" w:rsidRPr="00215506" w:rsidRDefault="006D051A" w:rsidP="00706E3B">
            <w:pPr>
              <w:spacing w:before="20" w:after="20" w:line="240" w:lineRule="auto"/>
              <w:rPr>
                <w:rFonts w:ascii="Arial" w:hAnsi="Arial" w:cs="Arial"/>
                <w:bCs/>
                <w:sz w:val="18"/>
                <w:szCs w:val="18"/>
              </w:rPr>
            </w:pPr>
            <w:r>
              <w:rPr>
                <w:rFonts w:ascii="Arial" w:hAnsi="Arial" w:cs="Arial"/>
                <w:bCs/>
                <w:sz w:val="18"/>
                <w:szCs w:val="18"/>
              </w:rPr>
              <w:t>Motorola Solutions UK Ltd. (Adinarayana K Setty)</w:t>
            </w:r>
          </w:p>
        </w:tc>
        <w:tc>
          <w:tcPr>
            <w:tcW w:w="1149" w:type="dxa"/>
            <w:tcBorders>
              <w:top w:val="single" w:sz="4" w:space="0" w:color="auto"/>
              <w:left w:val="single" w:sz="4" w:space="0" w:color="auto"/>
              <w:bottom w:val="single" w:sz="4" w:space="0" w:color="auto"/>
              <w:right w:val="single" w:sz="4" w:space="0" w:color="auto"/>
            </w:tcBorders>
            <w:shd w:val="clear" w:color="auto" w:fill="FFFFFF"/>
          </w:tcPr>
          <w:p w14:paraId="1D96CE31"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0494</w:t>
            </w:r>
          </w:p>
          <w:p w14:paraId="3D70E9E5"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A</w:t>
            </w:r>
          </w:p>
          <w:p w14:paraId="2FC9C398"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Rel-18</w:t>
            </w:r>
          </w:p>
          <w:p w14:paraId="6A616A0B" w14:textId="77777777" w:rsidR="006D051A" w:rsidRPr="00215506" w:rsidRDefault="006D051A" w:rsidP="00706E3B">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FF"/>
          </w:tcPr>
          <w:p w14:paraId="362E214E" w14:textId="77777777" w:rsidR="006D051A" w:rsidRPr="00215506"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2C08A19" w14:textId="77777777" w:rsidR="006D051A" w:rsidRPr="003D7DEF" w:rsidRDefault="006D051A" w:rsidP="00706E3B">
            <w:pPr>
              <w:spacing w:before="20" w:after="20" w:line="240" w:lineRule="auto"/>
              <w:rPr>
                <w:rFonts w:ascii="Arial" w:hAnsi="Arial" w:cs="Arial"/>
                <w:bCs/>
                <w:sz w:val="18"/>
                <w:szCs w:val="18"/>
              </w:rPr>
            </w:pPr>
            <w:r w:rsidRPr="003D7DEF">
              <w:rPr>
                <w:rFonts w:ascii="Arial" w:hAnsi="Arial" w:cs="Arial"/>
                <w:bCs/>
                <w:sz w:val="18"/>
                <w:szCs w:val="18"/>
              </w:rPr>
              <w:t>Revised to S6-254309</w:t>
            </w:r>
          </w:p>
        </w:tc>
      </w:tr>
      <w:tr w:rsidR="006D051A" w:rsidRPr="00996A6E" w14:paraId="4E188789" w14:textId="77777777" w:rsidTr="00706E3B">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4B1809F1" w14:textId="6B582047" w:rsidR="006D051A" w:rsidRPr="003D7DEF" w:rsidRDefault="00AD32E9" w:rsidP="00706E3B">
            <w:pPr>
              <w:spacing w:before="20" w:after="20" w:line="240" w:lineRule="auto"/>
              <w:rPr>
                <w:rFonts w:ascii="Arial" w:hAnsi="Arial" w:cs="Arial"/>
                <w:sz w:val="18"/>
              </w:rPr>
            </w:pPr>
            <w:hyperlink r:id="rId39" w:history="1">
              <w:r w:rsidR="006D051A" w:rsidRPr="003D7DEF">
                <w:rPr>
                  <w:rStyle w:val="Hyperlink"/>
                  <w:rFonts w:ascii="Arial" w:hAnsi="Arial" w:cs="Arial"/>
                  <w:sz w:val="18"/>
                </w:rPr>
                <w:t>S6-254256</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74423F62" w14:textId="77777777" w:rsidR="006D051A" w:rsidRPr="00215506" w:rsidRDefault="006D051A" w:rsidP="00706E3B">
            <w:pPr>
              <w:spacing w:before="20" w:after="20" w:line="240" w:lineRule="auto"/>
              <w:rPr>
                <w:rFonts w:ascii="Arial" w:hAnsi="Arial" w:cs="Arial"/>
                <w:bCs/>
                <w:sz w:val="18"/>
                <w:szCs w:val="18"/>
              </w:rPr>
            </w:pPr>
            <w:r>
              <w:rPr>
                <w:rFonts w:ascii="Arial" w:hAnsi="Arial" w:cs="Arial"/>
                <w:bCs/>
                <w:sz w:val="18"/>
                <w:szCs w:val="18"/>
              </w:rPr>
              <w:t>Correction of incorrect object name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C8694D4" w14:textId="77777777" w:rsidR="006D051A" w:rsidRPr="00215506" w:rsidRDefault="006D051A" w:rsidP="00706E3B">
            <w:pPr>
              <w:spacing w:before="20" w:after="20" w:line="240" w:lineRule="auto"/>
              <w:rPr>
                <w:rFonts w:ascii="Arial" w:hAnsi="Arial" w:cs="Arial"/>
                <w:bCs/>
                <w:sz w:val="18"/>
                <w:szCs w:val="18"/>
              </w:rPr>
            </w:pPr>
            <w:r>
              <w:rPr>
                <w:rFonts w:ascii="Arial" w:hAnsi="Arial" w:cs="Arial"/>
                <w:bCs/>
                <w:sz w:val="18"/>
                <w:szCs w:val="18"/>
              </w:rPr>
              <w:t>Hytera Communicatio</w:t>
            </w:r>
            <w:r>
              <w:rPr>
                <w:rFonts w:ascii="Arial" w:hAnsi="Arial" w:cs="Arial"/>
                <w:bCs/>
                <w:sz w:val="18"/>
                <w:szCs w:val="18"/>
              </w:rPr>
              <w:lastRenderedPageBreak/>
              <w:t>ns Corp. (Hongjun Guan)</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4208572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lastRenderedPageBreak/>
              <w:t>CR 0257</w:t>
            </w:r>
          </w:p>
          <w:p w14:paraId="5504D168"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34E252E1"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lastRenderedPageBreak/>
              <w:t>Rel-18</w:t>
            </w:r>
          </w:p>
          <w:p w14:paraId="6992623E" w14:textId="77777777" w:rsidR="006D051A" w:rsidRPr="00215506" w:rsidRDefault="006D051A" w:rsidP="00706E3B">
            <w:pPr>
              <w:spacing w:before="20" w:after="20" w:line="240" w:lineRule="auto"/>
              <w:rPr>
                <w:rFonts w:ascii="Arial" w:hAnsi="Arial" w:cs="Arial"/>
                <w:bCs/>
                <w:sz w:val="18"/>
                <w:szCs w:val="18"/>
              </w:rPr>
            </w:pPr>
            <w:r>
              <w:rPr>
                <w:rFonts w:ascii="Arial" w:hAnsi="Arial" w:cs="Arial"/>
                <w:bCs/>
                <w:sz w:val="18"/>
                <w:szCs w:val="18"/>
              </w:rPr>
              <w:t>23.281</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2FCFE2EE" w14:textId="77777777" w:rsidR="006D051A" w:rsidRPr="00215506"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5418858" w14:textId="77777777" w:rsidR="006D051A" w:rsidRPr="00816801" w:rsidRDefault="006D051A" w:rsidP="00706E3B">
            <w:pPr>
              <w:spacing w:before="20" w:after="20" w:line="240" w:lineRule="auto"/>
              <w:rPr>
                <w:rFonts w:ascii="Arial" w:hAnsi="Arial" w:cs="Arial"/>
                <w:bCs/>
                <w:sz w:val="18"/>
                <w:szCs w:val="18"/>
              </w:rPr>
            </w:pPr>
          </w:p>
        </w:tc>
      </w:tr>
      <w:tr w:rsidR="006D051A" w:rsidRPr="00996A6E" w14:paraId="0CC44986" w14:textId="77777777" w:rsidTr="00706E3B">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1E147E5E" w14:textId="05FA99DE" w:rsidR="006D051A" w:rsidRPr="003D7DEF" w:rsidRDefault="00AD32E9" w:rsidP="00706E3B">
            <w:pPr>
              <w:spacing w:before="20" w:after="20" w:line="240" w:lineRule="auto"/>
              <w:rPr>
                <w:rFonts w:ascii="Arial" w:hAnsi="Arial" w:cs="Arial"/>
                <w:sz w:val="18"/>
              </w:rPr>
            </w:pPr>
            <w:hyperlink r:id="rId40" w:history="1">
              <w:r w:rsidR="006D051A" w:rsidRPr="003D7DEF">
                <w:rPr>
                  <w:rStyle w:val="Hyperlink"/>
                  <w:rFonts w:ascii="Arial" w:hAnsi="Arial" w:cs="Arial"/>
                  <w:sz w:val="18"/>
                </w:rPr>
                <w:t>S6-254258</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1340AFB2" w14:textId="77777777" w:rsidR="006D051A" w:rsidRPr="00215506" w:rsidRDefault="006D051A" w:rsidP="00706E3B">
            <w:pPr>
              <w:spacing w:before="20" w:after="20" w:line="240" w:lineRule="auto"/>
              <w:rPr>
                <w:rFonts w:ascii="Arial" w:hAnsi="Arial" w:cs="Arial"/>
                <w:bCs/>
                <w:sz w:val="18"/>
                <w:szCs w:val="18"/>
              </w:rPr>
            </w:pPr>
            <w:r>
              <w:rPr>
                <w:rFonts w:ascii="Arial" w:hAnsi="Arial" w:cs="Arial"/>
                <w:bCs/>
                <w:sz w:val="18"/>
                <w:szCs w:val="18"/>
              </w:rPr>
              <w:t>Correction of incorrect object name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3A10772" w14:textId="77777777" w:rsidR="006D051A" w:rsidRPr="00215506" w:rsidRDefault="006D051A" w:rsidP="00706E3B">
            <w:pPr>
              <w:spacing w:before="20" w:after="20" w:line="240" w:lineRule="auto"/>
              <w:rPr>
                <w:rFonts w:ascii="Arial" w:hAnsi="Arial" w:cs="Arial"/>
                <w:bCs/>
                <w:sz w:val="18"/>
                <w:szCs w:val="18"/>
              </w:rPr>
            </w:pPr>
            <w:r>
              <w:rPr>
                <w:rFonts w:ascii="Arial" w:hAnsi="Arial" w:cs="Arial"/>
                <w:bCs/>
                <w:sz w:val="18"/>
                <w:szCs w:val="18"/>
              </w:rPr>
              <w:t>Hytera Communications Corp. (Hongjun Guan)</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43A77AB4"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0258</w:t>
            </w:r>
          </w:p>
          <w:p w14:paraId="0B1B2083"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A</w:t>
            </w:r>
          </w:p>
          <w:p w14:paraId="2ABB0241"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Rel-19</w:t>
            </w:r>
          </w:p>
          <w:p w14:paraId="63524816" w14:textId="77777777" w:rsidR="006D051A" w:rsidRPr="00215506" w:rsidRDefault="006D051A" w:rsidP="00706E3B">
            <w:pPr>
              <w:spacing w:before="20" w:after="20" w:line="240" w:lineRule="auto"/>
              <w:rPr>
                <w:rFonts w:ascii="Arial" w:hAnsi="Arial" w:cs="Arial"/>
                <w:bCs/>
                <w:sz w:val="18"/>
                <w:szCs w:val="18"/>
              </w:rPr>
            </w:pPr>
            <w:r>
              <w:rPr>
                <w:rFonts w:ascii="Arial" w:hAnsi="Arial" w:cs="Arial"/>
                <w:bCs/>
                <w:sz w:val="18"/>
                <w:szCs w:val="18"/>
              </w:rPr>
              <w:t>23.281</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66A450FA" w14:textId="77777777" w:rsidR="006D051A" w:rsidRPr="00215506"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8C3709E" w14:textId="77777777" w:rsidR="006D051A" w:rsidRPr="00816801" w:rsidRDefault="006D051A" w:rsidP="00706E3B">
            <w:pPr>
              <w:spacing w:before="20" w:after="20" w:line="240" w:lineRule="auto"/>
              <w:rPr>
                <w:rFonts w:ascii="Arial" w:hAnsi="Arial" w:cs="Arial"/>
                <w:bCs/>
                <w:sz w:val="18"/>
                <w:szCs w:val="18"/>
              </w:rPr>
            </w:pPr>
          </w:p>
        </w:tc>
      </w:tr>
      <w:tr w:rsidR="006D051A" w:rsidRPr="00996A6E" w14:paraId="1DB5AF5B" w14:textId="77777777" w:rsidTr="00706E3B">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61455146" w14:textId="36B8A704" w:rsidR="006D051A" w:rsidRPr="003D7DEF" w:rsidRDefault="00AD32E9" w:rsidP="00706E3B">
            <w:pPr>
              <w:spacing w:before="20" w:after="20" w:line="240" w:lineRule="auto"/>
              <w:rPr>
                <w:rFonts w:ascii="Arial" w:hAnsi="Arial" w:cs="Arial"/>
                <w:sz w:val="18"/>
              </w:rPr>
            </w:pPr>
            <w:hyperlink r:id="rId41" w:history="1">
              <w:r w:rsidR="006D051A" w:rsidRPr="003D7DEF">
                <w:rPr>
                  <w:rStyle w:val="Hyperlink"/>
                  <w:rFonts w:ascii="Arial" w:hAnsi="Arial" w:cs="Arial"/>
                  <w:sz w:val="18"/>
                </w:rPr>
                <w:t>S6-254261</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3B4BE217" w14:textId="77777777" w:rsidR="006D051A" w:rsidRPr="00215506" w:rsidRDefault="006D051A" w:rsidP="00706E3B">
            <w:pPr>
              <w:spacing w:before="20" w:after="20" w:line="240" w:lineRule="auto"/>
              <w:rPr>
                <w:rFonts w:ascii="Arial" w:hAnsi="Arial" w:cs="Arial"/>
                <w:bCs/>
                <w:sz w:val="18"/>
                <w:szCs w:val="18"/>
              </w:rPr>
            </w:pPr>
            <w:r>
              <w:rPr>
                <w:rFonts w:ascii="Arial" w:hAnsi="Arial" w:cs="Arial"/>
                <w:bCs/>
                <w:sz w:val="18"/>
                <w:szCs w:val="18"/>
              </w:rPr>
              <w:t>Correction of incorrect object name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92D6944" w14:textId="77777777" w:rsidR="006D051A" w:rsidRPr="00215506" w:rsidRDefault="006D051A" w:rsidP="00706E3B">
            <w:pPr>
              <w:spacing w:before="20" w:after="20" w:line="240" w:lineRule="auto"/>
              <w:rPr>
                <w:rFonts w:ascii="Arial" w:hAnsi="Arial" w:cs="Arial"/>
                <w:bCs/>
                <w:sz w:val="18"/>
                <w:szCs w:val="18"/>
              </w:rPr>
            </w:pPr>
            <w:r>
              <w:rPr>
                <w:rFonts w:ascii="Arial" w:hAnsi="Arial" w:cs="Arial"/>
                <w:bCs/>
                <w:sz w:val="18"/>
                <w:szCs w:val="18"/>
              </w:rPr>
              <w:t>Hytera Communications Corp. (Hongjun Guan)</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0E2C3889"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0259</w:t>
            </w:r>
          </w:p>
          <w:p w14:paraId="5181A9A6"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A</w:t>
            </w:r>
          </w:p>
          <w:p w14:paraId="765622E3"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618559A5" w14:textId="77777777" w:rsidR="006D051A" w:rsidRPr="00215506" w:rsidRDefault="006D051A" w:rsidP="00706E3B">
            <w:pPr>
              <w:spacing w:before="20" w:after="20" w:line="240" w:lineRule="auto"/>
              <w:rPr>
                <w:rFonts w:ascii="Arial" w:hAnsi="Arial" w:cs="Arial"/>
                <w:bCs/>
                <w:sz w:val="18"/>
                <w:szCs w:val="18"/>
              </w:rPr>
            </w:pPr>
            <w:r>
              <w:rPr>
                <w:rFonts w:ascii="Arial" w:hAnsi="Arial" w:cs="Arial"/>
                <w:bCs/>
                <w:sz w:val="18"/>
                <w:szCs w:val="18"/>
              </w:rPr>
              <w:t>23.281</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53CD0075" w14:textId="77777777" w:rsidR="006D051A" w:rsidRPr="00215506"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A976975" w14:textId="77777777" w:rsidR="006D051A" w:rsidRPr="00816801" w:rsidRDefault="006D051A" w:rsidP="00706E3B">
            <w:pPr>
              <w:spacing w:before="20" w:after="20" w:line="240" w:lineRule="auto"/>
              <w:rPr>
                <w:rFonts w:ascii="Arial" w:hAnsi="Arial" w:cs="Arial"/>
                <w:bCs/>
                <w:sz w:val="18"/>
                <w:szCs w:val="18"/>
              </w:rPr>
            </w:pPr>
          </w:p>
        </w:tc>
      </w:tr>
      <w:tr w:rsidR="006D051A" w:rsidRPr="00996A6E" w14:paraId="73DDE37E" w14:textId="77777777" w:rsidTr="00706E3B">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5E1507A7" w14:textId="0E02AC18" w:rsidR="006D051A" w:rsidRPr="003D7DEF" w:rsidRDefault="00AD32E9" w:rsidP="00706E3B">
            <w:pPr>
              <w:spacing w:before="20" w:after="20" w:line="240" w:lineRule="auto"/>
              <w:rPr>
                <w:rFonts w:ascii="Arial" w:hAnsi="Arial" w:cs="Arial"/>
                <w:sz w:val="18"/>
              </w:rPr>
            </w:pPr>
            <w:hyperlink r:id="rId42" w:history="1">
              <w:r w:rsidR="006D051A" w:rsidRPr="003D7DEF">
                <w:rPr>
                  <w:rStyle w:val="Hyperlink"/>
                  <w:rFonts w:ascii="Arial" w:hAnsi="Arial" w:cs="Arial"/>
                  <w:sz w:val="18"/>
                </w:rPr>
                <w:t>S6-254309</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67D38A73" w14:textId="77777777" w:rsidR="006D051A" w:rsidRPr="00215506" w:rsidRDefault="006D051A" w:rsidP="00706E3B">
            <w:pPr>
              <w:spacing w:before="20" w:after="20" w:line="240" w:lineRule="auto"/>
              <w:rPr>
                <w:rFonts w:ascii="Arial" w:hAnsi="Arial" w:cs="Arial"/>
                <w:bCs/>
                <w:sz w:val="18"/>
                <w:szCs w:val="18"/>
              </w:rPr>
            </w:pPr>
            <w:r>
              <w:rPr>
                <w:rFonts w:ascii="Arial" w:hAnsi="Arial" w:cs="Arial"/>
                <w:bCs/>
                <w:sz w:val="18"/>
                <w:szCs w:val="18"/>
              </w:rPr>
              <w:t>Removal of Editor’s Notes in Rel-18 Version of TS 23.379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973567D" w14:textId="77777777" w:rsidR="006D051A" w:rsidRPr="00215506" w:rsidRDefault="006D051A" w:rsidP="00706E3B">
            <w:pPr>
              <w:spacing w:before="20" w:after="20" w:line="240" w:lineRule="auto"/>
              <w:rPr>
                <w:rFonts w:ascii="Arial" w:hAnsi="Arial" w:cs="Arial"/>
                <w:bCs/>
                <w:sz w:val="18"/>
                <w:szCs w:val="18"/>
              </w:rPr>
            </w:pPr>
            <w:r>
              <w:rPr>
                <w:rFonts w:ascii="Arial" w:hAnsi="Arial" w:cs="Arial"/>
                <w:bCs/>
                <w:sz w:val="18"/>
                <w:szCs w:val="18"/>
              </w:rPr>
              <w:t>Motorola Solutions UK Ltd. (Adinarayana K Setty)</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18C9C4CA"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0494r1</w:t>
            </w:r>
          </w:p>
          <w:p w14:paraId="0F8F48E3"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A</w:t>
            </w:r>
          </w:p>
          <w:p w14:paraId="06EBD53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Rel-18</w:t>
            </w:r>
          </w:p>
          <w:p w14:paraId="205FE4B8" w14:textId="77777777" w:rsidR="006D051A" w:rsidRPr="00215506" w:rsidRDefault="006D051A" w:rsidP="00706E3B">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19D627BC" w14:textId="77777777" w:rsidR="006D051A" w:rsidRDefault="006D051A" w:rsidP="00706E3B">
            <w:pPr>
              <w:spacing w:before="20" w:after="20" w:line="240" w:lineRule="auto"/>
              <w:rPr>
                <w:rFonts w:ascii="Arial" w:hAnsi="Arial" w:cs="Arial"/>
                <w:bCs/>
                <w:sz w:val="18"/>
                <w:szCs w:val="18"/>
              </w:rPr>
            </w:pPr>
            <w:r w:rsidRPr="003D7DEF">
              <w:rPr>
                <w:rFonts w:ascii="Arial" w:hAnsi="Arial" w:cs="Arial"/>
                <w:bCs/>
                <w:sz w:val="18"/>
                <w:szCs w:val="18"/>
              </w:rPr>
              <w:t>Revision of S6-254240.</w:t>
            </w:r>
          </w:p>
          <w:p w14:paraId="47BF1650" w14:textId="77777777" w:rsidR="006D051A" w:rsidRPr="00215506"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8C7CBB0" w14:textId="77777777" w:rsidR="006D051A" w:rsidRPr="00816801" w:rsidRDefault="006D051A" w:rsidP="00706E3B">
            <w:pPr>
              <w:spacing w:before="20" w:after="20" w:line="240" w:lineRule="auto"/>
              <w:rPr>
                <w:rFonts w:ascii="Arial" w:hAnsi="Arial" w:cs="Arial"/>
                <w:bCs/>
                <w:sz w:val="18"/>
                <w:szCs w:val="18"/>
              </w:rPr>
            </w:pPr>
          </w:p>
        </w:tc>
      </w:tr>
      <w:tr w:rsidR="006D051A" w:rsidRPr="00996A6E" w14:paraId="2F1A0A15"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26D60B2" w14:textId="1CB1FDA9" w:rsidR="006D051A" w:rsidRPr="003D7DEF" w:rsidRDefault="00AD32E9" w:rsidP="00706E3B">
            <w:pPr>
              <w:spacing w:before="20" w:after="20" w:line="240" w:lineRule="auto"/>
              <w:rPr>
                <w:rFonts w:ascii="Arial" w:hAnsi="Arial" w:cs="Arial"/>
                <w:bCs/>
                <w:sz w:val="18"/>
                <w:szCs w:val="18"/>
              </w:rPr>
            </w:pPr>
            <w:hyperlink r:id="rId43" w:history="1">
              <w:r w:rsidR="006D051A" w:rsidRPr="003D7DEF">
                <w:rPr>
                  <w:rStyle w:val="Hyperlink"/>
                  <w:rFonts w:ascii="Arial" w:hAnsi="Arial" w:cs="Arial"/>
                  <w:bCs/>
                  <w:sz w:val="18"/>
                  <w:szCs w:val="18"/>
                </w:rPr>
                <w:t>S6-254310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9235352"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Removel of Editor’s Notes in Rel-19 Version of TS 23.379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B4055A5"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Motorola Solutions UK Ltd. (Adinarayana K Setty)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E226127"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0493r1</w:t>
            </w:r>
          </w:p>
          <w:p w14:paraId="77F5D035"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A</w:t>
            </w:r>
          </w:p>
          <w:p w14:paraId="2C41868E"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Rel-19</w:t>
            </w:r>
          </w:p>
          <w:p w14:paraId="68D3AE74"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BD8932D" w14:textId="77777777" w:rsidR="006D051A" w:rsidRDefault="006D051A" w:rsidP="00706E3B">
            <w:pPr>
              <w:spacing w:before="20" w:after="20" w:line="240" w:lineRule="auto"/>
              <w:rPr>
                <w:rFonts w:ascii="Arial" w:hAnsi="Arial" w:cs="Arial"/>
                <w:bCs/>
                <w:sz w:val="18"/>
                <w:szCs w:val="18"/>
              </w:rPr>
            </w:pPr>
            <w:r w:rsidRPr="003D7DEF">
              <w:rPr>
                <w:rFonts w:ascii="Arial" w:hAnsi="Arial" w:cs="Arial"/>
                <w:bCs/>
                <w:sz w:val="18"/>
                <w:szCs w:val="18"/>
              </w:rPr>
              <w:t>Revision of S6-254180.</w:t>
            </w:r>
          </w:p>
          <w:p w14:paraId="5E92E290" w14:textId="77777777" w:rsidR="006D051A" w:rsidRPr="0014021D" w:rsidRDefault="006D051A" w:rsidP="00706E3B">
            <w:pPr>
              <w:spacing w:before="20" w:after="20" w:line="240" w:lineRule="auto"/>
              <w:rPr>
                <w:rFonts w:ascii="Arial" w:hAnsi="Arial" w:cs="Arial"/>
                <w:bCs/>
                <w:color w:val="FF0000"/>
                <w:sz w:val="18"/>
                <w:szCs w:val="18"/>
              </w:rPr>
            </w:pPr>
            <w:r w:rsidRPr="0014021D">
              <w:rPr>
                <w:rFonts w:ascii="Arial" w:hAnsi="Arial" w:cs="Arial"/>
                <w:bCs/>
                <w:color w:val="FF0000"/>
                <w:sz w:val="18"/>
                <w:szCs w:val="18"/>
              </w:rPr>
              <w:t>Moved to correct AI</w:t>
            </w:r>
          </w:p>
          <w:p w14:paraId="440A9783"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5635753" w14:textId="77777777" w:rsidR="006D051A" w:rsidRPr="003A74A7" w:rsidRDefault="006D051A" w:rsidP="00706E3B">
            <w:pPr>
              <w:spacing w:before="20" w:after="20" w:line="240" w:lineRule="auto"/>
              <w:rPr>
                <w:rFonts w:ascii="Arial" w:hAnsi="Arial" w:cs="Arial"/>
                <w:bCs/>
                <w:sz w:val="18"/>
                <w:szCs w:val="18"/>
              </w:rPr>
            </w:pPr>
          </w:p>
        </w:tc>
      </w:tr>
      <w:tr w:rsidR="006D051A" w:rsidRPr="00996A6E" w14:paraId="0BC87DAE" w14:textId="77777777" w:rsidTr="00706E3B">
        <w:trPr>
          <w:gridBefore w:val="1"/>
          <w:wBefore w:w="9" w:type="dxa"/>
        </w:trPr>
        <w:tc>
          <w:tcPr>
            <w:tcW w:w="1129" w:type="dxa"/>
            <w:tcBorders>
              <w:top w:val="single" w:sz="4" w:space="0" w:color="auto"/>
              <w:left w:val="single" w:sz="4" w:space="0" w:color="auto"/>
              <w:bottom w:val="single" w:sz="4" w:space="0" w:color="auto"/>
              <w:right w:val="single" w:sz="4" w:space="0" w:color="auto"/>
            </w:tcBorders>
          </w:tcPr>
          <w:p w14:paraId="150195EF" w14:textId="77777777" w:rsidR="006D051A" w:rsidRPr="00215506" w:rsidRDefault="006D051A" w:rsidP="00706E3B">
            <w:pPr>
              <w:spacing w:before="20" w:after="20" w:line="240" w:lineRule="auto"/>
              <w:rPr>
                <w:rFonts w:ascii="Arial" w:hAnsi="Arial" w:cs="Arial"/>
                <w:sz w:val="18"/>
              </w:rPr>
            </w:pPr>
          </w:p>
        </w:tc>
        <w:tc>
          <w:tcPr>
            <w:tcW w:w="3619" w:type="dxa"/>
            <w:gridSpan w:val="4"/>
            <w:tcBorders>
              <w:top w:val="single" w:sz="4" w:space="0" w:color="auto"/>
              <w:left w:val="single" w:sz="4" w:space="0" w:color="auto"/>
              <w:bottom w:val="single" w:sz="4" w:space="0" w:color="auto"/>
              <w:right w:val="single" w:sz="4" w:space="0" w:color="auto"/>
            </w:tcBorders>
          </w:tcPr>
          <w:p w14:paraId="78E19E2E" w14:textId="77777777" w:rsidR="006D051A" w:rsidRPr="00215506"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27E38EF" w14:textId="77777777" w:rsidR="006D051A" w:rsidRPr="00215506" w:rsidRDefault="006D051A" w:rsidP="00706E3B">
            <w:pPr>
              <w:spacing w:before="20" w:after="20" w:line="240" w:lineRule="auto"/>
              <w:rPr>
                <w:rFonts w:ascii="Arial" w:hAnsi="Arial" w:cs="Arial"/>
                <w:bCs/>
                <w:sz w:val="18"/>
                <w:szCs w:val="18"/>
              </w:rPr>
            </w:pPr>
          </w:p>
        </w:tc>
        <w:tc>
          <w:tcPr>
            <w:tcW w:w="1149" w:type="dxa"/>
            <w:tcBorders>
              <w:top w:val="single" w:sz="4" w:space="0" w:color="auto"/>
              <w:left w:val="single" w:sz="4" w:space="0" w:color="auto"/>
              <w:bottom w:val="single" w:sz="4" w:space="0" w:color="auto"/>
              <w:right w:val="single" w:sz="4" w:space="0" w:color="auto"/>
            </w:tcBorders>
          </w:tcPr>
          <w:p w14:paraId="3F5AE3CB" w14:textId="77777777" w:rsidR="006D051A" w:rsidRPr="00215506" w:rsidRDefault="006D051A" w:rsidP="00706E3B">
            <w:pPr>
              <w:spacing w:before="20" w:after="20" w:line="240" w:lineRule="auto"/>
              <w:rPr>
                <w:rFonts w:ascii="Arial" w:hAnsi="Arial" w:cs="Arial"/>
                <w:bCs/>
                <w:sz w:val="18"/>
                <w:szCs w:val="18"/>
              </w:rPr>
            </w:pPr>
          </w:p>
        </w:tc>
        <w:tc>
          <w:tcPr>
            <w:tcW w:w="1825" w:type="dxa"/>
            <w:gridSpan w:val="2"/>
            <w:tcBorders>
              <w:top w:val="single" w:sz="4" w:space="0" w:color="auto"/>
              <w:left w:val="single" w:sz="4" w:space="0" w:color="auto"/>
              <w:bottom w:val="single" w:sz="4" w:space="0" w:color="auto"/>
              <w:right w:val="single" w:sz="4" w:space="0" w:color="auto"/>
            </w:tcBorders>
          </w:tcPr>
          <w:p w14:paraId="1CE1BAB7" w14:textId="77777777" w:rsidR="006D051A" w:rsidRPr="00215506"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AC4D267" w14:textId="77777777" w:rsidR="006D051A" w:rsidRPr="00816801" w:rsidRDefault="006D051A" w:rsidP="00706E3B">
            <w:pPr>
              <w:spacing w:before="20" w:after="20" w:line="240" w:lineRule="auto"/>
              <w:rPr>
                <w:rFonts w:ascii="Arial" w:hAnsi="Arial" w:cs="Arial"/>
                <w:bCs/>
                <w:sz w:val="18"/>
                <w:szCs w:val="18"/>
              </w:rPr>
            </w:pPr>
          </w:p>
        </w:tc>
      </w:tr>
      <w:tr w:rsidR="006D051A" w:rsidRPr="00996A6E" w14:paraId="440EC52F"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58A41E5" w14:textId="77777777" w:rsidR="006D051A" w:rsidRPr="00CF71EC" w:rsidRDefault="006D051A" w:rsidP="00706E3B">
            <w:pPr>
              <w:spacing w:before="20" w:after="20" w:line="240" w:lineRule="auto"/>
              <w:rPr>
                <w:rFonts w:ascii="Arial" w:hAnsi="Arial" w:cs="Arial"/>
                <w:bCs/>
                <w:sz w:val="18"/>
                <w:szCs w:val="18"/>
              </w:rPr>
            </w:pPr>
          </w:p>
        </w:tc>
      </w:tr>
      <w:tr w:rsidR="006D051A" w:rsidRPr="00996A6E" w14:paraId="6C00DD34"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05AF717F" w14:textId="77777777" w:rsidR="006D051A" w:rsidRPr="00CF71EC" w:rsidRDefault="006D051A" w:rsidP="00706E3B">
            <w:pPr>
              <w:spacing w:before="20" w:after="20" w:line="240" w:lineRule="auto"/>
              <w:rPr>
                <w:rFonts w:ascii="Arial" w:hAnsi="Arial" w:cs="Arial"/>
                <w:bCs/>
              </w:rPr>
            </w:pPr>
            <w:r w:rsidRPr="00CF71EC">
              <w:rPr>
                <w:rFonts w:ascii="Arial" w:hAnsi="Arial" w:cs="Arial"/>
                <w:b/>
              </w:rPr>
              <w:t>7.2</w:t>
            </w:r>
          </w:p>
        </w:tc>
        <w:tc>
          <w:tcPr>
            <w:tcW w:w="9634" w:type="dxa"/>
            <w:gridSpan w:val="10"/>
            <w:tcBorders>
              <w:top w:val="single" w:sz="4" w:space="0" w:color="auto"/>
              <w:left w:val="single" w:sz="4" w:space="0" w:color="auto"/>
              <w:bottom w:val="single" w:sz="4" w:space="0" w:color="auto"/>
              <w:right w:val="single" w:sz="4" w:space="0" w:color="auto"/>
            </w:tcBorders>
          </w:tcPr>
          <w:p w14:paraId="36A1CB50" w14:textId="77777777" w:rsidR="006D051A" w:rsidRDefault="006D051A" w:rsidP="00706E3B">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78017C0C" w14:textId="77777777" w:rsidR="006D051A" w:rsidRPr="00CF71EC" w:rsidRDefault="006D051A" w:rsidP="00706E3B">
            <w:pPr>
              <w:spacing w:before="20" w:after="20" w:line="240" w:lineRule="auto"/>
              <w:rPr>
                <w:rFonts w:ascii="Arial" w:hAnsi="Arial" w:cs="Arial"/>
                <w:bCs/>
              </w:rPr>
            </w:pPr>
            <w:r>
              <w:rPr>
                <w:rFonts w:ascii="Arial" w:hAnsi="Arial" w:cs="Arial"/>
                <w:b/>
                <w:bCs/>
                <w:lang w:val="en-US"/>
              </w:rPr>
              <w:t>3</w:t>
            </w:r>
            <w:r w:rsidRPr="00CF71EC">
              <w:rPr>
                <w:rFonts w:ascii="Arial" w:hAnsi="Arial" w:cs="Arial"/>
                <w:b/>
                <w:bCs/>
                <w:lang w:val="en-US"/>
              </w:rPr>
              <w:t xml:space="preserve"> papers</w:t>
            </w:r>
          </w:p>
        </w:tc>
      </w:tr>
      <w:tr w:rsidR="006D051A" w:rsidRPr="00996A6E" w14:paraId="48BE1CE1" w14:textId="77777777" w:rsidTr="00191F6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833160A"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AE16B1A"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4D6ACD3"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AB0CF1B"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3C05F7FB"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C07225D"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996A6E" w14:paraId="690DC9DA" w14:textId="77777777" w:rsidTr="00191F6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4066CE70" w14:textId="74E82CAC" w:rsidR="006D051A" w:rsidRPr="003D7DEF" w:rsidRDefault="00AD32E9" w:rsidP="00706E3B">
            <w:pPr>
              <w:spacing w:before="20" w:after="20" w:line="240" w:lineRule="auto"/>
              <w:rPr>
                <w:rFonts w:ascii="Arial" w:hAnsi="Arial" w:cs="Arial"/>
                <w:bCs/>
                <w:sz w:val="18"/>
                <w:szCs w:val="18"/>
              </w:rPr>
            </w:pPr>
            <w:hyperlink r:id="rId44" w:history="1">
              <w:r w:rsidR="006D051A" w:rsidRPr="003D7DEF">
                <w:rPr>
                  <w:rStyle w:val="Hyperlink"/>
                  <w:rFonts w:ascii="Arial" w:hAnsi="Arial" w:cs="Arial"/>
                  <w:bCs/>
                  <w:sz w:val="18"/>
                  <w:szCs w:val="18"/>
                </w:rPr>
                <w:t>S6-2542</w:t>
              </w:r>
              <w:r w:rsidR="006D051A" w:rsidRPr="003D7DEF">
                <w:rPr>
                  <w:rStyle w:val="Hyperlink"/>
                  <w:rFonts w:ascii="Arial" w:hAnsi="Arial" w:cs="Arial"/>
                  <w:bCs/>
                  <w:sz w:val="18"/>
                  <w:szCs w:val="18"/>
                </w:rPr>
                <w:t>5</w:t>
              </w:r>
              <w:r w:rsidR="006D051A" w:rsidRPr="003D7DEF">
                <w:rPr>
                  <w:rStyle w:val="Hyperlink"/>
                  <w:rFonts w:ascii="Arial" w:hAnsi="Arial" w:cs="Arial"/>
                  <w:bCs/>
                  <w:sz w:val="18"/>
                  <w:szCs w:val="18"/>
                </w:rPr>
                <w:t>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430A6B57"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Resolving Editor’s Notes in the Rel-18 version of TS 23.286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01C4BB7B"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Nokia (Martin Oettl)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3590D1C"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0086</w:t>
            </w:r>
          </w:p>
          <w:p w14:paraId="3A58EA8E"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002B0C0D"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Rel-18</w:t>
            </w:r>
          </w:p>
          <w:p w14:paraId="0E7A069F"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23.286</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7A5CC891"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48763D5" w14:textId="3468E07B" w:rsidR="006D051A" w:rsidRPr="00191F6E" w:rsidRDefault="00191F6E" w:rsidP="00706E3B">
            <w:pPr>
              <w:spacing w:before="20" w:after="20" w:line="240" w:lineRule="auto"/>
              <w:rPr>
                <w:rFonts w:ascii="Arial" w:hAnsi="Arial" w:cs="Arial"/>
                <w:bCs/>
                <w:sz w:val="18"/>
                <w:szCs w:val="18"/>
              </w:rPr>
            </w:pPr>
            <w:r w:rsidRPr="00191F6E">
              <w:rPr>
                <w:rFonts w:ascii="Arial" w:hAnsi="Arial" w:cs="Arial"/>
                <w:bCs/>
                <w:sz w:val="18"/>
                <w:szCs w:val="18"/>
              </w:rPr>
              <w:t>Agreed</w:t>
            </w:r>
          </w:p>
        </w:tc>
      </w:tr>
      <w:tr w:rsidR="006D051A" w:rsidRPr="00996A6E" w14:paraId="26692913" w14:textId="77777777" w:rsidTr="00191F6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105AA7A" w14:textId="77777777" w:rsidR="006D051A" w:rsidRPr="003D7DEF" w:rsidRDefault="006D051A" w:rsidP="00706E3B">
            <w:pPr>
              <w:spacing w:before="20" w:after="20" w:line="240" w:lineRule="auto"/>
              <w:rPr>
                <w:rFonts w:ascii="Arial" w:hAnsi="Arial" w:cs="Arial"/>
                <w:bCs/>
                <w:sz w:val="18"/>
                <w:szCs w:val="18"/>
              </w:rPr>
            </w:pPr>
            <w:r>
              <w:rPr>
                <w:rFonts w:ascii="Arial" w:hAnsi="Arial" w:cs="Arial"/>
                <w:bCs/>
                <w:sz w:val="18"/>
                <w:szCs w:val="18"/>
              </w:rPr>
              <w:t>S6-254356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169F4F1" w14:textId="77777777" w:rsidR="006D051A" w:rsidRPr="003C569F" w:rsidRDefault="006D051A" w:rsidP="00706E3B">
            <w:pPr>
              <w:spacing w:before="20" w:after="20" w:line="240" w:lineRule="auto"/>
              <w:rPr>
                <w:rFonts w:ascii="Arial" w:hAnsi="Arial" w:cs="Arial"/>
                <w:bCs/>
                <w:sz w:val="18"/>
                <w:szCs w:val="18"/>
                <w:lang w:val="nb-NO"/>
              </w:rPr>
            </w:pPr>
            <w:r w:rsidRPr="003C569F">
              <w:rPr>
                <w:rFonts w:ascii="Arial" w:hAnsi="Arial" w:cs="Arial"/>
                <w:color w:val="312E25"/>
                <w:sz w:val="18"/>
                <w:szCs w:val="18"/>
                <w:lang w:val="nb-NO"/>
              </w:rPr>
              <w:t>CR_R18_23222_SA3 related EN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8E6AD99" w14:textId="77777777" w:rsidR="006D051A" w:rsidRDefault="006D051A" w:rsidP="00706E3B">
            <w:pPr>
              <w:spacing w:before="20" w:after="20" w:line="240" w:lineRule="auto"/>
              <w:rPr>
                <w:rFonts w:ascii="Arial" w:hAnsi="Arial" w:cs="Arial"/>
                <w:bCs/>
                <w:sz w:val="18"/>
                <w:szCs w:val="18"/>
              </w:rPr>
            </w:pPr>
            <w:r>
              <w:rPr>
                <w:rFonts w:ascii="Arial" w:hAnsi="Arial" w:cs="Arial"/>
                <w:color w:val="312E25"/>
                <w:sz w:val="18"/>
                <w:szCs w:val="18"/>
              </w:rPr>
              <w:t>Samsung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49E9D94"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0329</w:t>
            </w:r>
          </w:p>
          <w:p w14:paraId="540FE5D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00F085D4"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Rel-18</w:t>
            </w:r>
          </w:p>
          <w:p w14:paraId="264AD60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000C2DA" w14:textId="77777777" w:rsidR="006D051A" w:rsidRPr="003C569F" w:rsidRDefault="006D051A" w:rsidP="00706E3B">
            <w:pPr>
              <w:spacing w:before="20" w:after="20" w:line="240" w:lineRule="auto"/>
              <w:rPr>
                <w:rFonts w:ascii="Arial" w:hAnsi="Arial" w:cs="Arial"/>
                <w:bCs/>
                <w:color w:val="FF0000"/>
                <w:sz w:val="18"/>
                <w:szCs w:val="18"/>
              </w:rPr>
            </w:pPr>
            <w:r w:rsidRPr="003C569F">
              <w:rPr>
                <w:rFonts w:ascii="Arial" w:hAnsi="Arial" w:cs="Arial"/>
                <w:bCs/>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83FE60B" w14:textId="4692A652" w:rsidR="006D051A" w:rsidRPr="00191F6E" w:rsidRDefault="00191F6E" w:rsidP="00706E3B">
            <w:pPr>
              <w:spacing w:before="20" w:after="20" w:line="240" w:lineRule="auto"/>
              <w:rPr>
                <w:rFonts w:ascii="Arial" w:hAnsi="Arial" w:cs="Arial"/>
                <w:bCs/>
                <w:sz w:val="18"/>
                <w:szCs w:val="18"/>
              </w:rPr>
            </w:pPr>
            <w:r w:rsidRPr="00191F6E">
              <w:rPr>
                <w:rFonts w:ascii="Arial" w:hAnsi="Arial" w:cs="Arial"/>
                <w:bCs/>
                <w:sz w:val="18"/>
                <w:szCs w:val="18"/>
              </w:rPr>
              <w:t>Revised to S6-254532</w:t>
            </w:r>
          </w:p>
        </w:tc>
      </w:tr>
      <w:tr w:rsidR="00191F6E" w:rsidRPr="00996A6E" w14:paraId="30D16CBB" w14:textId="77777777" w:rsidTr="00191F6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0A4AAA6" w14:textId="6D45219D" w:rsidR="00191F6E" w:rsidRPr="00191F6E" w:rsidRDefault="00191F6E" w:rsidP="00706E3B">
            <w:pPr>
              <w:spacing w:before="20" w:after="20" w:line="240" w:lineRule="auto"/>
              <w:rPr>
                <w:rFonts w:ascii="Arial" w:hAnsi="Arial" w:cs="Arial"/>
                <w:bCs/>
                <w:sz w:val="18"/>
                <w:szCs w:val="18"/>
              </w:rPr>
            </w:pPr>
            <w:r w:rsidRPr="00191F6E">
              <w:rPr>
                <w:rFonts w:ascii="Arial" w:hAnsi="Arial" w:cs="Arial"/>
                <w:bCs/>
                <w:sz w:val="18"/>
                <w:szCs w:val="18"/>
              </w:rPr>
              <w:t>S6-254532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833715A" w14:textId="10278284" w:rsidR="00191F6E" w:rsidRPr="00191F6E" w:rsidRDefault="00191F6E" w:rsidP="00706E3B">
            <w:pPr>
              <w:spacing w:before="20" w:after="20" w:line="240" w:lineRule="auto"/>
              <w:rPr>
                <w:rFonts w:ascii="Arial" w:hAnsi="Arial" w:cs="Arial"/>
                <w:sz w:val="18"/>
                <w:szCs w:val="18"/>
                <w:lang w:val="nb-NO"/>
              </w:rPr>
            </w:pPr>
            <w:r w:rsidRPr="00191F6E">
              <w:rPr>
                <w:rFonts w:ascii="Arial" w:hAnsi="Arial" w:cs="Arial"/>
                <w:sz w:val="18"/>
                <w:szCs w:val="18"/>
                <w:lang w:val="nb-NO"/>
              </w:rPr>
              <w:t>CR_R18_23222_SA3 related EN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8907BBD" w14:textId="56C6CCCE" w:rsidR="00191F6E" w:rsidRPr="00191F6E" w:rsidRDefault="00191F6E" w:rsidP="00706E3B">
            <w:pPr>
              <w:spacing w:before="20" w:after="20" w:line="240" w:lineRule="auto"/>
              <w:rPr>
                <w:rFonts w:ascii="Arial" w:hAnsi="Arial" w:cs="Arial"/>
                <w:sz w:val="18"/>
                <w:szCs w:val="18"/>
              </w:rPr>
            </w:pPr>
            <w:r w:rsidRPr="00191F6E">
              <w:rPr>
                <w:rFonts w:ascii="Arial" w:hAnsi="Arial" w:cs="Arial"/>
                <w:sz w:val="18"/>
                <w:szCs w:val="18"/>
              </w:rPr>
              <w:t>Samsung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4AE4422" w14:textId="77777777" w:rsidR="00191F6E" w:rsidRPr="00191F6E" w:rsidRDefault="00191F6E" w:rsidP="00706E3B">
            <w:pPr>
              <w:spacing w:before="20" w:after="20" w:line="240" w:lineRule="auto"/>
              <w:rPr>
                <w:rFonts w:ascii="Arial" w:hAnsi="Arial" w:cs="Arial"/>
                <w:bCs/>
                <w:sz w:val="18"/>
                <w:szCs w:val="18"/>
              </w:rPr>
            </w:pPr>
            <w:r w:rsidRPr="00191F6E">
              <w:rPr>
                <w:rFonts w:ascii="Arial" w:hAnsi="Arial" w:cs="Arial"/>
                <w:bCs/>
                <w:sz w:val="18"/>
                <w:szCs w:val="18"/>
              </w:rPr>
              <w:t>CR 0329r1</w:t>
            </w:r>
          </w:p>
          <w:p w14:paraId="34542AA1" w14:textId="77777777" w:rsidR="00191F6E" w:rsidRPr="00191F6E" w:rsidRDefault="00191F6E" w:rsidP="00706E3B">
            <w:pPr>
              <w:spacing w:before="20" w:after="20" w:line="240" w:lineRule="auto"/>
              <w:rPr>
                <w:rFonts w:ascii="Arial" w:hAnsi="Arial" w:cs="Arial"/>
                <w:bCs/>
                <w:sz w:val="18"/>
                <w:szCs w:val="18"/>
              </w:rPr>
            </w:pPr>
            <w:r w:rsidRPr="00191F6E">
              <w:rPr>
                <w:rFonts w:ascii="Arial" w:hAnsi="Arial" w:cs="Arial"/>
                <w:bCs/>
                <w:sz w:val="18"/>
                <w:szCs w:val="18"/>
              </w:rPr>
              <w:t>Cat F</w:t>
            </w:r>
          </w:p>
          <w:p w14:paraId="0417300E" w14:textId="77777777" w:rsidR="00191F6E" w:rsidRPr="00191F6E" w:rsidRDefault="00191F6E" w:rsidP="00706E3B">
            <w:pPr>
              <w:spacing w:before="20" w:after="20" w:line="240" w:lineRule="auto"/>
              <w:rPr>
                <w:rFonts w:ascii="Arial" w:hAnsi="Arial" w:cs="Arial"/>
                <w:bCs/>
                <w:sz w:val="18"/>
                <w:szCs w:val="18"/>
              </w:rPr>
            </w:pPr>
            <w:r w:rsidRPr="00191F6E">
              <w:rPr>
                <w:rFonts w:ascii="Arial" w:hAnsi="Arial" w:cs="Arial"/>
                <w:bCs/>
                <w:sz w:val="18"/>
                <w:szCs w:val="18"/>
              </w:rPr>
              <w:t>Rel-18</w:t>
            </w:r>
          </w:p>
          <w:p w14:paraId="79E7C6AA" w14:textId="089B2B55" w:rsidR="00191F6E" w:rsidRPr="00191F6E" w:rsidRDefault="00191F6E" w:rsidP="00706E3B">
            <w:pPr>
              <w:spacing w:before="20" w:after="20" w:line="240" w:lineRule="auto"/>
              <w:rPr>
                <w:rFonts w:ascii="Arial" w:hAnsi="Arial" w:cs="Arial"/>
                <w:bCs/>
                <w:sz w:val="18"/>
                <w:szCs w:val="18"/>
              </w:rPr>
            </w:pPr>
            <w:r w:rsidRPr="00191F6E">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C8DB9CA" w14:textId="77777777" w:rsidR="00191F6E" w:rsidRDefault="00191F6E" w:rsidP="00706E3B">
            <w:pPr>
              <w:spacing w:before="20" w:after="20" w:line="240" w:lineRule="auto"/>
              <w:rPr>
                <w:rFonts w:ascii="Arial" w:hAnsi="Arial" w:cs="Arial"/>
                <w:bCs/>
                <w:i/>
                <w:color w:val="FF0000"/>
                <w:sz w:val="18"/>
                <w:szCs w:val="18"/>
              </w:rPr>
            </w:pPr>
            <w:r w:rsidRPr="00191F6E">
              <w:rPr>
                <w:rFonts w:ascii="Arial" w:hAnsi="Arial" w:cs="Arial"/>
                <w:bCs/>
                <w:sz w:val="18"/>
                <w:szCs w:val="18"/>
              </w:rPr>
              <w:t>Revision of S6-254356.</w:t>
            </w:r>
          </w:p>
          <w:p w14:paraId="1F9A4716" w14:textId="465F2EA8" w:rsidR="00191F6E" w:rsidRDefault="00191F6E" w:rsidP="00706E3B">
            <w:pPr>
              <w:spacing w:before="20" w:after="20" w:line="240" w:lineRule="auto"/>
              <w:rPr>
                <w:rFonts w:ascii="Arial" w:hAnsi="Arial" w:cs="Arial"/>
                <w:bCs/>
                <w:color w:val="FF0000"/>
                <w:sz w:val="18"/>
                <w:szCs w:val="18"/>
              </w:rPr>
            </w:pPr>
            <w:r w:rsidRPr="00191F6E">
              <w:rPr>
                <w:rFonts w:ascii="Arial" w:hAnsi="Arial" w:cs="Arial"/>
                <w:bCs/>
                <w:i/>
                <w:color w:val="FF0000"/>
                <w:sz w:val="18"/>
                <w:szCs w:val="18"/>
              </w:rPr>
              <w:t>Moved to correct AI</w:t>
            </w:r>
          </w:p>
          <w:p w14:paraId="4BBD7320" w14:textId="43DA0FBB" w:rsidR="00191F6E" w:rsidRPr="003C569F" w:rsidRDefault="00191F6E" w:rsidP="00706E3B">
            <w:pPr>
              <w:spacing w:before="20" w:after="20" w:line="240" w:lineRule="auto"/>
              <w:rPr>
                <w:rFonts w:ascii="Arial" w:hAnsi="Arial" w:cs="Arial"/>
                <w:bCs/>
                <w:color w:val="FF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DF666C5" w14:textId="77777777" w:rsidR="00191F6E" w:rsidRPr="00191F6E" w:rsidRDefault="00191F6E" w:rsidP="00706E3B">
            <w:pPr>
              <w:spacing w:before="20" w:after="20" w:line="240" w:lineRule="auto"/>
              <w:rPr>
                <w:rFonts w:ascii="Arial" w:hAnsi="Arial" w:cs="Arial"/>
                <w:bCs/>
                <w:sz w:val="18"/>
                <w:szCs w:val="18"/>
              </w:rPr>
            </w:pPr>
          </w:p>
        </w:tc>
      </w:tr>
      <w:tr w:rsidR="006D051A" w:rsidRPr="00996A6E" w14:paraId="0242E196" w14:textId="77777777" w:rsidTr="00191F6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B597D71" w14:textId="77777777" w:rsidR="006D051A" w:rsidRPr="003D7DEF" w:rsidRDefault="006D051A" w:rsidP="00706E3B">
            <w:pPr>
              <w:spacing w:before="20" w:after="20" w:line="240" w:lineRule="auto"/>
              <w:rPr>
                <w:rFonts w:ascii="Arial" w:hAnsi="Arial" w:cs="Arial"/>
                <w:bCs/>
                <w:sz w:val="18"/>
                <w:szCs w:val="18"/>
              </w:rPr>
            </w:pPr>
            <w:r>
              <w:rPr>
                <w:rFonts w:ascii="Arial" w:hAnsi="Arial" w:cs="Arial"/>
                <w:bCs/>
                <w:sz w:val="18"/>
                <w:szCs w:val="18"/>
              </w:rPr>
              <w:t>S6-254361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32E3317" w14:textId="77777777" w:rsidR="006D051A" w:rsidRPr="003C569F" w:rsidRDefault="006D051A" w:rsidP="00706E3B">
            <w:pPr>
              <w:spacing w:before="20" w:after="20" w:line="240" w:lineRule="auto"/>
              <w:rPr>
                <w:rFonts w:ascii="Arial" w:hAnsi="Arial" w:cs="Arial"/>
                <w:bCs/>
                <w:sz w:val="18"/>
                <w:szCs w:val="18"/>
                <w:lang w:val="nb-NO"/>
              </w:rPr>
            </w:pPr>
            <w:r w:rsidRPr="003C569F">
              <w:rPr>
                <w:rFonts w:ascii="Arial" w:hAnsi="Arial" w:cs="Arial"/>
                <w:color w:val="312E25"/>
                <w:sz w:val="18"/>
                <w:szCs w:val="18"/>
                <w:lang w:val="nb-NO"/>
              </w:rPr>
              <w:t>CR_R18_23222_SA5 related EN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E6AC76E" w14:textId="77777777" w:rsidR="006D051A" w:rsidRDefault="006D051A" w:rsidP="00706E3B">
            <w:pPr>
              <w:spacing w:before="20" w:after="20" w:line="240" w:lineRule="auto"/>
              <w:rPr>
                <w:rFonts w:ascii="Arial" w:hAnsi="Arial" w:cs="Arial"/>
                <w:bCs/>
                <w:sz w:val="18"/>
                <w:szCs w:val="18"/>
              </w:rPr>
            </w:pPr>
            <w:r>
              <w:rPr>
                <w:rFonts w:ascii="Arial" w:hAnsi="Arial" w:cs="Arial"/>
                <w:color w:val="312E25"/>
                <w:sz w:val="18"/>
                <w:szCs w:val="18"/>
              </w:rPr>
              <w:t>Samsung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171AB24"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0330</w:t>
            </w:r>
          </w:p>
          <w:p w14:paraId="20BF584D"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67AB3BBE"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Rel-18</w:t>
            </w:r>
          </w:p>
          <w:p w14:paraId="2F1FC396"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09F29FB" w14:textId="77777777" w:rsidR="006D051A" w:rsidRPr="003C569F" w:rsidRDefault="006D051A" w:rsidP="00706E3B">
            <w:pPr>
              <w:spacing w:before="20" w:after="20" w:line="240" w:lineRule="auto"/>
            </w:pPr>
            <w:r w:rsidRPr="003C569F">
              <w:rPr>
                <w:rFonts w:ascii="Arial" w:hAnsi="Arial" w:cs="Arial"/>
                <w:bCs/>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51A6FE1" w14:textId="09FE1514" w:rsidR="006D051A" w:rsidRPr="00191F6E" w:rsidRDefault="00191F6E" w:rsidP="00706E3B">
            <w:pPr>
              <w:spacing w:before="20" w:after="20" w:line="240" w:lineRule="auto"/>
              <w:rPr>
                <w:rFonts w:ascii="Arial" w:hAnsi="Arial" w:cs="Arial"/>
                <w:bCs/>
                <w:sz w:val="18"/>
                <w:szCs w:val="18"/>
              </w:rPr>
            </w:pPr>
            <w:r w:rsidRPr="00191F6E">
              <w:rPr>
                <w:rFonts w:ascii="Arial" w:hAnsi="Arial" w:cs="Arial"/>
                <w:bCs/>
                <w:sz w:val="18"/>
                <w:szCs w:val="18"/>
              </w:rPr>
              <w:t>Revised to S6-254533</w:t>
            </w:r>
          </w:p>
        </w:tc>
      </w:tr>
      <w:tr w:rsidR="00191F6E" w:rsidRPr="00996A6E" w14:paraId="275F9D16" w14:textId="77777777" w:rsidTr="00191F6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15F31EA" w14:textId="1A1A174E" w:rsidR="00191F6E" w:rsidRPr="00191F6E" w:rsidRDefault="00191F6E" w:rsidP="00706E3B">
            <w:pPr>
              <w:spacing w:before="20" w:after="20" w:line="240" w:lineRule="auto"/>
              <w:rPr>
                <w:rFonts w:ascii="Arial" w:hAnsi="Arial" w:cs="Arial"/>
                <w:bCs/>
                <w:sz w:val="18"/>
                <w:szCs w:val="18"/>
              </w:rPr>
            </w:pPr>
            <w:r w:rsidRPr="00191F6E">
              <w:rPr>
                <w:rFonts w:ascii="Arial" w:hAnsi="Arial" w:cs="Arial"/>
                <w:bCs/>
                <w:sz w:val="18"/>
                <w:szCs w:val="18"/>
              </w:rPr>
              <w:t>S6-254533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C0A9E13" w14:textId="75FCDBA8" w:rsidR="00191F6E" w:rsidRPr="00191F6E" w:rsidRDefault="00191F6E" w:rsidP="00706E3B">
            <w:pPr>
              <w:spacing w:before="20" w:after="20" w:line="240" w:lineRule="auto"/>
              <w:rPr>
                <w:rFonts w:ascii="Arial" w:hAnsi="Arial" w:cs="Arial"/>
                <w:sz w:val="18"/>
                <w:szCs w:val="18"/>
                <w:lang w:val="nb-NO"/>
              </w:rPr>
            </w:pPr>
            <w:r w:rsidRPr="00191F6E">
              <w:rPr>
                <w:rFonts w:ascii="Arial" w:hAnsi="Arial" w:cs="Arial"/>
                <w:sz w:val="18"/>
                <w:szCs w:val="18"/>
                <w:lang w:val="nb-NO"/>
              </w:rPr>
              <w:t>CR_R18_23222_SA5 related EN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E5EFDFF" w14:textId="0083B173" w:rsidR="00191F6E" w:rsidRPr="00191F6E" w:rsidRDefault="00191F6E" w:rsidP="00706E3B">
            <w:pPr>
              <w:spacing w:before="20" w:after="20" w:line="240" w:lineRule="auto"/>
              <w:rPr>
                <w:rFonts w:ascii="Arial" w:hAnsi="Arial" w:cs="Arial"/>
                <w:sz w:val="18"/>
                <w:szCs w:val="18"/>
              </w:rPr>
            </w:pPr>
            <w:r w:rsidRPr="00191F6E">
              <w:rPr>
                <w:rFonts w:ascii="Arial" w:hAnsi="Arial" w:cs="Arial"/>
                <w:sz w:val="18"/>
                <w:szCs w:val="18"/>
              </w:rPr>
              <w:t>Samsung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466F39A" w14:textId="77777777" w:rsidR="00191F6E" w:rsidRPr="00191F6E" w:rsidRDefault="00191F6E" w:rsidP="00706E3B">
            <w:pPr>
              <w:spacing w:before="20" w:after="20" w:line="240" w:lineRule="auto"/>
              <w:rPr>
                <w:rFonts w:ascii="Arial" w:hAnsi="Arial" w:cs="Arial"/>
                <w:bCs/>
                <w:sz w:val="18"/>
                <w:szCs w:val="18"/>
              </w:rPr>
            </w:pPr>
            <w:r w:rsidRPr="00191F6E">
              <w:rPr>
                <w:rFonts w:ascii="Arial" w:hAnsi="Arial" w:cs="Arial"/>
                <w:bCs/>
                <w:sz w:val="18"/>
                <w:szCs w:val="18"/>
              </w:rPr>
              <w:t>CR 0330r1</w:t>
            </w:r>
          </w:p>
          <w:p w14:paraId="1CA816F7" w14:textId="77777777" w:rsidR="00191F6E" w:rsidRPr="00191F6E" w:rsidRDefault="00191F6E" w:rsidP="00706E3B">
            <w:pPr>
              <w:spacing w:before="20" w:after="20" w:line="240" w:lineRule="auto"/>
              <w:rPr>
                <w:rFonts w:ascii="Arial" w:hAnsi="Arial" w:cs="Arial"/>
                <w:bCs/>
                <w:sz w:val="18"/>
                <w:szCs w:val="18"/>
              </w:rPr>
            </w:pPr>
            <w:r w:rsidRPr="00191F6E">
              <w:rPr>
                <w:rFonts w:ascii="Arial" w:hAnsi="Arial" w:cs="Arial"/>
                <w:bCs/>
                <w:sz w:val="18"/>
                <w:szCs w:val="18"/>
              </w:rPr>
              <w:t>Cat F</w:t>
            </w:r>
          </w:p>
          <w:p w14:paraId="622345CB" w14:textId="77777777" w:rsidR="00191F6E" w:rsidRPr="00191F6E" w:rsidRDefault="00191F6E" w:rsidP="00706E3B">
            <w:pPr>
              <w:spacing w:before="20" w:after="20" w:line="240" w:lineRule="auto"/>
              <w:rPr>
                <w:rFonts w:ascii="Arial" w:hAnsi="Arial" w:cs="Arial"/>
                <w:bCs/>
                <w:sz w:val="18"/>
                <w:szCs w:val="18"/>
              </w:rPr>
            </w:pPr>
            <w:r w:rsidRPr="00191F6E">
              <w:rPr>
                <w:rFonts w:ascii="Arial" w:hAnsi="Arial" w:cs="Arial"/>
                <w:bCs/>
                <w:sz w:val="18"/>
                <w:szCs w:val="18"/>
              </w:rPr>
              <w:t>Rel-18</w:t>
            </w:r>
          </w:p>
          <w:p w14:paraId="6D42D0DD" w14:textId="7E395515" w:rsidR="00191F6E" w:rsidRPr="00191F6E" w:rsidRDefault="00191F6E" w:rsidP="00706E3B">
            <w:pPr>
              <w:spacing w:before="20" w:after="20" w:line="240" w:lineRule="auto"/>
              <w:rPr>
                <w:rFonts w:ascii="Arial" w:hAnsi="Arial" w:cs="Arial"/>
                <w:bCs/>
                <w:sz w:val="18"/>
                <w:szCs w:val="18"/>
              </w:rPr>
            </w:pPr>
            <w:r w:rsidRPr="00191F6E">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1906C6D" w14:textId="77777777" w:rsidR="00191F6E" w:rsidRDefault="00191F6E" w:rsidP="00706E3B">
            <w:pPr>
              <w:spacing w:before="20" w:after="20" w:line="240" w:lineRule="auto"/>
              <w:rPr>
                <w:rFonts w:ascii="Arial" w:hAnsi="Arial" w:cs="Arial"/>
                <w:bCs/>
                <w:i/>
                <w:color w:val="FF0000"/>
                <w:sz w:val="18"/>
                <w:szCs w:val="18"/>
              </w:rPr>
            </w:pPr>
            <w:r w:rsidRPr="00191F6E">
              <w:rPr>
                <w:rFonts w:ascii="Arial" w:hAnsi="Arial" w:cs="Arial"/>
                <w:bCs/>
                <w:sz w:val="18"/>
                <w:szCs w:val="18"/>
              </w:rPr>
              <w:t>Revision of S6-254361.</w:t>
            </w:r>
          </w:p>
          <w:p w14:paraId="303000FC" w14:textId="0CA358C0" w:rsidR="00191F6E" w:rsidRDefault="00191F6E" w:rsidP="00706E3B">
            <w:pPr>
              <w:spacing w:before="20" w:after="20" w:line="240" w:lineRule="auto"/>
              <w:rPr>
                <w:rFonts w:ascii="Arial" w:hAnsi="Arial" w:cs="Arial"/>
                <w:bCs/>
                <w:color w:val="FF0000"/>
                <w:sz w:val="18"/>
                <w:szCs w:val="18"/>
              </w:rPr>
            </w:pPr>
            <w:r w:rsidRPr="00191F6E">
              <w:rPr>
                <w:rFonts w:ascii="Arial" w:hAnsi="Arial" w:cs="Arial"/>
                <w:bCs/>
                <w:i/>
                <w:color w:val="FF0000"/>
                <w:sz w:val="18"/>
                <w:szCs w:val="18"/>
              </w:rPr>
              <w:t>Moved to correct AI</w:t>
            </w:r>
          </w:p>
          <w:p w14:paraId="37539516" w14:textId="78820CBF" w:rsidR="00191F6E" w:rsidRPr="003C569F" w:rsidRDefault="00191F6E" w:rsidP="00706E3B">
            <w:pPr>
              <w:spacing w:before="20" w:after="20" w:line="240" w:lineRule="auto"/>
              <w:rPr>
                <w:rFonts w:ascii="Arial" w:hAnsi="Arial" w:cs="Arial"/>
                <w:bCs/>
                <w:color w:val="FF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C8B4EED" w14:textId="77777777" w:rsidR="00191F6E" w:rsidRPr="00191F6E" w:rsidRDefault="00191F6E" w:rsidP="00706E3B">
            <w:pPr>
              <w:spacing w:before="20" w:after="20" w:line="240" w:lineRule="auto"/>
              <w:rPr>
                <w:rFonts w:ascii="Arial" w:hAnsi="Arial" w:cs="Arial"/>
                <w:bCs/>
                <w:sz w:val="18"/>
                <w:szCs w:val="18"/>
              </w:rPr>
            </w:pPr>
          </w:p>
        </w:tc>
      </w:tr>
      <w:tr w:rsidR="006D051A" w:rsidRPr="00996A6E" w14:paraId="40F2AED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AD4D89C" w14:textId="77777777" w:rsidR="006D051A" w:rsidRPr="003A74A7"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286BD74" w14:textId="77777777" w:rsidR="006D051A" w:rsidRPr="003A74A7"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61EE161" w14:textId="77777777" w:rsidR="006D051A" w:rsidRPr="003A74A7"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9B94911" w14:textId="77777777" w:rsidR="006D051A" w:rsidRPr="003A74A7"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434CA58"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8438283" w14:textId="77777777" w:rsidR="006D051A" w:rsidRPr="003A74A7" w:rsidRDefault="006D051A" w:rsidP="00706E3B">
            <w:pPr>
              <w:spacing w:before="20" w:after="20" w:line="240" w:lineRule="auto"/>
              <w:rPr>
                <w:rFonts w:ascii="Arial" w:hAnsi="Arial" w:cs="Arial"/>
                <w:bCs/>
                <w:sz w:val="18"/>
                <w:szCs w:val="18"/>
              </w:rPr>
            </w:pPr>
          </w:p>
        </w:tc>
      </w:tr>
      <w:tr w:rsidR="006D051A" w:rsidRPr="00CF71EC" w14:paraId="1F34CFDD"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392A1A04" w14:textId="77777777" w:rsidR="006D051A" w:rsidRPr="00CF71EC" w:rsidRDefault="006D051A" w:rsidP="00706E3B">
            <w:pPr>
              <w:spacing w:before="20" w:after="20" w:line="240" w:lineRule="auto"/>
              <w:rPr>
                <w:rFonts w:ascii="Arial" w:hAnsi="Arial" w:cs="Arial"/>
                <w:bCs/>
                <w:sz w:val="18"/>
                <w:szCs w:val="18"/>
              </w:rPr>
            </w:pPr>
          </w:p>
        </w:tc>
      </w:tr>
      <w:tr w:rsidR="006D051A" w:rsidRPr="00996A6E" w14:paraId="51F41265"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81724E8" w14:textId="77777777" w:rsidR="006D051A" w:rsidRPr="00CF71EC" w:rsidRDefault="006D051A" w:rsidP="00706E3B">
            <w:pPr>
              <w:spacing w:before="20" w:after="20" w:line="240" w:lineRule="auto"/>
              <w:rPr>
                <w:rFonts w:ascii="Arial" w:hAnsi="Arial" w:cs="Arial"/>
                <w:bCs/>
              </w:rPr>
            </w:pPr>
            <w:r>
              <w:rPr>
                <w:rFonts w:ascii="Arial" w:hAnsi="Arial" w:cs="Arial"/>
                <w:b/>
              </w:rPr>
              <w:t>8</w:t>
            </w:r>
          </w:p>
        </w:tc>
        <w:tc>
          <w:tcPr>
            <w:tcW w:w="9634" w:type="dxa"/>
            <w:gridSpan w:val="10"/>
            <w:tcBorders>
              <w:top w:val="single" w:sz="4" w:space="0" w:color="auto"/>
              <w:left w:val="single" w:sz="4" w:space="0" w:color="auto"/>
              <w:bottom w:val="single" w:sz="4" w:space="0" w:color="auto"/>
              <w:right w:val="single" w:sz="4" w:space="0" w:color="auto"/>
            </w:tcBorders>
          </w:tcPr>
          <w:p w14:paraId="3AEFA708" w14:textId="77777777" w:rsidR="006D051A" w:rsidRDefault="006D051A" w:rsidP="00706E3B">
            <w:pPr>
              <w:spacing w:before="20" w:after="20" w:line="240" w:lineRule="auto"/>
              <w:rPr>
                <w:rFonts w:ascii="Arial" w:hAnsi="Arial" w:cs="Arial"/>
                <w:b/>
              </w:rPr>
            </w:pPr>
            <w:r w:rsidRPr="00CF71EC">
              <w:rPr>
                <w:rFonts w:ascii="Arial" w:hAnsi="Arial" w:cs="Arial"/>
                <w:b/>
              </w:rPr>
              <w:t>Rel-19 Work Items</w:t>
            </w:r>
          </w:p>
          <w:p w14:paraId="16E7B414" w14:textId="77777777" w:rsidR="006D051A" w:rsidRPr="00CF71EC" w:rsidRDefault="006D051A" w:rsidP="00706E3B">
            <w:pPr>
              <w:spacing w:before="20" w:after="20" w:line="240" w:lineRule="auto"/>
              <w:rPr>
                <w:rFonts w:ascii="Arial" w:hAnsi="Arial" w:cs="Arial"/>
                <w:bCs/>
              </w:rPr>
            </w:pPr>
            <w:r>
              <w:rPr>
                <w:rFonts w:ascii="Arial" w:hAnsi="Arial" w:cs="Arial"/>
                <w:b/>
                <w:bCs/>
                <w:color w:val="FF0000"/>
                <w:lang w:val="en-US"/>
              </w:rPr>
              <w:t>All Rel-19 Work Items are</w:t>
            </w:r>
            <w:r w:rsidRPr="00CF71EC">
              <w:rPr>
                <w:rFonts w:ascii="Arial" w:hAnsi="Arial" w:cs="Arial"/>
                <w:b/>
                <w:bCs/>
                <w:color w:val="FF0000"/>
                <w:lang w:val="en-US"/>
              </w:rPr>
              <w:t xml:space="preserve"> completed</w:t>
            </w:r>
          </w:p>
        </w:tc>
      </w:tr>
      <w:tr w:rsidR="006D051A" w:rsidRPr="00996A6E" w14:paraId="1512B066"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1B729033"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316D7F74"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905F18E" w14:textId="77777777" w:rsidR="006D051A" w:rsidRPr="00CF71EC" w:rsidRDefault="006D051A" w:rsidP="00706E3B">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410866A" w14:textId="77777777" w:rsidR="006D051A" w:rsidRDefault="006D051A" w:rsidP="00706E3B">
            <w:pPr>
              <w:spacing w:before="20" w:after="20" w:line="240" w:lineRule="auto"/>
              <w:rPr>
                <w:rFonts w:ascii="Arial" w:hAnsi="Arial" w:cs="Arial"/>
                <w:b/>
                <w:bCs/>
                <w:lang w:val="en-US"/>
              </w:rPr>
            </w:pPr>
            <w:r w:rsidRPr="00CF71EC">
              <w:rPr>
                <w:rFonts w:ascii="Arial" w:hAnsi="Arial" w:cs="Arial"/>
                <w:b/>
                <w:bCs/>
                <w:lang w:val="en-US"/>
              </w:rPr>
              <w:t>TEI19 – Technical Enhancements and Improvements for Release 19 (MC</w:t>
            </w:r>
            <w:r>
              <w:rPr>
                <w:rFonts w:ascii="Arial" w:hAnsi="Arial" w:cs="Arial"/>
                <w:b/>
                <w:bCs/>
                <w:lang w:val="en-US"/>
              </w:rPr>
              <w:t xml:space="preserve"> features</w:t>
            </w:r>
            <w:r w:rsidRPr="00CF71EC">
              <w:rPr>
                <w:rFonts w:ascii="Arial" w:hAnsi="Arial" w:cs="Arial"/>
                <w:b/>
                <w:bCs/>
                <w:lang w:val="en-US"/>
              </w:rPr>
              <w:t>)</w:t>
            </w:r>
          </w:p>
          <w:p w14:paraId="49016254" w14:textId="77777777" w:rsidR="006D051A" w:rsidRPr="007A49BD" w:rsidRDefault="006D051A" w:rsidP="00706E3B">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MC related features without dedicated agenda items </w:t>
            </w:r>
          </w:p>
          <w:p w14:paraId="552617D7" w14:textId="77777777" w:rsidR="006D051A" w:rsidRPr="00CF71EC" w:rsidRDefault="006D051A" w:rsidP="00706E3B">
            <w:pPr>
              <w:spacing w:before="20" w:after="20" w:line="240" w:lineRule="auto"/>
              <w:rPr>
                <w:rFonts w:ascii="Arial" w:hAnsi="Arial" w:cs="Arial"/>
                <w:b/>
                <w:bCs/>
                <w:lang w:val="en-US"/>
              </w:rPr>
            </w:pPr>
            <w:r>
              <w:rPr>
                <w:rFonts w:ascii="Arial" w:hAnsi="Arial" w:cs="Arial"/>
                <w:b/>
                <w:bCs/>
                <w:lang w:val="en-US"/>
              </w:rPr>
              <w:t>0</w:t>
            </w:r>
            <w:r w:rsidRPr="00CF71EC">
              <w:rPr>
                <w:rFonts w:ascii="Arial" w:hAnsi="Arial" w:cs="Arial"/>
                <w:b/>
                <w:bCs/>
                <w:lang w:val="en-US"/>
              </w:rPr>
              <w:t xml:space="preserve"> papers</w:t>
            </w:r>
          </w:p>
        </w:tc>
      </w:tr>
      <w:tr w:rsidR="006D051A" w:rsidRPr="00CF71EC" w14:paraId="53A8A34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50BF51A4"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6ABEBE0"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C84CE6A"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DEF6A69"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4D216EF"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AC6B208"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596D47" w14:paraId="0379B842"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078C30B0" w14:textId="77777777" w:rsidR="006D051A" w:rsidRPr="00596D47"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8348045" w14:textId="77777777" w:rsidR="006D051A" w:rsidRPr="00596D47"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129909E" w14:textId="77777777" w:rsidR="006D051A" w:rsidRPr="00596D47"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29D9DB2" w14:textId="77777777" w:rsidR="006D051A" w:rsidRPr="00596D47"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3B77427"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FEFF43E"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2A9F9867" w14:textId="77777777" w:rsidTr="00706E3B">
        <w:tc>
          <w:tcPr>
            <w:tcW w:w="10800" w:type="dxa"/>
            <w:gridSpan w:val="13"/>
            <w:tcBorders>
              <w:top w:val="single" w:sz="4" w:space="0" w:color="auto"/>
              <w:left w:val="single" w:sz="4" w:space="0" w:color="auto"/>
              <w:bottom w:val="single" w:sz="4" w:space="0" w:color="auto"/>
              <w:right w:val="single" w:sz="4" w:space="0" w:color="auto"/>
            </w:tcBorders>
            <w:vAlign w:val="center"/>
          </w:tcPr>
          <w:p w14:paraId="6F9E6542" w14:textId="77777777" w:rsidR="006D051A" w:rsidRPr="00CF71EC" w:rsidRDefault="006D051A" w:rsidP="00706E3B">
            <w:pPr>
              <w:spacing w:before="20" w:after="20" w:line="240" w:lineRule="auto"/>
              <w:rPr>
                <w:rFonts w:ascii="Arial" w:hAnsi="Arial" w:cs="Arial"/>
                <w:bCs/>
                <w:sz w:val="18"/>
                <w:szCs w:val="18"/>
              </w:rPr>
            </w:pPr>
          </w:p>
        </w:tc>
      </w:tr>
      <w:tr w:rsidR="006D051A" w:rsidRPr="00996A6E" w14:paraId="4E59C44E"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7A671F9" w14:textId="77777777" w:rsidR="006D051A" w:rsidRPr="00CF71EC" w:rsidRDefault="006D051A" w:rsidP="00706E3B">
            <w:pPr>
              <w:spacing w:before="20" w:after="20" w:line="240" w:lineRule="auto"/>
              <w:rPr>
                <w:rFonts w:ascii="Arial" w:hAnsi="Arial" w:cs="Arial"/>
                <w:b/>
              </w:rPr>
            </w:pPr>
            <w:r>
              <w:rPr>
                <w:rFonts w:ascii="Arial" w:hAnsi="Arial" w:cs="Arial"/>
                <w:b/>
              </w:rPr>
              <w:lastRenderedPageBreak/>
              <w:t>8</w:t>
            </w:r>
            <w:r w:rsidRPr="00CF71EC">
              <w:rPr>
                <w:rFonts w:ascii="Arial" w:hAnsi="Arial" w:cs="Arial"/>
                <w:b/>
              </w:rPr>
              <w:t>.</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76F2D08" w14:textId="77777777" w:rsidR="006D051A" w:rsidRPr="00CF71EC" w:rsidRDefault="006D051A" w:rsidP="00706E3B">
            <w:pPr>
              <w:spacing w:before="20" w:after="20" w:line="240" w:lineRule="auto"/>
              <w:rPr>
                <w:rFonts w:ascii="Arial" w:hAnsi="Arial" w:cs="Arial"/>
                <w:b/>
                <w:bCs/>
              </w:rPr>
            </w:pPr>
            <w:r w:rsidRPr="00CF71EC">
              <w:rPr>
                <w:rFonts w:ascii="Arial" w:hAnsi="Arial" w:cs="Arial"/>
                <w:b/>
                <w:bCs/>
                <w:lang w:val="en-US"/>
              </w:rPr>
              <w:t>enhMC</w:t>
            </w:r>
            <w:r w:rsidRPr="00CF71EC">
              <w:rPr>
                <w:rFonts w:ascii="Arial" w:hAnsi="Arial" w:cs="Arial"/>
                <w:b/>
                <w:bCs/>
                <w:lang w:val="en-IN"/>
              </w:rPr>
              <w:t xml:space="preserve"> – </w:t>
            </w:r>
            <w:r w:rsidRPr="00CF71EC">
              <w:rPr>
                <w:rFonts w:ascii="Arial" w:hAnsi="Arial" w:cs="Arial"/>
                <w:b/>
                <w:bCs/>
              </w:rPr>
              <w:t>Enhanced Mission Critical Architecture</w:t>
            </w:r>
          </w:p>
          <w:p w14:paraId="5F1F61FF" w14:textId="77777777" w:rsidR="006D051A" w:rsidRDefault="006D051A" w:rsidP="00706E3B">
            <w:pPr>
              <w:spacing w:before="20" w:after="20" w:line="240" w:lineRule="auto"/>
              <w:rPr>
                <w:rFonts w:ascii="Arial" w:hAnsi="Arial" w:cs="Arial"/>
                <w:b/>
                <w:bCs/>
              </w:rPr>
            </w:pPr>
            <w:r w:rsidRPr="00CF71EC">
              <w:rPr>
                <w:rFonts w:ascii="Arial" w:hAnsi="Arial" w:cs="Arial"/>
                <w:b/>
                <w:bCs/>
              </w:rPr>
              <w:t>Rapporteur: Harish Negalaguli, Motorola Solutions</w:t>
            </w:r>
          </w:p>
          <w:p w14:paraId="51FF6886" w14:textId="77777777" w:rsidR="006D051A" w:rsidRPr="00C0019D" w:rsidRDefault="006D051A" w:rsidP="00706E3B">
            <w:pPr>
              <w:spacing w:before="20" w:after="20" w:line="240" w:lineRule="auto"/>
              <w:rPr>
                <w:rFonts w:ascii="Arial" w:hAnsi="Arial" w:cs="Arial"/>
                <w:b/>
                <w:bCs/>
              </w:rPr>
            </w:pPr>
            <w:r>
              <w:rPr>
                <w:rFonts w:ascii="Arial" w:hAnsi="Arial" w:cs="Arial"/>
                <w:b/>
                <w:bCs/>
                <w:lang w:val="en-US"/>
              </w:rPr>
              <w:t>5</w:t>
            </w:r>
            <w:r w:rsidRPr="00CF71EC">
              <w:rPr>
                <w:rFonts w:ascii="Arial" w:hAnsi="Arial" w:cs="Arial"/>
                <w:b/>
                <w:bCs/>
                <w:lang w:val="en-US"/>
              </w:rPr>
              <w:t xml:space="preserve"> papers</w:t>
            </w:r>
          </w:p>
        </w:tc>
      </w:tr>
      <w:tr w:rsidR="006D051A" w:rsidRPr="00996A6E" w14:paraId="67ACC4ED" w14:textId="77777777" w:rsidTr="00706E3B">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64CCC631"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EDC282F"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7EFE5981"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7EBCA02C"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559B0FF"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CE7E799"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996A6E" w14:paraId="0E37769B"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A0BAB1C" w14:textId="7FC65714" w:rsidR="006D051A" w:rsidRPr="003D7DEF" w:rsidRDefault="00AD32E9" w:rsidP="00706E3B">
            <w:pPr>
              <w:spacing w:before="20" w:after="20" w:line="240" w:lineRule="auto"/>
              <w:rPr>
                <w:rFonts w:ascii="Arial" w:hAnsi="Arial" w:cs="Arial"/>
                <w:bCs/>
                <w:sz w:val="18"/>
                <w:szCs w:val="18"/>
              </w:rPr>
            </w:pPr>
            <w:hyperlink r:id="rId45" w:history="1">
              <w:r w:rsidR="006D051A" w:rsidRPr="003D7DEF">
                <w:rPr>
                  <w:rStyle w:val="Hyperlink"/>
                  <w:rFonts w:ascii="Arial" w:hAnsi="Arial" w:cs="Arial"/>
                  <w:bCs/>
                  <w:sz w:val="18"/>
                  <w:szCs w:val="18"/>
                </w:rPr>
                <w:t>S6-254108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CB04A68"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Corrections to location management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2234D92"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F63D96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0698</w:t>
            </w:r>
          </w:p>
          <w:p w14:paraId="4498AF9E"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309620C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Rel-19</w:t>
            </w:r>
          </w:p>
          <w:p w14:paraId="0A737C96"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7F2C42"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8D1A86F" w14:textId="77777777" w:rsidR="006D051A" w:rsidRPr="003A74A7" w:rsidRDefault="006D051A" w:rsidP="00706E3B">
            <w:pPr>
              <w:spacing w:before="20" w:after="20" w:line="240" w:lineRule="auto"/>
              <w:rPr>
                <w:rFonts w:ascii="Arial" w:hAnsi="Arial" w:cs="Arial"/>
                <w:bCs/>
                <w:sz w:val="18"/>
                <w:szCs w:val="18"/>
              </w:rPr>
            </w:pPr>
          </w:p>
        </w:tc>
      </w:tr>
      <w:tr w:rsidR="006D051A" w:rsidRPr="00996A6E" w14:paraId="310EC7E5"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0CDC858" w14:textId="46008207" w:rsidR="006D051A" w:rsidRPr="003D7DEF" w:rsidRDefault="00AD32E9" w:rsidP="00706E3B">
            <w:pPr>
              <w:spacing w:before="20" w:after="20" w:line="240" w:lineRule="auto"/>
              <w:rPr>
                <w:rFonts w:ascii="Arial" w:hAnsi="Arial" w:cs="Arial"/>
                <w:bCs/>
                <w:sz w:val="18"/>
                <w:szCs w:val="18"/>
              </w:rPr>
            </w:pPr>
            <w:hyperlink r:id="rId46" w:history="1">
              <w:r w:rsidR="006D051A" w:rsidRPr="003D7DEF">
                <w:rPr>
                  <w:rStyle w:val="Hyperlink"/>
                  <w:rFonts w:ascii="Arial" w:hAnsi="Arial" w:cs="Arial"/>
                  <w:bCs/>
                  <w:sz w:val="18"/>
                  <w:szCs w:val="18"/>
                </w:rPr>
                <w:t>S6-254109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18B75A3"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Corrections to location management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E2CEBB9"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C5BE0CF"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0699</w:t>
            </w:r>
          </w:p>
          <w:p w14:paraId="1BCC65C7"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A</w:t>
            </w:r>
          </w:p>
          <w:p w14:paraId="0B69517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62664732"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8C63FA1"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883BDA2" w14:textId="77777777" w:rsidR="006D051A" w:rsidRPr="003A74A7" w:rsidRDefault="006D051A" w:rsidP="00706E3B">
            <w:pPr>
              <w:spacing w:before="20" w:after="20" w:line="240" w:lineRule="auto"/>
              <w:rPr>
                <w:rFonts w:ascii="Arial" w:hAnsi="Arial" w:cs="Arial"/>
                <w:bCs/>
                <w:sz w:val="18"/>
                <w:szCs w:val="18"/>
              </w:rPr>
            </w:pPr>
          </w:p>
        </w:tc>
      </w:tr>
      <w:tr w:rsidR="006D051A" w:rsidRPr="00996A6E" w14:paraId="206EAF4A"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F176014" w14:textId="4A3E0C10" w:rsidR="006D051A" w:rsidRPr="003D7DEF" w:rsidRDefault="00AD32E9" w:rsidP="00706E3B">
            <w:pPr>
              <w:spacing w:before="20" w:after="20" w:line="240" w:lineRule="auto"/>
              <w:rPr>
                <w:rFonts w:ascii="Arial" w:hAnsi="Arial" w:cs="Arial"/>
                <w:bCs/>
                <w:sz w:val="18"/>
                <w:szCs w:val="18"/>
              </w:rPr>
            </w:pPr>
            <w:hyperlink r:id="rId47" w:history="1">
              <w:r w:rsidR="006D051A" w:rsidRPr="003D7DEF">
                <w:rPr>
                  <w:rStyle w:val="Hyperlink"/>
                  <w:rFonts w:ascii="Arial" w:hAnsi="Arial" w:cs="Arial"/>
                  <w:bCs/>
                  <w:sz w:val="18"/>
                  <w:szCs w:val="18"/>
                </w:rPr>
                <w:t>S6-254110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ECDA878"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Removing "configuration of metadata to log" parameter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2C4EF32"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818FE59"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0491</w:t>
            </w:r>
          </w:p>
          <w:p w14:paraId="61E2641D"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452786D3"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Rel-19</w:t>
            </w:r>
          </w:p>
          <w:p w14:paraId="186C21C6"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7586999"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5D7BCB1" w14:textId="77777777" w:rsidR="006D051A" w:rsidRPr="003A74A7" w:rsidRDefault="006D051A" w:rsidP="00706E3B">
            <w:pPr>
              <w:spacing w:before="20" w:after="20" w:line="240" w:lineRule="auto"/>
              <w:rPr>
                <w:rFonts w:ascii="Arial" w:hAnsi="Arial" w:cs="Arial"/>
                <w:bCs/>
                <w:sz w:val="18"/>
                <w:szCs w:val="18"/>
              </w:rPr>
            </w:pPr>
          </w:p>
        </w:tc>
      </w:tr>
      <w:tr w:rsidR="006D051A" w:rsidRPr="00996A6E" w14:paraId="173AABDD"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1476D51" w14:textId="003C5FF4" w:rsidR="006D051A" w:rsidRPr="003D7DEF" w:rsidRDefault="00AD32E9" w:rsidP="00706E3B">
            <w:pPr>
              <w:spacing w:before="20" w:after="20" w:line="240" w:lineRule="auto"/>
              <w:rPr>
                <w:rFonts w:ascii="Arial" w:hAnsi="Arial" w:cs="Arial"/>
                <w:bCs/>
                <w:sz w:val="18"/>
                <w:szCs w:val="18"/>
              </w:rPr>
            </w:pPr>
            <w:hyperlink r:id="rId48" w:history="1">
              <w:r w:rsidR="006D051A" w:rsidRPr="003D7DEF">
                <w:rPr>
                  <w:rStyle w:val="Hyperlink"/>
                  <w:rFonts w:ascii="Arial" w:hAnsi="Arial" w:cs="Arial"/>
                  <w:bCs/>
                  <w:sz w:val="18"/>
                  <w:szCs w:val="18"/>
                </w:rPr>
                <w:t>S6-254111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C39A88C"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Removing “configuration of metadata to log” off-network parameter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B03E0D3"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ED4A996"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0492</w:t>
            </w:r>
          </w:p>
          <w:p w14:paraId="2F7ABC68"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A</w:t>
            </w:r>
          </w:p>
          <w:p w14:paraId="129A9E40"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50B5C721"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8A51A92"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0F94E39" w14:textId="77777777" w:rsidR="006D051A" w:rsidRPr="003A74A7" w:rsidRDefault="006D051A" w:rsidP="00706E3B">
            <w:pPr>
              <w:spacing w:before="20" w:after="20" w:line="240" w:lineRule="auto"/>
              <w:rPr>
                <w:rFonts w:ascii="Arial" w:hAnsi="Arial" w:cs="Arial"/>
                <w:bCs/>
                <w:sz w:val="18"/>
                <w:szCs w:val="18"/>
              </w:rPr>
            </w:pPr>
          </w:p>
        </w:tc>
      </w:tr>
      <w:tr w:rsidR="006D051A" w:rsidRPr="00996A6E" w14:paraId="0998B3DB" w14:textId="77777777" w:rsidTr="00706E3B">
        <w:tc>
          <w:tcPr>
            <w:tcW w:w="1166" w:type="dxa"/>
            <w:gridSpan w:val="3"/>
            <w:tcBorders>
              <w:top w:val="single" w:sz="4" w:space="0" w:color="auto"/>
              <w:left w:val="single" w:sz="4" w:space="0" w:color="auto"/>
              <w:bottom w:val="single" w:sz="4" w:space="0" w:color="auto"/>
              <w:right w:val="single" w:sz="4" w:space="0" w:color="auto"/>
            </w:tcBorders>
          </w:tcPr>
          <w:p w14:paraId="40DFF7E1" w14:textId="77777777" w:rsidR="006D051A" w:rsidRPr="003A74A7"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6B354E39" w14:textId="77777777" w:rsidR="006D051A" w:rsidRPr="003A74A7"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706D897" w14:textId="77777777" w:rsidR="006D051A" w:rsidRPr="003A74A7"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CB00AAC" w14:textId="77777777" w:rsidR="006D051A" w:rsidRPr="003A74A7"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8963F06"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6FCC183" w14:textId="77777777" w:rsidR="006D051A" w:rsidRPr="003A74A7" w:rsidRDefault="006D051A" w:rsidP="00706E3B">
            <w:pPr>
              <w:spacing w:before="20" w:after="20" w:line="240" w:lineRule="auto"/>
              <w:rPr>
                <w:rFonts w:ascii="Arial" w:hAnsi="Arial" w:cs="Arial"/>
                <w:bCs/>
                <w:sz w:val="18"/>
                <w:szCs w:val="18"/>
              </w:rPr>
            </w:pPr>
          </w:p>
        </w:tc>
      </w:tr>
      <w:tr w:rsidR="006D051A" w:rsidRPr="00996A6E" w14:paraId="0FEAD53A" w14:textId="77777777" w:rsidTr="00706E3B">
        <w:tc>
          <w:tcPr>
            <w:tcW w:w="10800" w:type="dxa"/>
            <w:gridSpan w:val="13"/>
            <w:tcBorders>
              <w:top w:val="single" w:sz="4" w:space="0" w:color="auto"/>
              <w:left w:val="single" w:sz="4" w:space="0" w:color="auto"/>
              <w:bottom w:val="single" w:sz="4" w:space="0" w:color="auto"/>
              <w:right w:val="single" w:sz="4" w:space="0" w:color="auto"/>
            </w:tcBorders>
          </w:tcPr>
          <w:p w14:paraId="4238964D" w14:textId="77777777" w:rsidR="006D051A" w:rsidRPr="00CF71EC" w:rsidRDefault="006D051A" w:rsidP="00706E3B">
            <w:pPr>
              <w:spacing w:before="20" w:after="20" w:line="240" w:lineRule="auto"/>
              <w:rPr>
                <w:rFonts w:ascii="Arial" w:hAnsi="Arial" w:cs="Arial"/>
                <w:bCs/>
                <w:sz w:val="18"/>
                <w:szCs w:val="18"/>
              </w:rPr>
            </w:pPr>
          </w:p>
        </w:tc>
      </w:tr>
      <w:tr w:rsidR="006D051A" w:rsidRPr="00996A6E" w14:paraId="5FE7DA49"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F02CFF6" w14:textId="77777777" w:rsidR="006D051A" w:rsidRPr="00CF71EC" w:rsidRDefault="006D051A" w:rsidP="00706E3B">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9F0EB8D" w14:textId="77777777" w:rsidR="006D051A" w:rsidRPr="00CF71EC" w:rsidRDefault="006D051A" w:rsidP="00706E3B">
            <w:pPr>
              <w:spacing w:before="20" w:after="20" w:line="240" w:lineRule="auto"/>
              <w:rPr>
                <w:rFonts w:ascii="Arial" w:hAnsi="Arial" w:cs="Arial"/>
                <w:b/>
                <w:bCs/>
                <w:lang w:val="en-US"/>
              </w:rPr>
            </w:pPr>
            <w:r w:rsidRPr="00CF71EC">
              <w:rPr>
                <w:rFonts w:ascii="Arial" w:hAnsi="Arial" w:cs="Arial"/>
                <w:b/>
                <w:bCs/>
                <w:lang w:val="en-US"/>
              </w:rPr>
              <w:t>MCShAC – Sharing of administrative configuration between interconnected MC service systems</w:t>
            </w:r>
          </w:p>
          <w:p w14:paraId="5A898299" w14:textId="77777777" w:rsidR="006D051A" w:rsidRPr="00CF71EC" w:rsidRDefault="006D051A" w:rsidP="00706E3B">
            <w:pPr>
              <w:spacing w:before="20" w:after="20" w:line="240" w:lineRule="auto"/>
              <w:rPr>
                <w:rFonts w:ascii="Arial" w:hAnsi="Arial" w:cs="Arial"/>
                <w:b/>
                <w:bCs/>
                <w:lang w:val="en-US"/>
              </w:rPr>
            </w:pPr>
            <w:r w:rsidRPr="00CF71EC">
              <w:rPr>
                <w:rFonts w:ascii="Arial" w:hAnsi="Arial" w:cs="Arial"/>
                <w:b/>
                <w:bCs/>
                <w:lang w:val="en-US"/>
              </w:rPr>
              <w:t>Rapporteur: Andreas Flander, BDBOS</w:t>
            </w:r>
          </w:p>
          <w:p w14:paraId="68640384" w14:textId="77777777" w:rsidR="006D051A" w:rsidRPr="00CF71EC" w:rsidRDefault="006D051A" w:rsidP="00706E3B">
            <w:pPr>
              <w:spacing w:before="20" w:after="20" w:line="240" w:lineRule="auto"/>
              <w:rPr>
                <w:rFonts w:ascii="Arial" w:hAnsi="Arial" w:cs="Arial"/>
                <w:b/>
                <w:bCs/>
                <w:lang w:val="en-US"/>
              </w:rPr>
            </w:pPr>
            <w:r>
              <w:rPr>
                <w:rFonts w:ascii="Arial" w:hAnsi="Arial" w:cs="Arial"/>
                <w:b/>
                <w:bCs/>
                <w:lang w:val="en-US"/>
              </w:rPr>
              <w:t>0</w:t>
            </w:r>
            <w:r w:rsidRPr="00CF71EC">
              <w:rPr>
                <w:rFonts w:ascii="Arial" w:hAnsi="Arial" w:cs="Arial"/>
                <w:b/>
                <w:bCs/>
                <w:lang w:val="en-US"/>
              </w:rPr>
              <w:t xml:space="preserve"> papers</w:t>
            </w:r>
          </w:p>
        </w:tc>
      </w:tr>
      <w:tr w:rsidR="006D051A" w:rsidRPr="00996A6E" w14:paraId="32D7EBB0" w14:textId="77777777" w:rsidTr="00706E3B">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5CADFB9C"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99A6864"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3A37A33"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193E75F"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21FF01E"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E4B891C"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996A6E" w14:paraId="7BD1C8B5" w14:textId="77777777" w:rsidTr="00706E3B">
        <w:tc>
          <w:tcPr>
            <w:tcW w:w="1166" w:type="dxa"/>
            <w:gridSpan w:val="3"/>
            <w:tcBorders>
              <w:top w:val="single" w:sz="4" w:space="0" w:color="auto"/>
              <w:left w:val="single" w:sz="4" w:space="0" w:color="auto"/>
              <w:bottom w:val="single" w:sz="4" w:space="0" w:color="auto"/>
              <w:right w:val="single" w:sz="4" w:space="0" w:color="auto"/>
            </w:tcBorders>
          </w:tcPr>
          <w:p w14:paraId="207983CD" w14:textId="77777777" w:rsidR="006D051A" w:rsidRPr="00CF71EC"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0C2002C" w14:textId="77777777" w:rsidR="006D051A" w:rsidRPr="00CF71EC"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5D8D9ABC" w14:textId="77777777" w:rsidR="006D051A" w:rsidRPr="00CF71EC"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C75F6CA" w14:textId="77777777" w:rsidR="006D051A" w:rsidRPr="00CF71EC"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4896AB6"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6CFC552" w14:textId="77777777" w:rsidR="006D051A" w:rsidRPr="00CF71EC" w:rsidRDefault="006D051A" w:rsidP="00706E3B">
            <w:pPr>
              <w:spacing w:before="20" w:after="20" w:line="240" w:lineRule="auto"/>
              <w:rPr>
                <w:rFonts w:ascii="Arial" w:hAnsi="Arial" w:cs="Arial"/>
                <w:bCs/>
                <w:sz w:val="18"/>
                <w:szCs w:val="18"/>
              </w:rPr>
            </w:pPr>
          </w:p>
        </w:tc>
      </w:tr>
      <w:tr w:rsidR="006D051A" w:rsidRPr="00996A6E" w14:paraId="3AAC1722" w14:textId="77777777" w:rsidTr="00706E3B">
        <w:tc>
          <w:tcPr>
            <w:tcW w:w="10800" w:type="dxa"/>
            <w:gridSpan w:val="13"/>
            <w:tcBorders>
              <w:top w:val="single" w:sz="4" w:space="0" w:color="auto"/>
              <w:left w:val="single" w:sz="4" w:space="0" w:color="auto"/>
              <w:bottom w:val="single" w:sz="4" w:space="0" w:color="auto"/>
              <w:right w:val="single" w:sz="4" w:space="0" w:color="auto"/>
            </w:tcBorders>
          </w:tcPr>
          <w:p w14:paraId="3A0DB380" w14:textId="77777777" w:rsidR="006D051A" w:rsidRPr="00CF71EC" w:rsidRDefault="006D051A" w:rsidP="00706E3B">
            <w:pPr>
              <w:spacing w:before="20" w:after="20" w:line="240" w:lineRule="auto"/>
              <w:rPr>
                <w:rFonts w:ascii="Arial" w:hAnsi="Arial" w:cs="Arial"/>
                <w:bCs/>
                <w:sz w:val="18"/>
                <w:szCs w:val="18"/>
              </w:rPr>
            </w:pPr>
          </w:p>
        </w:tc>
      </w:tr>
      <w:tr w:rsidR="006D051A" w:rsidRPr="0054172B" w14:paraId="30B333F9"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70040D3" w14:textId="77777777" w:rsidR="006D051A" w:rsidRPr="00CF71EC" w:rsidRDefault="006D051A" w:rsidP="00706E3B">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FC3D7CF" w14:textId="77777777" w:rsidR="006D051A" w:rsidRPr="00CF71EC" w:rsidRDefault="006D051A" w:rsidP="00706E3B">
            <w:pPr>
              <w:spacing w:before="20" w:after="20" w:line="240" w:lineRule="auto"/>
              <w:rPr>
                <w:rFonts w:ascii="Arial" w:hAnsi="Arial" w:cs="Arial"/>
                <w:b/>
                <w:bCs/>
              </w:rPr>
            </w:pPr>
            <w:r w:rsidRPr="00CF71EC">
              <w:rPr>
                <w:rFonts w:ascii="Arial" w:hAnsi="Arial" w:cs="Arial"/>
                <w:b/>
                <w:bCs/>
                <w:lang w:val="en-US"/>
              </w:rPr>
              <w:t xml:space="preserve">FRMCS_Ph5 </w:t>
            </w:r>
            <w:r w:rsidRPr="00CF71EC">
              <w:rPr>
                <w:rFonts w:ascii="Arial" w:hAnsi="Arial" w:cs="Arial"/>
                <w:b/>
                <w:bCs/>
                <w:lang w:val="en-IN"/>
              </w:rPr>
              <w:t xml:space="preserve">– </w:t>
            </w:r>
            <w:r w:rsidRPr="00CF71EC">
              <w:rPr>
                <w:rFonts w:ascii="Arial" w:hAnsi="Arial" w:cs="Arial"/>
                <w:b/>
                <w:bCs/>
              </w:rPr>
              <w:t>Railways specific Enhancements to Mission Critical Services Phase 5</w:t>
            </w:r>
          </w:p>
          <w:p w14:paraId="773B1575" w14:textId="77777777" w:rsidR="006D051A" w:rsidRPr="0054172B" w:rsidRDefault="006D051A" w:rsidP="00706E3B">
            <w:pPr>
              <w:spacing w:before="20" w:after="20" w:line="240" w:lineRule="auto"/>
              <w:rPr>
                <w:rFonts w:ascii="Arial" w:hAnsi="Arial" w:cs="Arial"/>
                <w:b/>
                <w:bCs/>
                <w:lang w:val="fr-FR"/>
              </w:rPr>
            </w:pPr>
            <w:proofErr w:type="gramStart"/>
            <w:r w:rsidRPr="0054172B">
              <w:rPr>
                <w:rFonts w:ascii="Arial" w:hAnsi="Arial" w:cs="Arial"/>
                <w:b/>
                <w:bCs/>
                <w:lang w:val="fr-FR"/>
              </w:rPr>
              <w:t>Rapporteur:</w:t>
            </w:r>
            <w:proofErr w:type="gramEnd"/>
            <w:r w:rsidRPr="0054172B">
              <w:rPr>
                <w:rFonts w:ascii="Arial" w:hAnsi="Arial" w:cs="Arial"/>
                <w:b/>
                <w:bCs/>
                <w:lang w:val="fr-FR"/>
              </w:rPr>
              <w:t xml:space="preserve"> Martin Oettl, Nokia</w:t>
            </w:r>
            <w:r w:rsidRPr="0054172B">
              <w:rPr>
                <w:rFonts w:ascii="Arial" w:hAnsi="Arial" w:cs="Arial"/>
                <w:b/>
                <w:bCs/>
                <w:lang w:val="fr-FR"/>
              </w:rPr>
              <w:br/>
            </w:r>
            <w:r>
              <w:rPr>
                <w:rFonts w:ascii="Arial" w:hAnsi="Arial" w:cs="Arial"/>
                <w:b/>
                <w:bCs/>
                <w:lang w:val="fr-FR"/>
              </w:rPr>
              <w:t>2</w:t>
            </w:r>
            <w:r w:rsidRPr="0054172B">
              <w:rPr>
                <w:rFonts w:ascii="Arial" w:hAnsi="Arial" w:cs="Arial"/>
                <w:b/>
                <w:bCs/>
                <w:lang w:val="fr-FR"/>
              </w:rPr>
              <w:t xml:space="preserve"> papers</w:t>
            </w:r>
          </w:p>
        </w:tc>
      </w:tr>
      <w:tr w:rsidR="006D051A" w:rsidRPr="00996A6E" w14:paraId="63D5FB26" w14:textId="77777777" w:rsidTr="00706E3B">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65DDA4B5"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3049803"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2485FEA"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D947007"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29A62C2"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7CB7861"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996A6E" w14:paraId="7A673B73"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310DFCF" w14:textId="7B9763B8" w:rsidR="006D051A" w:rsidRPr="003D7DEF" w:rsidRDefault="00AD32E9" w:rsidP="00706E3B">
            <w:pPr>
              <w:spacing w:before="20" w:after="20" w:line="240" w:lineRule="auto"/>
              <w:rPr>
                <w:rFonts w:ascii="Arial" w:hAnsi="Arial" w:cs="Arial"/>
                <w:bCs/>
                <w:sz w:val="18"/>
                <w:szCs w:val="18"/>
              </w:rPr>
            </w:pPr>
            <w:hyperlink r:id="rId49" w:history="1">
              <w:r w:rsidR="006D051A" w:rsidRPr="003D7DEF">
                <w:rPr>
                  <w:rStyle w:val="Hyperlink"/>
                  <w:rFonts w:ascii="Arial" w:hAnsi="Arial" w:cs="Arial"/>
                  <w:bCs/>
                  <w:sz w:val="18"/>
                  <w:szCs w:val="18"/>
                </w:rPr>
                <w:t>S6-254140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966DD77"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Corrections to the figure 11.2.1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A4B1331"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D2C2D66"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0700</w:t>
            </w:r>
          </w:p>
          <w:p w14:paraId="72D6596D"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24318D5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Rel-19</w:t>
            </w:r>
          </w:p>
          <w:p w14:paraId="1C089F1F"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1CD318B"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7F26DB4" w14:textId="77777777" w:rsidR="006D051A" w:rsidRPr="003A74A7" w:rsidRDefault="006D051A" w:rsidP="00706E3B">
            <w:pPr>
              <w:spacing w:before="20" w:after="20" w:line="240" w:lineRule="auto"/>
              <w:rPr>
                <w:rFonts w:ascii="Arial" w:hAnsi="Arial" w:cs="Arial"/>
                <w:bCs/>
                <w:sz w:val="18"/>
                <w:szCs w:val="18"/>
              </w:rPr>
            </w:pPr>
          </w:p>
        </w:tc>
      </w:tr>
      <w:tr w:rsidR="006D051A" w:rsidRPr="00996A6E" w14:paraId="722912C4"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560994B" w14:textId="563EAD94" w:rsidR="006D051A" w:rsidRPr="003D7DEF" w:rsidRDefault="00AD32E9" w:rsidP="00706E3B">
            <w:pPr>
              <w:spacing w:before="20" w:after="20" w:line="240" w:lineRule="auto"/>
              <w:rPr>
                <w:rFonts w:ascii="Arial" w:hAnsi="Arial" w:cs="Arial"/>
                <w:bCs/>
                <w:sz w:val="18"/>
                <w:szCs w:val="18"/>
              </w:rPr>
            </w:pPr>
            <w:hyperlink r:id="rId50" w:history="1">
              <w:r w:rsidR="006D051A" w:rsidRPr="003D7DEF">
                <w:rPr>
                  <w:rStyle w:val="Hyperlink"/>
                  <w:rFonts w:ascii="Arial" w:hAnsi="Arial" w:cs="Arial"/>
                  <w:bCs/>
                  <w:sz w:val="18"/>
                  <w:szCs w:val="18"/>
                </w:rPr>
                <w:t>S6-254141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5E5CF74"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Corrections to the figure 11.2.1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C545CA0"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B72248A"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0701</w:t>
            </w:r>
          </w:p>
          <w:p w14:paraId="14F0A7BD"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A</w:t>
            </w:r>
          </w:p>
          <w:p w14:paraId="6F5FBCD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46DBC936"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8C2FF72"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BCEA8A8" w14:textId="77777777" w:rsidR="006D051A" w:rsidRPr="003A74A7" w:rsidRDefault="006D051A" w:rsidP="00706E3B">
            <w:pPr>
              <w:spacing w:before="20" w:after="20" w:line="240" w:lineRule="auto"/>
              <w:rPr>
                <w:rFonts w:ascii="Arial" w:hAnsi="Arial" w:cs="Arial"/>
                <w:bCs/>
                <w:sz w:val="18"/>
                <w:szCs w:val="18"/>
              </w:rPr>
            </w:pPr>
          </w:p>
        </w:tc>
      </w:tr>
      <w:tr w:rsidR="006D051A" w:rsidRPr="00996A6E" w14:paraId="7A55C3A6" w14:textId="77777777" w:rsidTr="00706E3B">
        <w:tc>
          <w:tcPr>
            <w:tcW w:w="1166" w:type="dxa"/>
            <w:gridSpan w:val="3"/>
            <w:tcBorders>
              <w:top w:val="single" w:sz="4" w:space="0" w:color="auto"/>
              <w:left w:val="single" w:sz="4" w:space="0" w:color="auto"/>
              <w:bottom w:val="single" w:sz="4" w:space="0" w:color="auto"/>
              <w:right w:val="single" w:sz="4" w:space="0" w:color="auto"/>
            </w:tcBorders>
          </w:tcPr>
          <w:p w14:paraId="2CC1CC09" w14:textId="77777777" w:rsidR="006D051A" w:rsidRPr="003A74A7"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1BD3F3A" w14:textId="77777777" w:rsidR="006D051A" w:rsidRPr="003A74A7"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42F5242" w14:textId="77777777" w:rsidR="006D051A" w:rsidRPr="003A74A7"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673A509" w14:textId="77777777" w:rsidR="006D051A" w:rsidRPr="003A74A7"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D8F3C3D"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B06AE33" w14:textId="77777777" w:rsidR="006D051A" w:rsidRPr="003A74A7" w:rsidRDefault="006D051A" w:rsidP="00706E3B">
            <w:pPr>
              <w:spacing w:before="20" w:after="20" w:line="240" w:lineRule="auto"/>
              <w:rPr>
                <w:rFonts w:ascii="Arial" w:hAnsi="Arial" w:cs="Arial"/>
                <w:bCs/>
                <w:sz w:val="18"/>
                <w:szCs w:val="18"/>
              </w:rPr>
            </w:pPr>
          </w:p>
        </w:tc>
      </w:tr>
      <w:tr w:rsidR="006D051A" w:rsidRPr="00CF71EC" w14:paraId="7189D251" w14:textId="77777777" w:rsidTr="00706E3B">
        <w:tc>
          <w:tcPr>
            <w:tcW w:w="10800" w:type="dxa"/>
            <w:gridSpan w:val="13"/>
            <w:tcBorders>
              <w:top w:val="single" w:sz="4" w:space="0" w:color="auto"/>
              <w:left w:val="single" w:sz="4" w:space="0" w:color="auto"/>
              <w:bottom w:val="single" w:sz="4" w:space="0" w:color="auto"/>
              <w:right w:val="single" w:sz="4" w:space="0" w:color="auto"/>
            </w:tcBorders>
          </w:tcPr>
          <w:p w14:paraId="473FB183" w14:textId="77777777" w:rsidR="006D051A" w:rsidRPr="00CF71EC" w:rsidRDefault="006D051A" w:rsidP="00706E3B">
            <w:pPr>
              <w:spacing w:before="20" w:after="20" w:line="240" w:lineRule="auto"/>
              <w:rPr>
                <w:rFonts w:ascii="Arial" w:hAnsi="Arial" w:cs="Arial"/>
                <w:bCs/>
                <w:sz w:val="18"/>
                <w:szCs w:val="18"/>
              </w:rPr>
            </w:pPr>
          </w:p>
        </w:tc>
      </w:tr>
      <w:tr w:rsidR="006D051A" w:rsidRPr="00FE5B6F" w14:paraId="2D326AE6" w14:textId="77777777" w:rsidTr="00706E3B">
        <w:tc>
          <w:tcPr>
            <w:tcW w:w="1166" w:type="dxa"/>
            <w:gridSpan w:val="3"/>
            <w:tcBorders>
              <w:top w:val="single" w:sz="4" w:space="0" w:color="auto"/>
              <w:left w:val="single" w:sz="4" w:space="0" w:color="auto"/>
              <w:bottom w:val="single" w:sz="4" w:space="0" w:color="auto"/>
              <w:right w:val="single" w:sz="4" w:space="0" w:color="auto"/>
            </w:tcBorders>
          </w:tcPr>
          <w:p w14:paraId="4F566490" w14:textId="77777777" w:rsidR="006D051A" w:rsidRPr="00CF71EC" w:rsidRDefault="006D051A" w:rsidP="00706E3B">
            <w:pPr>
              <w:spacing w:before="20" w:after="20" w:line="240" w:lineRule="auto"/>
              <w:rPr>
                <w:rFonts w:ascii="Arial" w:hAnsi="Arial" w:cs="Arial"/>
                <w:bCs/>
              </w:rPr>
            </w:pPr>
            <w:r>
              <w:rPr>
                <w:rFonts w:ascii="Arial" w:hAnsi="Arial" w:cs="Arial"/>
                <w:b/>
              </w:rPr>
              <w:t>8</w:t>
            </w:r>
            <w:r w:rsidRPr="00CF71EC">
              <w:rPr>
                <w:rFonts w:ascii="Arial" w:hAnsi="Arial" w:cs="Arial"/>
                <w:b/>
              </w:rPr>
              <w:t>.</w:t>
            </w:r>
            <w:r>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tcPr>
          <w:p w14:paraId="405CBAF5" w14:textId="77777777" w:rsidR="006D051A" w:rsidRPr="00CF71EC" w:rsidRDefault="006D051A" w:rsidP="00706E3B">
            <w:pPr>
              <w:spacing w:before="20" w:after="20" w:line="240" w:lineRule="auto"/>
              <w:rPr>
                <w:rFonts w:ascii="Arial" w:hAnsi="Arial" w:cs="Arial"/>
                <w:b/>
                <w:bCs/>
                <w:lang w:val="en-US"/>
              </w:rPr>
            </w:pPr>
            <w:r w:rsidRPr="00CF71EC">
              <w:rPr>
                <w:rFonts w:ascii="Arial" w:hAnsi="Arial" w:cs="Arial"/>
                <w:b/>
                <w:bCs/>
              </w:rPr>
              <w:t xml:space="preserve">Generic_IOPS – </w:t>
            </w:r>
            <w:r w:rsidRPr="00CF71EC">
              <w:rPr>
                <w:rFonts w:ascii="Arial" w:eastAsia="Batang" w:hAnsi="Arial" w:cs="Arial"/>
                <w:b/>
                <w:lang w:eastAsia="zh-CN"/>
              </w:rPr>
              <w:t>MC services for generic support on IOPS mode of operation</w:t>
            </w:r>
          </w:p>
          <w:p w14:paraId="407D3041" w14:textId="77777777" w:rsidR="006D051A" w:rsidRPr="0003697C" w:rsidRDefault="006D051A" w:rsidP="00706E3B">
            <w:pPr>
              <w:spacing w:before="20" w:after="20" w:line="240" w:lineRule="auto"/>
              <w:rPr>
                <w:rFonts w:ascii="Arial" w:hAnsi="Arial" w:cs="Arial"/>
                <w:b/>
                <w:bCs/>
                <w:lang w:val="nb-NO"/>
              </w:rPr>
            </w:pPr>
            <w:r w:rsidRPr="0003697C">
              <w:rPr>
                <w:rFonts w:ascii="Arial" w:hAnsi="Arial" w:cs="Arial"/>
                <w:b/>
                <w:bCs/>
                <w:lang w:val="nb-NO"/>
              </w:rPr>
              <w:t>Rapporteur: Mark Lipford, FirstNet</w:t>
            </w:r>
          </w:p>
          <w:p w14:paraId="1DB112FE" w14:textId="77777777" w:rsidR="006D051A" w:rsidRPr="0003697C" w:rsidRDefault="006D051A" w:rsidP="00706E3B">
            <w:pPr>
              <w:spacing w:before="20" w:after="20" w:line="240" w:lineRule="auto"/>
              <w:rPr>
                <w:rFonts w:ascii="Arial" w:hAnsi="Arial" w:cs="Arial"/>
                <w:bCs/>
                <w:lang w:val="nb-NO"/>
              </w:rPr>
            </w:pPr>
            <w:r>
              <w:rPr>
                <w:rFonts w:ascii="Arial" w:hAnsi="Arial" w:cs="Arial"/>
                <w:b/>
                <w:bCs/>
                <w:lang w:val="nb-NO"/>
              </w:rPr>
              <w:t>1</w:t>
            </w:r>
            <w:r w:rsidRPr="0003697C">
              <w:rPr>
                <w:rFonts w:ascii="Arial" w:hAnsi="Arial" w:cs="Arial"/>
                <w:b/>
                <w:bCs/>
                <w:lang w:val="nb-NO"/>
              </w:rPr>
              <w:t xml:space="preserve"> papers</w:t>
            </w:r>
          </w:p>
        </w:tc>
      </w:tr>
      <w:tr w:rsidR="006D051A" w:rsidRPr="00CF71EC" w14:paraId="386A7F3C" w14:textId="77777777" w:rsidTr="00706E3B">
        <w:tc>
          <w:tcPr>
            <w:tcW w:w="1166" w:type="dxa"/>
            <w:gridSpan w:val="3"/>
            <w:tcBorders>
              <w:top w:val="single" w:sz="4" w:space="0" w:color="auto"/>
              <w:left w:val="single" w:sz="4" w:space="0" w:color="auto"/>
              <w:bottom w:val="single" w:sz="4" w:space="0" w:color="auto"/>
              <w:right w:val="single" w:sz="4" w:space="0" w:color="auto"/>
            </w:tcBorders>
            <w:vAlign w:val="center"/>
          </w:tcPr>
          <w:p w14:paraId="023BBE1E"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48F94017"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1D1C9F3B"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Tdoc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6E1561FD"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455D12A8"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Tdoc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1EA198AA"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Title</w:t>
            </w:r>
          </w:p>
        </w:tc>
      </w:tr>
      <w:tr w:rsidR="006D051A" w:rsidRPr="00CF71EC" w14:paraId="20986994"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89FF397" w14:textId="3F12CE8B" w:rsidR="006D051A" w:rsidRPr="004C39F7" w:rsidRDefault="00AD32E9" w:rsidP="00706E3B">
            <w:pPr>
              <w:spacing w:before="20" w:after="20" w:line="240" w:lineRule="auto"/>
              <w:rPr>
                <w:rFonts w:ascii="Arial" w:hAnsi="Arial" w:cs="Arial"/>
                <w:bCs/>
                <w:sz w:val="18"/>
                <w:szCs w:val="18"/>
              </w:rPr>
            </w:pPr>
            <w:hyperlink r:id="rId51" w:history="1">
              <w:r w:rsidR="006D051A" w:rsidRPr="004C39F7">
                <w:rPr>
                  <w:rStyle w:val="Hyperlink"/>
                  <w:rFonts w:ascii="Arial" w:hAnsi="Arial" w:cs="Arial"/>
                  <w:bCs/>
                  <w:sz w:val="18"/>
                  <w:szCs w:val="18"/>
                </w:rPr>
                <w:t>S6-254142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B50DD0B" w14:textId="77777777" w:rsidR="006D051A" w:rsidRPr="004C39F7" w:rsidRDefault="006D051A" w:rsidP="00706E3B">
            <w:pPr>
              <w:spacing w:before="20" w:after="20" w:line="240" w:lineRule="auto"/>
              <w:rPr>
                <w:rFonts w:ascii="Arial" w:hAnsi="Arial" w:cs="Arial"/>
                <w:bCs/>
                <w:sz w:val="18"/>
                <w:szCs w:val="18"/>
              </w:rPr>
            </w:pPr>
            <w:r w:rsidRPr="004C39F7">
              <w:rPr>
                <w:rFonts w:ascii="Arial" w:hAnsi="Arial" w:cs="Arial"/>
                <w:bCs/>
                <w:sz w:val="18"/>
                <w:szCs w:val="18"/>
              </w:rPr>
              <w:t>Add service flow in a new annex</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83CCC22" w14:textId="77777777" w:rsidR="006D051A" w:rsidRPr="004C39F7" w:rsidRDefault="006D051A" w:rsidP="00706E3B">
            <w:pPr>
              <w:spacing w:before="20" w:after="20" w:line="240" w:lineRule="auto"/>
              <w:rPr>
                <w:rFonts w:ascii="Arial" w:hAnsi="Arial" w:cs="Arial"/>
                <w:bCs/>
                <w:sz w:val="18"/>
                <w:szCs w:val="18"/>
              </w:rPr>
            </w:pPr>
            <w:r w:rsidRPr="004C39F7">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F7005B9" w14:textId="77777777" w:rsidR="006D051A" w:rsidRPr="004C39F7" w:rsidRDefault="006D051A" w:rsidP="00706E3B">
            <w:pPr>
              <w:spacing w:before="20" w:after="20" w:line="240" w:lineRule="auto"/>
              <w:rPr>
                <w:rFonts w:ascii="Arial" w:hAnsi="Arial" w:cs="Arial"/>
                <w:bCs/>
                <w:sz w:val="18"/>
                <w:szCs w:val="18"/>
              </w:rPr>
            </w:pPr>
            <w:r w:rsidRPr="004C39F7">
              <w:rPr>
                <w:rFonts w:ascii="Arial" w:hAnsi="Arial" w:cs="Arial"/>
                <w:bCs/>
                <w:sz w:val="18"/>
                <w:szCs w:val="18"/>
              </w:rPr>
              <w:t>CR 0017</w:t>
            </w:r>
          </w:p>
          <w:p w14:paraId="67986E16" w14:textId="77777777" w:rsidR="006D051A" w:rsidRPr="004C39F7" w:rsidRDefault="006D051A" w:rsidP="00706E3B">
            <w:pPr>
              <w:spacing w:before="20" w:after="20" w:line="240" w:lineRule="auto"/>
              <w:rPr>
                <w:rFonts w:ascii="Arial" w:hAnsi="Arial" w:cs="Arial"/>
                <w:bCs/>
                <w:sz w:val="18"/>
                <w:szCs w:val="18"/>
              </w:rPr>
            </w:pPr>
            <w:r w:rsidRPr="004C39F7">
              <w:rPr>
                <w:rFonts w:ascii="Arial" w:hAnsi="Arial" w:cs="Arial"/>
                <w:bCs/>
                <w:sz w:val="18"/>
                <w:szCs w:val="18"/>
              </w:rPr>
              <w:t>Cat F</w:t>
            </w:r>
          </w:p>
          <w:p w14:paraId="5DC420B3" w14:textId="77777777" w:rsidR="006D051A" w:rsidRPr="004C39F7" w:rsidRDefault="006D051A" w:rsidP="00706E3B">
            <w:pPr>
              <w:spacing w:before="20" w:after="20" w:line="240" w:lineRule="auto"/>
              <w:rPr>
                <w:rFonts w:ascii="Arial" w:hAnsi="Arial" w:cs="Arial"/>
                <w:bCs/>
                <w:sz w:val="18"/>
                <w:szCs w:val="18"/>
              </w:rPr>
            </w:pPr>
            <w:r w:rsidRPr="004C39F7">
              <w:rPr>
                <w:rFonts w:ascii="Arial" w:hAnsi="Arial" w:cs="Arial"/>
                <w:bCs/>
                <w:sz w:val="18"/>
                <w:szCs w:val="18"/>
              </w:rPr>
              <w:t>Rel-19</w:t>
            </w:r>
          </w:p>
          <w:p w14:paraId="482763A5" w14:textId="77777777" w:rsidR="006D051A" w:rsidRPr="004C39F7" w:rsidRDefault="006D051A" w:rsidP="00706E3B">
            <w:pPr>
              <w:spacing w:before="20" w:after="20" w:line="240" w:lineRule="auto"/>
              <w:rPr>
                <w:rFonts w:ascii="Arial" w:hAnsi="Arial" w:cs="Arial"/>
                <w:bCs/>
                <w:sz w:val="18"/>
                <w:szCs w:val="18"/>
              </w:rPr>
            </w:pPr>
            <w:r w:rsidRPr="004C39F7">
              <w:rPr>
                <w:rFonts w:ascii="Arial" w:hAnsi="Arial" w:cs="Arial"/>
                <w:bCs/>
                <w:sz w:val="18"/>
                <w:szCs w:val="18"/>
              </w:rPr>
              <w:t>23.180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A268B02" w14:textId="77777777" w:rsidR="006D051A" w:rsidRPr="004C39F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3AF8BF1" w14:textId="77777777" w:rsidR="006D051A" w:rsidRPr="004C39F7" w:rsidRDefault="006D051A" w:rsidP="00706E3B">
            <w:pPr>
              <w:spacing w:before="20" w:after="20" w:line="240" w:lineRule="auto"/>
              <w:rPr>
                <w:rFonts w:ascii="Arial" w:hAnsi="Arial" w:cs="Arial"/>
                <w:bCs/>
                <w:sz w:val="18"/>
                <w:szCs w:val="18"/>
              </w:rPr>
            </w:pPr>
          </w:p>
        </w:tc>
      </w:tr>
      <w:tr w:rsidR="006D051A" w:rsidRPr="00CF71EC" w14:paraId="73B59B12"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99CC"/>
          </w:tcPr>
          <w:p w14:paraId="1217221E" w14:textId="77777777" w:rsidR="006D051A" w:rsidRPr="004C39F7" w:rsidRDefault="006D051A" w:rsidP="00706E3B">
            <w:pPr>
              <w:spacing w:before="20" w:after="20" w:line="240" w:lineRule="auto"/>
              <w:rPr>
                <w:rFonts w:ascii="Arial" w:hAnsi="Arial" w:cs="Arial"/>
                <w:bCs/>
                <w:sz w:val="18"/>
                <w:szCs w:val="18"/>
              </w:rPr>
            </w:pPr>
            <w:r w:rsidRPr="004C39F7">
              <w:rPr>
                <w:rFonts w:ascii="Arial" w:hAnsi="Arial" w:cs="Arial"/>
                <w:sz w:val="18"/>
                <w:szCs w:val="18"/>
              </w:rPr>
              <w:t>S6-2545365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1C849A17" w14:textId="77777777" w:rsidR="006D051A" w:rsidRPr="004C39F7" w:rsidRDefault="006D051A" w:rsidP="00706E3B">
            <w:pPr>
              <w:spacing w:before="20" w:after="20" w:line="240" w:lineRule="auto"/>
              <w:rPr>
                <w:rFonts w:ascii="Arial" w:hAnsi="Arial" w:cs="Arial"/>
                <w:bCs/>
                <w:sz w:val="18"/>
                <w:szCs w:val="18"/>
              </w:rPr>
            </w:pPr>
            <w:r w:rsidRPr="004C39F7">
              <w:rPr>
                <w:rFonts w:ascii="Arial" w:hAnsi="Arial" w:cs="Arial"/>
                <w:bCs/>
                <w:sz w:val="18"/>
                <w:szCs w:val="18"/>
              </w:rPr>
              <w:t>Remove EN clause 10.1.1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261818E2" w14:textId="77777777" w:rsidR="006D051A" w:rsidRPr="004C39F7" w:rsidRDefault="006D051A" w:rsidP="00706E3B">
            <w:pPr>
              <w:spacing w:before="20" w:after="20" w:line="240" w:lineRule="auto"/>
              <w:rPr>
                <w:rFonts w:ascii="Arial" w:hAnsi="Arial" w:cs="Arial"/>
                <w:bCs/>
                <w:sz w:val="18"/>
                <w:szCs w:val="18"/>
              </w:rPr>
            </w:pPr>
            <w:r w:rsidRPr="004C39F7">
              <w:rPr>
                <w:rFonts w:ascii="Arial" w:hAnsi="Arial" w:cs="Arial"/>
                <w:bCs/>
                <w:sz w:val="18"/>
                <w:szCs w:val="18"/>
              </w:rPr>
              <w:t>MCC</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057F563E" w14:textId="77777777" w:rsidR="006D051A" w:rsidRPr="004C39F7" w:rsidRDefault="006D051A" w:rsidP="00706E3B">
            <w:pPr>
              <w:spacing w:before="20" w:after="20" w:line="240" w:lineRule="auto"/>
              <w:rPr>
                <w:rFonts w:ascii="Arial" w:hAnsi="Arial" w:cs="Arial"/>
                <w:bCs/>
                <w:sz w:val="18"/>
                <w:szCs w:val="18"/>
              </w:rPr>
            </w:pPr>
            <w:r w:rsidRPr="004C39F7">
              <w:rPr>
                <w:rFonts w:ascii="Arial" w:hAnsi="Arial" w:cs="Arial"/>
                <w:bCs/>
                <w:sz w:val="18"/>
                <w:szCs w:val="18"/>
              </w:rPr>
              <w:t>CR 0018</w:t>
            </w:r>
          </w:p>
          <w:p w14:paraId="011C4E96" w14:textId="77777777" w:rsidR="006D051A" w:rsidRPr="004C39F7" w:rsidRDefault="006D051A" w:rsidP="00706E3B">
            <w:pPr>
              <w:spacing w:before="20" w:after="20" w:line="240" w:lineRule="auto"/>
              <w:rPr>
                <w:rFonts w:ascii="Arial" w:hAnsi="Arial" w:cs="Arial"/>
                <w:bCs/>
                <w:sz w:val="18"/>
                <w:szCs w:val="18"/>
              </w:rPr>
            </w:pPr>
            <w:r w:rsidRPr="004C39F7">
              <w:rPr>
                <w:rFonts w:ascii="Arial" w:hAnsi="Arial" w:cs="Arial"/>
                <w:bCs/>
                <w:sz w:val="18"/>
                <w:szCs w:val="18"/>
              </w:rPr>
              <w:t>Cat F</w:t>
            </w:r>
          </w:p>
          <w:p w14:paraId="35FF7D9A" w14:textId="77777777" w:rsidR="006D051A" w:rsidRPr="004C39F7" w:rsidRDefault="006D051A" w:rsidP="00706E3B">
            <w:pPr>
              <w:spacing w:before="20" w:after="20" w:line="240" w:lineRule="auto"/>
              <w:rPr>
                <w:rFonts w:ascii="Arial" w:hAnsi="Arial" w:cs="Arial"/>
                <w:bCs/>
                <w:sz w:val="18"/>
                <w:szCs w:val="18"/>
              </w:rPr>
            </w:pPr>
            <w:r w:rsidRPr="004C39F7">
              <w:rPr>
                <w:rFonts w:ascii="Arial" w:hAnsi="Arial" w:cs="Arial"/>
                <w:bCs/>
                <w:sz w:val="18"/>
                <w:szCs w:val="18"/>
              </w:rPr>
              <w:t>Rel-19</w:t>
            </w:r>
          </w:p>
          <w:p w14:paraId="25823DC3" w14:textId="77777777" w:rsidR="006D051A" w:rsidRPr="004C39F7" w:rsidRDefault="006D051A" w:rsidP="00706E3B">
            <w:pPr>
              <w:spacing w:before="20" w:after="20" w:line="240" w:lineRule="auto"/>
              <w:rPr>
                <w:rFonts w:ascii="Arial" w:hAnsi="Arial" w:cs="Arial"/>
                <w:bCs/>
                <w:sz w:val="18"/>
                <w:szCs w:val="18"/>
              </w:rPr>
            </w:pPr>
            <w:r w:rsidRPr="004C39F7">
              <w:rPr>
                <w:rFonts w:ascii="Arial" w:hAnsi="Arial" w:cs="Arial"/>
                <w:bCs/>
                <w:sz w:val="18"/>
                <w:szCs w:val="18"/>
              </w:rPr>
              <w:t>23.180</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1088255A" w14:textId="77777777" w:rsidR="006D051A" w:rsidRPr="004C39F7" w:rsidRDefault="006D051A" w:rsidP="00706E3B">
            <w:pPr>
              <w:spacing w:before="20" w:after="20" w:line="240" w:lineRule="auto"/>
              <w:rPr>
                <w:rFonts w:ascii="Arial" w:hAnsi="Arial" w:cs="Arial"/>
                <w:bCs/>
                <w:sz w:val="18"/>
                <w:szCs w:val="18"/>
              </w:rPr>
            </w:pPr>
            <w:r w:rsidRPr="00537FA9">
              <w:rPr>
                <w:rFonts w:ascii="Arial" w:hAnsi="Arial" w:cs="Arial"/>
                <w:bCs/>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520DBA6C" w14:textId="77777777" w:rsidR="006D051A" w:rsidRPr="004C39F7" w:rsidRDefault="006D051A" w:rsidP="00706E3B">
            <w:pPr>
              <w:spacing w:before="20" w:after="20" w:line="240" w:lineRule="auto"/>
              <w:rPr>
                <w:rFonts w:ascii="Arial" w:hAnsi="Arial" w:cs="Arial"/>
                <w:bCs/>
                <w:sz w:val="18"/>
                <w:szCs w:val="18"/>
              </w:rPr>
            </w:pPr>
          </w:p>
        </w:tc>
      </w:tr>
      <w:tr w:rsidR="006D051A" w:rsidRPr="00CF71EC" w14:paraId="07FD48C8" w14:textId="77777777" w:rsidTr="00706E3B">
        <w:tc>
          <w:tcPr>
            <w:tcW w:w="1166" w:type="dxa"/>
            <w:gridSpan w:val="3"/>
            <w:tcBorders>
              <w:top w:val="single" w:sz="4" w:space="0" w:color="auto"/>
              <w:left w:val="single" w:sz="4" w:space="0" w:color="auto"/>
              <w:bottom w:val="single" w:sz="4" w:space="0" w:color="auto"/>
              <w:right w:val="single" w:sz="4" w:space="0" w:color="auto"/>
            </w:tcBorders>
          </w:tcPr>
          <w:p w14:paraId="190AF994" w14:textId="77777777" w:rsidR="006D051A" w:rsidRPr="00CF71EC"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551555F1" w14:textId="77777777" w:rsidR="006D051A" w:rsidRPr="00CF71EC"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E8EDAB7" w14:textId="77777777" w:rsidR="006D051A" w:rsidRPr="00CF71EC"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96961FE" w14:textId="77777777" w:rsidR="006D051A" w:rsidRPr="00CF71EC"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AE11A01"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48AF4BD7"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4B0EAECD"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1ADDD3AF"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7305DEA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D54BA3B" w14:textId="77777777" w:rsidR="006D051A" w:rsidRPr="00CF71EC" w:rsidRDefault="006D051A" w:rsidP="00706E3B">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6790F0D" w14:textId="77777777" w:rsidR="006D051A" w:rsidRPr="00CF71EC" w:rsidRDefault="006D051A" w:rsidP="00706E3B">
            <w:pPr>
              <w:spacing w:before="20" w:after="20" w:line="240" w:lineRule="auto"/>
              <w:rPr>
                <w:rFonts w:ascii="Arial" w:hAnsi="Arial" w:cs="Arial"/>
                <w:b/>
                <w:bCs/>
                <w:lang w:val="en-US"/>
              </w:rPr>
            </w:pPr>
            <w:r w:rsidRPr="00CF71EC">
              <w:rPr>
                <w:rFonts w:ascii="Arial" w:hAnsi="Arial" w:cs="Arial"/>
                <w:b/>
                <w:bCs/>
                <w:lang w:val="en-US"/>
              </w:rPr>
              <w:t>TEI19 – Technical Enhancements and Improvements for Release 19 (non-MC</w:t>
            </w:r>
            <w:r>
              <w:rPr>
                <w:rFonts w:ascii="Arial" w:hAnsi="Arial" w:cs="Arial"/>
                <w:b/>
                <w:bCs/>
                <w:lang w:val="en-US"/>
              </w:rPr>
              <w:t xml:space="preserve"> features</w:t>
            </w:r>
            <w:r w:rsidRPr="00CF71EC">
              <w:rPr>
                <w:rFonts w:ascii="Arial" w:hAnsi="Arial" w:cs="Arial"/>
                <w:b/>
                <w:bCs/>
                <w:lang w:val="en-US"/>
              </w:rPr>
              <w:t>)</w:t>
            </w:r>
          </w:p>
          <w:p w14:paraId="6D43203D" w14:textId="77777777" w:rsidR="006D051A" w:rsidRPr="007A49BD" w:rsidRDefault="006D051A" w:rsidP="00706E3B">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w:t>
            </w:r>
            <w:r w:rsidRPr="00C56ED3">
              <w:rPr>
                <w:rFonts w:ascii="Arial" w:hAnsi="Arial" w:cs="Arial"/>
                <w:b/>
                <w:bCs/>
                <w:color w:val="FF0000"/>
                <w:lang w:val="en-US"/>
              </w:rPr>
              <w:t xml:space="preserve">Application Enablement related </w:t>
            </w:r>
            <w:r w:rsidRPr="007A49BD">
              <w:rPr>
                <w:rFonts w:ascii="Arial" w:hAnsi="Arial" w:cs="Arial"/>
                <w:b/>
                <w:bCs/>
                <w:color w:val="FF0000"/>
                <w:lang w:val="en-US"/>
              </w:rPr>
              <w:t xml:space="preserve">features without dedicated agenda items </w:t>
            </w:r>
          </w:p>
          <w:p w14:paraId="4338BF0B" w14:textId="77777777" w:rsidR="006D051A" w:rsidRPr="00CF71EC" w:rsidRDefault="006D051A" w:rsidP="00706E3B">
            <w:pPr>
              <w:spacing w:before="20" w:after="20" w:line="240" w:lineRule="auto"/>
              <w:rPr>
                <w:rFonts w:ascii="Arial" w:hAnsi="Arial" w:cs="Arial"/>
                <w:b/>
                <w:bCs/>
                <w:lang w:val="en-US"/>
              </w:rPr>
            </w:pPr>
            <w:r>
              <w:rPr>
                <w:rFonts w:ascii="Arial" w:hAnsi="Arial" w:cs="Arial"/>
                <w:b/>
                <w:bCs/>
                <w:lang w:val="en-US"/>
              </w:rPr>
              <w:t>0</w:t>
            </w:r>
            <w:r w:rsidRPr="00CF71EC">
              <w:rPr>
                <w:rFonts w:ascii="Arial" w:hAnsi="Arial" w:cs="Arial"/>
                <w:b/>
                <w:bCs/>
                <w:lang w:val="en-US"/>
              </w:rPr>
              <w:t xml:space="preserve"> papers</w:t>
            </w:r>
          </w:p>
        </w:tc>
      </w:tr>
      <w:tr w:rsidR="006D051A" w:rsidRPr="00CF71EC" w14:paraId="5F10EEF8"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33B04A8"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4A2E7B2B"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74380E2A"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5845087"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0121AD7"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19C951B"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596D47" w14:paraId="29097F5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7AC88D8" w14:textId="77777777" w:rsidR="006D051A" w:rsidRPr="00596D47"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10A9DC3" w14:textId="77777777" w:rsidR="006D051A" w:rsidRPr="00596D47"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F530CC5" w14:textId="77777777" w:rsidR="006D051A" w:rsidRPr="00596D47"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01DAD9F" w14:textId="77777777" w:rsidR="006D051A" w:rsidRPr="00596D47"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D9A6E40"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8845DA7" w14:textId="77777777" w:rsidR="006D051A" w:rsidRPr="00596D47" w:rsidRDefault="006D051A" w:rsidP="00706E3B">
            <w:pPr>
              <w:spacing w:before="20" w:after="20" w:line="240" w:lineRule="auto"/>
              <w:rPr>
                <w:rFonts w:ascii="Arial" w:hAnsi="Arial" w:cs="Arial"/>
                <w:bCs/>
                <w:sz w:val="18"/>
                <w:szCs w:val="18"/>
              </w:rPr>
            </w:pPr>
          </w:p>
        </w:tc>
      </w:tr>
      <w:tr w:rsidR="006D051A" w:rsidRPr="00CF71EC" w14:paraId="2DB2BD81"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6C665AB5" w14:textId="77777777" w:rsidR="006D051A" w:rsidRPr="00CF71EC" w:rsidRDefault="006D051A" w:rsidP="00706E3B">
            <w:pPr>
              <w:spacing w:before="20" w:after="20" w:line="240" w:lineRule="auto"/>
              <w:rPr>
                <w:rFonts w:ascii="Arial" w:hAnsi="Arial" w:cs="Arial"/>
                <w:bCs/>
                <w:sz w:val="18"/>
                <w:szCs w:val="18"/>
              </w:rPr>
            </w:pPr>
          </w:p>
        </w:tc>
      </w:tr>
      <w:tr w:rsidR="006D051A" w:rsidRPr="00996A6E" w14:paraId="3FD2961A"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D1CB922" w14:textId="77777777" w:rsidR="006D051A" w:rsidRPr="00CF71EC" w:rsidRDefault="006D051A" w:rsidP="00706E3B">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1F71AD5" w14:textId="77777777" w:rsidR="006D051A" w:rsidRPr="00CF71EC" w:rsidRDefault="006D051A" w:rsidP="00706E3B">
            <w:pPr>
              <w:spacing w:before="20" w:after="20" w:line="240" w:lineRule="auto"/>
              <w:rPr>
                <w:rFonts w:ascii="Arial" w:hAnsi="Arial" w:cs="Arial"/>
                <w:b/>
                <w:bCs/>
              </w:rPr>
            </w:pPr>
            <w:r w:rsidRPr="00CF71EC">
              <w:rPr>
                <w:rFonts w:ascii="Arial" w:hAnsi="Arial" w:cs="Arial"/>
                <w:b/>
                <w:bCs/>
                <w:lang w:val="en-US"/>
              </w:rPr>
              <w:t xml:space="preserve">5GMARCH_Ph3 </w:t>
            </w:r>
            <w:r w:rsidRPr="00CF71EC">
              <w:rPr>
                <w:rFonts w:ascii="Arial" w:hAnsi="Arial" w:cs="Arial"/>
                <w:b/>
                <w:bCs/>
                <w:lang w:val="en-IN"/>
              </w:rPr>
              <w:t xml:space="preserve">– </w:t>
            </w:r>
            <w:r w:rsidRPr="00CF71EC">
              <w:rPr>
                <w:rFonts w:ascii="Arial" w:hAnsi="Arial" w:cs="Arial"/>
                <w:b/>
                <w:bCs/>
              </w:rPr>
              <w:t>Application Architecture for MSGin5G Service Phase 3</w:t>
            </w:r>
          </w:p>
          <w:p w14:paraId="4FCD09D0" w14:textId="77777777" w:rsidR="006D051A" w:rsidRPr="00CF71EC" w:rsidRDefault="006D051A" w:rsidP="00706E3B">
            <w:pPr>
              <w:spacing w:before="20" w:after="20" w:line="240" w:lineRule="auto"/>
              <w:rPr>
                <w:rFonts w:ascii="Arial" w:hAnsi="Arial" w:cs="Arial"/>
                <w:b/>
                <w:bCs/>
              </w:rPr>
            </w:pPr>
            <w:r w:rsidRPr="00CF71EC">
              <w:rPr>
                <w:rFonts w:ascii="Arial" w:hAnsi="Arial" w:cs="Arial"/>
                <w:b/>
                <w:bCs/>
              </w:rPr>
              <w:t>Rapporteur: Yue Liu, China Mobile</w:t>
            </w:r>
          </w:p>
          <w:p w14:paraId="07FE3F64" w14:textId="77777777" w:rsidR="006D051A" w:rsidRPr="00CF71EC" w:rsidRDefault="006D051A" w:rsidP="00706E3B">
            <w:pPr>
              <w:spacing w:before="20" w:after="20" w:line="240" w:lineRule="auto"/>
              <w:rPr>
                <w:rFonts w:ascii="Arial" w:hAnsi="Arial" w:cs="Arial"/>
                <w:b/>
                <w:bCs/>
                <w:lang w:val="en-US"/>
              </w:rPr>
            </w:pPr>
            <w:r>
              <w:rPr>
                <w:rFonts w:ascii="Arial" w:hAnsi="Arial" w:cs="Arial"/>
                <w:b/>
                <w:bCs/>
                <w:lang w:val="en-US"/>
              </w:rPr>
              <w:t>1</w:t>
            </w:r>
            <w:r w:rsidRPr="00CF71EC">
              <w:rPr>
                <w:rFonts w:ascii="Arial" w:hAnsi="Arial" w:cs="Arial"/>
                <w:b/>
                <w:bCs/>
                <w:lang w:val="en-US"/>
              </w:rPr>
              <w:t xml:space="preserve"> </w:t>
            </w:r>
            <w:proofErr w:type="gramStart"/>
            <w:r w:rsidRPr="00CF71EC">
              <w:rPr>
                <w:rFonts w:ascii="Arial" w:hAnsi="Arial" w:cs="Arial"/>
                <w:b/>
                <w:bCs/>
                <w:lang w:val="en-US"/>
              </w:rPr>
              <w:t>papers</w:t>
            </w:r>
            <w:proofErr w:type="gramEnd"/>
          </w:p>
        </w:tc>
      </w:tr>
      <w:tr w:rsidR="006D051A" w:rsidRPr="00996A6E" w14:paraId="5D3582EB" w14:textId="77777777" w:rsidTr="006D2D6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CD534D2"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A5819CE"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0E2D28B"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8B40F1D"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EB4A59A"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341C529"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996A6E" w14:paraId="7B5E3EE4" w14:textId="77777777" w:rsidTr="006D2D6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8EC6715" w14:textId="50DFE000" w:rsidR="006D051A" w:rsidRPr="003D7DEF" w:rsidRDefault="00AD32E9" w:rsidP="00706E3B">
            <w:pPr>
              <w:spacing w:before="20" w:after="20" w:line="240" w:lineRule="auto"/>
              <w:rPr>
                <w:rFonts w:ascii="Arial" w:hAnsi="Arial" w:cs="Arial"/>
                <w:bCs/>
                <w:sz w:val="18"/>
                <w:szCs w:val="18"/>
              </w:rPr>
            </w:pPr>
            <w:hyperlink r:id="rId52" w:history="1">
              <w:r w:rsidR="006D051A" w:rsidRPr="003D7DEF">
                <w:rPr>
                  <w:rStyle w:val="Hyperlink"/>
                  <w:rFonts w:ascii="Arial" w:hAnsi="Arial" w:cs="Arial"/>
                  <w:bCs/>
                  <w:sz w:val="18"/>
                  <w:szCs w:val="18"/>
                </w:rPr>
                <w:t>S6-2542</w:t>
              </w:r>
              <w:r w:rsidR="006D051A" w:rsidRPr="003D7DEF">
                <w:rPr>
                  <w:rStyle w:val="Hyperlink"/>
                  <w:rFonts w:ascii="Arial" w:hAnsi="Arial" w:cs="Arial"/>
                  <w:bCs/>
                  <w:sz w:val="18"/>
                  <w:szCs w:val="18"/>
                </w:rPr>
                <w:t>9</w:t>
              </w:r>
              <w:r w:rsidR="006D051A" w:rsidRPr="003D7DEF">
                <w:rPr>
                  <w:rStyle w:val="Hyperlink"/>
                  <w:rFonts w:ascii="Arial" w:hAnsi="Arial" w:cs="Arial"/>
                  <w:bCs/>
                  <w:sz w:val="18"/>
                  <w:szCs w:val="18"/>
                </w:rPr>
                <w:t>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03B782E"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Application Client request to update the stored message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47E579A"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DF36F15"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0239</w:t>
            </w:r>
          </w:p>
          <w:p w14:paraId="0EF9650E"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10A6773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Rel-19</w:t>
            </w:r>
          </w:p>
          <w:p w14:paraId="5D3779FA"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23.554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44F4A3B"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0DF8E2D" w14:textId="0A4C68CF" w:rsidR="006D051A" w:rsidRPr="006D2D6B" w:rsidRDefault="006D2D6B" w:rsidP="00706E3B">
            <w:pPr>
              <w:spacing w:before="20" w:after="20" w:line="240" w:lineRule="auto"/>
              <w:rPr>
                <w:rFonts w:ascii="Arial" w:hAnsi="Arial" w:cs="Arial"/>
                <w:bCs/>
                <w:sz w:val="18"/>
                <w:szCs w:val="18"/>
              </w:rPr>
            </w:pPr>
            <w:r w:rsidRPr="006D2D6B">
              <w:rPr>
                <w:rFonts w:ascii="Arial" w:hAnsi="Arial" w:cs="Arial"/>
                <w:bCs/>
                <w:sz w:val="18"/>
                <w:szCs w:val="18"/>
              </w:rPr>
              <w:t>Revised to S6-254534</w:t>
            </w:r>
          </w:p>
        </w:tc>
      </w:tr>
      <w:tr w:rsidR="006D2D6B" w:rsidRPr="00996A6E" w14:paraId="72ACDF1C" w14:textId="77777777" w:rsidTr="006D2D6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266CF04D" w14:textId="6CF83812" w:rsidR="006D2D6B" w:rsidRPr="006D2D6B" w:rsidRDefault="006D2D6B" w:rsidP="00706E3B">
            <w:pPr>
              <w:spacing w:before="20" w:after="20" w:line="240" w:lineRule="auto"/>
            </w:pPr>
            <w:r w:rsidRPr="006D2D6B">
              <w:rPr>
                <w:rFonts w:ascii="Arial" w:hAnsi="Arial" w:cs="Arial"/>
                <w:sz w:val="18"/>
              </w:rPr>
              <w:t>S6-254534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3C4B74F1" w14:textId="098BF0F8" w:rsidR="006D2D6B" w:rsidRPr="006D2D6B" w:rsidRDefault="006D2D6B" w:rsidP="00706E3B">
            <w:pPr>
              <w:spacing w:before="20" w:after="20" w:line="240" w:lineRule="auto"/>
              <w:rPr>
                <w:rFonts w:ascii="Arial" w:hAnsi="Arial" w:cs="Arial"/>
                <w:bCs/>
                <w:sz w:val="18"/>
                <w:szCs w:val="18"/>
              </w:rPr>
            </w:pPr>
            <w:r w:rsidRPr="006D2D6B">
              <w:rPr>
                <w:rFonts w:ascii="Arial" w:hAnsi="Arial" w:cs="Arial"/>
                <w:bCs/>
                <w:sz w:val="18"/>
                <w:szCs w:val="18"/>
              </w:rPr>
              <w:t>Application Client request to update the stored message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35D21984" w14:textId="58A81942" w:rsidR="006D2D6B" w:rsidRPr="006D2D6B" w:rsidRDefault="006D2D6B" w:rsidP="00706E3B">
            <w:pPr>
              <w:spacing w:before="20" w:after="20" w:line="240" w:lineRule="auto"/>
              <w:rPr>
                <w:rFonts w:ascii="Arial" w:hAnsi="Arial" w:cs="Arial"/>
                <w:bCs/>
                <w:sz w:val="18"/>
                <w:szCs w:val="18"/>
              </w:rPr>
            </w:pPr>
            <w:r w:rsidRPr="006D2D6B">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0A28574" w14:textId="77777777" w:rsidR="006D2D6B" w:rsidRPr="006D2D6B" w:rsidRDefault="006D2D6B" w:rsidP="00706E3B">
            <w:pPr>
              <w:spacing w:before="20" w:after="20" w:line="240" w:lineRule="auto"/>
              <w:rPr>
                <w:rFonts w:ascii="Arial" w:hAnsi="Arial" w:cs="Arial"/>
                <w:bCs/>
                <w:sz w:val="18"/>
                <w:szCs w:val="18"/>
              </w:rPr>
            </w:pPr>
            <w:r w:rsidRPr="006D2D6B">
              <w:rPr>
                <w:rFonts w:ascii="Arial" w:hAnsi="Arial" w:cs="Arial"/>
                <w:bCs/>
                <w:sz w:val="18"/>
                <w:szCs w:val="18"/>
              </w:rPr>
              <w:t>CR 0239r1</w:t>
            </w:r>
          </w:p>
          <w:p w14:paraId="54405E75" w14:textId="77777777" w:rsidR="006D2D6B" w:rsidRPr="006D2D6B" w:rsidRDefault="006D2D6B" w:rsidP="00706E3B">
            <w:pPr>
              <w:spacing w:before="20" w:after="20" w:line="240" w:lineRule="auto"/>
              <w:rPr>
                <w:rFonts w:ascii="Arial" w:hAnsi="Arial" w:cs="Arial"/>
                <w:bCs/>
                <w:sz w:val="18"/>
                <w:szCs w:val="18"/>
              </w:rPr>
            </w:pPr>
            <w:r w:rsidRPr="006D2D6B">
              <w:rPr>
                <w:rFonts w:ascii="Arial" w:hAnsi="Arial" w:cs="Arial"/>
                <w:bCs/>
                <w:sz w:val="18"/>
                <w:szCs w:val="18"/>
              </w:rPr>
              <w:t>Cat F</w:t>
            </w:r>
          </w:p>
          <w:p w14:paraId="44C21399" w14:textId="77777777" w:rsidR="006D2D6B" w:rsidRPr="006D2D6B" w:rsidRDefault="006D2D6B" w:rsidP="00706E3B">
            <w:pPr>
              <w:spacing w:before="20" w:after="20" w:line="240" w:lineRule="auto"/>
              <w:rPr>
                <w:rFonts w:ascii="Arial" w:hAnsi="Arial" w:cs="Arial"/>
                <w:bCs/>
                <w:sz w:val="18"/>
                <w:szCs w:val="18"/>
              </w:rPr>
            </w:pPr>
            <w:r w:rsidRPr="006D2D6B">
              <w:rPr>
                <w:rFonts w:ascii="Arial" w:hAnsi="Arial" w:cs="Arial"/>
                <w:bCs/>
                <w:sz w:val="18"/>
                <w:szCs w:val="18"/>
              </w:rPr>
              <w:t>Rel-19</w:t>
            </w:r>
          </w:p>
          <w:p w14:paraId="5829C03B" w14:textId="6476B862" w:rsidR="006D2D6B" w:rsidRPr="006D2D6B" w:rsidRDefault="006D2D6B" w:rsidP="00706E3B">
            <w:pPr>
              <w:spacing w:before="20" w:after="20" w:line="240" w:lineRule="auto"/>
              <w:rPr>
                <w:rFonts w:ascii="Arial" w:hAnsi="Arial" w:cs="Arial"/>
                <w:bCs/>
                <w:sz w:val="18"/>
                <w:szCs w:val="18"/>
              </w:rPr>
            </w:pPr>
            <w:r w:rsidRPr="006D2D6B">
              <w:rPr>
                <w:rFonts w:ascii="Arial" w:hAnsi="Arial" w:cs="Arial"/>
                <w:bCs/>
                <w:sz w:val="18"/>
                <w:szCs w:val="18"/>
              </w:rPr>
              <w:t>23.554</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EF23F21" w14:textId="77777777" w:rsidR="006D2D6B" w:rsidRDefault="006D2D6B" w:rsidP="00706E3B">
            <w:pPr>
              <w:spacing w:before="20" w:after="20" w:line="240" w:lineRule="auto"/>
              <w:rPr>
                <w:rFonts w:ascii="Arial" w:hAnsi="Arial" w:cs="Arial"/>
                <w:bCs/>
                <w:sz w:val="18"/>
                <w:szCs w:val="18"/>
              </w:rPr>
            </w:pPr>
            <w:r w:rsidRPr="006D2D6B">
              <w:rPr>
                <w:rFonts w:ascii="Arial" w:hAnsi="Arial" w:cs="Arial"/>
                <w:bCs/>
                <w:sz w:val="18"/>
                <w:szCs w:val="18"/>
              </w:rPr>
              <w:t>Revision of S6-254293.</w:t>
            </w:r>
          </w:p>
          <w:p w14:paraId="7A760CF1" w14:textId="77777777" w:rsidR="006D2D6B" w:rsidRDefault="006D2D6B" w:rsidP="00706E3B">
            <w:pPr>
              <w:spacing w:before="20" w:after="20" w:line="240" w:lineRule="auto"/>
              <w:rPr>
                <w:rFonts w:ascii="Arial" w:hAnsi="Arial" w:cs="Arial"/>
                <w:bCs/>
                <w:sz w:val="18"/>
                <w:szCs w:val="18"/>
              </w:rPr>
            </w:pPr>
          </w:p>
          <w:p w14:paraId="6EBC3576" w14:textId="77777777" w:rsidR="006D2D6B" w:rsidRDefault="006D2D6B" w:rsidP="00706E3B">
            <w:pPr>
              <w:spacing w:before="20" w:after="20" w:line="240" w:lineRule="auto"/>
              <w:rPr>
                <w:rFonts w:ascii="Arial" w:hAnsi="Arial" w:cs="Arial"/>
                <w:bCs/>
                <w:sz w:val="18"/>
                <w:szCs w:val="18"/>
              </w:rPr>
            </w:pPr>
            <w:r>
              <w:rPr>
                <w:rFonts w:ascii="Arial" w:hAnsi="Arial" w:cs="Arial"/>
                <w:bCs/>
                <w:sz w:val="18"/>
                <w:szCs w:val="18"/>
              </w:rPr>
              <w:t>The only changes are formatting (visio figure, removing colors in the table).</w:t>
            </w:r>
          </w:p>
          <w:p w14:paraId="6FE55903" w14:textId="77777777" w:rsidR="006D2D6B" w:rsidRDefault="006D2D6B" w:rsidP="00706E3B">
            <w:pPr>
              <w:spacing w:before="20" w:after="20" w:line="240" w:lineRule="auto"/>
              <w:rPr>
                <w:rFonts w:ascii="Arial" w:hAnsi="Arial" w:cs="Arial"/>
                <w:bCs/>
                <w:sz w:val="18"/>
                <w:szCs w:val="18"/>
              </w:rPr>
            </w:pPr>
          </w:p>
          <w:p w14:paraId="54C08B1F" w14:textId="4C94BBEE" w:rsidR="006D2D6B" w:rsidRPr="006D2D6B" w:rsidRDefault="006D2D6B" w:rsidP="00706E3B">
            <w:pPr>
              <w:spacing w:before="20" w:after="20" w:line="240" w:lineRule="auto"/>
              <w:rPr>
                <w:rFonts w:ascii="Arial" w:hAnsi="Arial" w:cs="Arial"/>
                <w:bCs/>
                <w:sz w:val="18"/>
                <w:szCs w:val="18"/>
              </w:rPr>
            </w:pPr>
            <w:r>
              <w:rPr>
                <w:rFonts w:ascii="Arial" w:hAnsi="Arial" w:cs="Arial"/>
                <w:bCs/>
                <w:sz w:val="18"/>
                <w:szCs w:val="18"/>
              </w:rPr>
              <w:t>N</w:t>
            </w:r>
            <w:r w:rsidRPr="006D2D6B">
              <w:rPr>
                <w:rFonts w:ascii="Arial" w:hAnsi="Arial" w:cs="Arial"/>
                <w:bCs/>
                <w:sz w:val="18"/>
                <w:szCs w:val="18"/>
              </w:rPr>
              <w:t>o presentation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9A60F7B" w14:textId="37B24254" w:rsidR="006D2D6B" w:rsidRPr="006D2D6B" w:rsidRDefault="006D2D6B" w:rsidP="00706E3B">
            <w:pPr>
              <w:spacing w:before="20" w:after="20" w:line="240" w:lineRule="auto"/>
              <w:rPr>
                <w:rFonts w:ascii="Arial" w:hAnsi="Arial" w:cs="Arial"/>
                <w:bCs/>
                <w:sz w:val="18"/>
                <w:szCs w:val="18"/>
              </w:rPr>
            </w:pPr>
            <w:r>
              <w:rPr>
                <w:rFonts w:ascii="Arial" w:hAnsi="Arial" w:cs="Arial"/>
                <w:bCs/>
                <w:sz w:val="18"/>
                <w:szCs w:val="18"/>
              </w:rPr>
              <w:t>Agree</w:t>
            </w:r>
          </w:p>
        </w:tc>
      </w:tr>
      <w:tr w:rsidR="006D051A" w:rsidRPr="00996A6E" w14:paraId="7BF8AC19"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99FBC44" w14:textId="77777777" w:rsidR="006D051A" w:rsidRPr="003A74A7"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0067E41" w14:textId="77777777" w:rsidR="006D051A" w:rsidRPr="003A74A7"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4265FA1" w14:textId="77777777" w:rsidR="006D051A" w:rsidRPr="003A74A7"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F2F5910" w14:textId="77777777" w:rsidR="006D051A" w:rsidRPr="003A74A7"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6788FC7"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A30C4BF" w14:textId="77777777" w:rsidR="006D051A" w:rsidRPr="003A74A7" w:rsidRDefault="006D051A" w:rsidP="00706E3B">
            <w:pPr>
              <w:spacing w:before="20" w:after="20" w:line="240" w:lineRule="auto"/>
              <w:rPr>
                <w:rFonts w:ascii="Arial" w:hAnsi="Arial" w:cs="Arial"/>
                <w:bCs/>
                <w:sz w:val="18"/>
                <w:szCs w:val="18"/>
              </w:rPr>
            </w:pPr>
          </w:p>
        </w:tc>
      </w:tr>
      <w:tr w:rsidR="006D051A" w:rsidRPr="00996A6E" w14:paraId="2E1E2D21"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0DEF3DAF" w14:textId="77777777" w:rsidR="006D051A" w:rsidRPr="00CF71EC" w:rsidRDefault="006D051A" w:rsidP="00706E3B">
            <w:pPr>
              <w:spacing w:before="20" w:after="20" w:line="240" w:lineRule="auto"/>
              <w:rPr>
                <w:rFonts w:ascii="Arial" w:hAnsi="Arial" w:cs="Arial"/>
                <w:bCs/>
                <w:sz w:val="18"/>
                <w:szCs w:val="18"/>
              </w:rPr>
            </w:pPr>
          </w:p>
        </w:tc>
      </w:tr>
      <w:tr w:rsidR="006D051A" w:rsidRPr="00FE5B6F" w14:paraId="0C466A4D"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6B61A90" w14:textId="77777777" w:rsidR="006D051A" w:rsidRPr="00CF71EC" w:rsidRDefault="006D051A" w:rsidP="00706E3B">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8</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325DC68" w14:textId="77777777" w:rsidR="006D051A" w:rsidRPr="00CF71EC" w:rsidRDefault="006D051A" w:rsidP="00706E3B">
            <w:pPr>
              <w:spacing w:before="20" w:after="20" w:line="240" w:lineRule="auto"/>
              <w:rPr>
                <w:rFonts w:ascii="Arial" w:hAnsi="Arial" w:cs="Arial"/>
                <w:b/>
                <w:bCs/>
                <w:lang w:val="en-US"/>
              </w:rPr>
            </w:pPr>
            <w:r w:rsidRPr="00CF71EC">
              <w:rPr>
                <w:rFonts w:ascii="Arial" w:hAnsi="Arial" w:cs="Arial"/>
                <w:b/>
                <w:bCs/>
                <w:lang w:val="en-US"/>
              </w:rPr>
              <w:t>EDGEAPP_Ph3 – Architecture for enabling Edge Applications Phase 3</w:t>
            </w:r>
          </w:p>
          <w:p w14:paraId="7E85504D" w14:textId="77777777" w:rsidR="006D051A" w:rsidRPr="0003697C" w:rsidRDefault="006D051A" w:rsidP="00706E3B">
            <w:pPr>
              <w:spacing w:before="20" w:after="20" w:line="240" w:lineRule="auto"/>
              <w:rPr>
                <w:rFonts w:ascii="Arial" w:hAnsi="Arial" w:cs="Arial"/>
                <w:b/>
                <w:bCs/>
                <w:lang w:val="nb-NO"/>
              </w:rPr>
            </w:pPr>
            <w:r w:rsidRPr="0003697C">
              <w:rPr>
                <w:rFonts w:ascii="Arial" w:hAnsi="Arial" w:cs="Arial"/>
                <w:b/>
                <w:bCs/>
                <w:lang w:val="nb-NO"/>
              </w:rPr>
              <w:t>Rapporteur: Hyesung Kim, Samsung</w:t>
            </w:r>
          </w:p>
          <w:p w14:paraId="5B66A7F6" w14:textId="77777777" w:rsidR="006D051A" w:rsidRPr="0003697C" w:rsidRDefault="006D051A" w:rsidP="00706E3B">
            <w:pPr>
              <w:spacing w:before="20" w:after="20" w:line="240" w:lineRule="auto"/>
              <w:rPr>
                <w:rFonts w:ascii="Arial" w:hAnsi="Arial" w:cs="Arial"/>
                <w:b/>
                <w:bCs/>
                <w:lang w:val="nb-NO"/>
              </w:rPr>
            </w:pPr>
            <w:r>
              <w:rPr>
                <w:rFonts w:ascii="Arial" w:hAnsi="Arial" w:cs="Arial"/>
                <w:b/>
                <w:bCs/>
                <w:lang w:val="nb-NO"/>
              </w:rPr>
              <w:t>0</w:t>
            </w:r>
            <w:r w:rsidRPr="0003697C">
              <w:rPr>
                <w:rFonts w:ascii="Arial" w:hAnsi="Arial" w:cs="Arial"/>
                <w:b/>
                <w:bCs/>
                <w:lang w:val="nb-NO"/>
              </w:rPr>
              <w:t xml:space="preserve"> papers</w:t>
            </w:r>
          </w:p>
        </w:tc>
      </w:tr>
      <w:tr w:rsidR="006D051A" w:rsidRPr="00996A6E" w14:paraId="56218A7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468CEF6"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43D875AE"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2276488"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C48AAD2"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ACE05F8"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CC7C01A"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996A6E" w14:paraId="4696CAF0"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FC931EC" w14:textId="77777777" w:rsidR="006D051A" w:rsidRPr="003A74A7"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48D03E6" w14:textId="77777777" w:rsidR="006D051A" w:rsidRPr="003A74A7"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0DB6E3C" w14:textId="77777777" w:rsidR="006D051A" w:rsidRPr="003A74A7"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D20F247" w14:textId="77777777" w:rsidR="006D051A" w:rsidRPr="003A74A7"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3FB58A5"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C849D64" w14:textId="77777777" w:rsidR="006D051A" w:rsidRPr="003A74A7" w:rsidRDefault="006D051A" w:rsidP="00706E3B">
            <w:pPr>
              <w:spacing w:before="20" w:after="20" w:line="240" w:lineRule="auto"/>
              <w:rPr>
                <w:rFonts w:ascii="Arial" w:hAnsi="Arial" w:cs="Arial"/>
                <w:bCs/>
                <w:sz w:val="18"/>
                <w:szCs w:val="18"/>
              </w:rPr>
            </w:pPr>
          </w:p>
        </w:tc>
      </w:tr>
      <w:tr w:rsidR="006D051A" w:rsidRPr="00996A6E" w14:paraId="2EDDD628"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1F42937" w14:textId="77777777" w:rsidR="006D051A" w:rsidRPr="00CF71EC" w:rsidRDefault="006D051A" w:rsidP="00706E3B">
            <w:pPr>
              <w:spacing w:before="20" w:after="20" w:line="240" w:lineRule="auto"/>
              <w:rPr>
                <w:rFonts w:ascii="Arial" w:hAnsi="Arial" w:cs="Arial"/>
                <w:bCs/>
                <w:sz w:val="18"/>
                <w:szCs w:val="18"/>
              </w:rPr>
            </w:pPr>
          </w:p>
        </w:tc>
      </w:tr>
      <w:tr w:rsidR="006D051A" w:rsidRPr="00996A6E" w14:paraId="01265FB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F6D98B2" w14:textId="77777777" w:rsidR="006D051A" w:rsidRPr="00CF71EC" w:rsidRDefault="006D051A" w:rsidP="00706E3B">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9</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A87A82C" w14:textId="77777777" w:rsidR="006D051A" w:rsidRPr="00CF71EC" w:rsidRDefault="006D051A" w:rsidP="00706E3B">
            <w:pPr>
              <w:spacing w:before="20" w:after="20" w:line="240" w:lineRule="auto"/>
              <w:rPr>
                <w:rFonts w:ascii="Arial" w:hAnsi="Arial" w:cs="Arial"/>
                <w:b/>
                <w:bCs/>
                <w:lang w:val="en-US"/>
              </w:rPr>
            </w:pPr>
            <w:r w:rsidRPr="00CF71EC">
              <w:rPr>
                <w:rFonts w:ascii="Arial" w:hAnsi="Arial" w:cs="Arial"/>
                <w:b/>
                <w:bCs/>
                <w:lang w:val="en-US"/>
              </w:rPr>
              <w:t>UASAPP_Ph3 – Application Architecture for UAS applications Phase 3</w:t>
            </w:r>
          </w:p>
          <w:p w14:paraId="414B9313" w14:textId="77777777" w:rsidR="006D051A" w:rsidRPr="00CF71EC" w:rsidRDefault="006D051A" w:rsidP="00706E3B">
            <w:pPr>
              <w:spacing w:before="20" w:after="20" w:line="240" w:lineRule="auto"/>
              <w:rPr>
                <w:rFonts w:ascii="Arial" w:hAnsi="Arial" w:cs="Arial"/>
                <w:b/>
                <w:bCs/>
                <w:lang w:val="en-US"/>
              </w:rPr>
            </w:pPr>
            <w:r w:rsidRPr="00CF71EC">
              <w:rPr>
                <w:rFonts w:ascii="Arial" w:hAnsi="Arial" w:cs="Arial"/>
                <w:b/>
                <w:bCs/>
                <w:lang w:val="en-US"/>
              </w:rPr>
              <w:t>Rapporteur: Michel Roy, InterDigital</w:t>
            </w:r>
          </w:p>
          <w:p w14:paraId="0B5619BF" w14:textId="77777777" w:rsidR="006D051A" w:rsidRPr="00CF71EC" w:rsidRDefault="006D051A" w:rsidP="00706E3B">
            <w:pPr>
              <w:spacing w:before="20" w:after="20" w:line="240" w:lineRule="auto"/>
              <w:rPr>
                <w:rFonts w:ascii="Arial" w:hAnsi="Arial" w:cs="Arial"/>
                <w:b/>
                <w:bCs/>
                <w:lang w:val="en-US"/>
              </w:rPr>
            </w:pPr>
            <w:r>
              <w:rPr>
                <w:rFonts w:ascii="Arial" w:hAnsi="Arial" w:cs="Arial"/>
                <w:b/>
                <w:bCs/>
                <w:lang w:val="en-US"/>
              </w:rPr>
              <w:t>0</w:t>
            </w:r>
            <w:r w:rsidRPr="00CF71EC">
              <w:rPr>
                <w:rFonts w:ascii="Arial" w:hAnsi="Arial" w:cs="Arial"/>
                <w:b/>
                <w:bCs/>
                <w:lang w:val="en-US"/>
              </w:rPr>
              <w:t xml:space="preserve"> papers</w:t>
            </w:r>
          </w:p>
        </w:tc>
      </w:tr>
      <w:tr w:rsidR="006D051A" w:rsidRPr="00996A6E" w14:paraId="0E5E666B"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3832090E"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2922C4F"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CBAD047"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5D51E1D"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BF13525"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F90BAE3"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996A6E" w14:paraId="1D480BB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68BC314" w14:textId="77777777" w:rsidR="006D051A" w:rsidRPr="003A74A7"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AC7B68C" w14:textId="77777777" w:rsidR="006D051A" w:rsidRPr="003A74A7"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AB3025B" w14:textId="77777777" w:rsidR="006D051A" w:rsidRPr="003A74A7"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706E53AB" w14:textId="77777777" w:rsidR="006D051A" w:rsidRPr="003A74A7"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38CB591"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81E4BA0" w14:textId="77777777" w:rsidR="006D051A" w:rsidRPr="003A74A7" w:rsidRDefault="006D051A" w:rsidP="00706E3B">
            <w:pPr>
              <w:spacing w:before="20" w:after="20" w:line="240" w:lineRule="auto"/>
              <w:rPr>
                <w:rFonts w:ascii="Arial" w:hAnsi="Arial" w:cs="Arial"/>
                <w:bCs/>
                <w:sz w:val="18"/>
                <w:szCs w:val="18"/>
              </w:rPr>
            </w:pPr>
          </w:p>
        </w:tc>
      </w:tr>
      <w:tr w:rsidR="006D051A" w:rsidRPr="00996A6E" w14:paraId="3A06AC6A"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6FF58BF2" w14:textId="77777777" w:rsidR="006D051A" w:rsidRPr="00CF71EC" w:rsidRDefault="006D051A" w:rsidP="00706E3B">
            <w:pPr>
              <w:spacing w:before="20" w:after="20" w:line="240" w:lineRule="auto"/>
              <w:rPr>
                <w:rFonts w:ascii="Arial" w:hAnsi="Arial" w:cs="Arial"/>
                <w:bCs/>
                <w:sz w:val="18"/>
                <w:szCs w:val="18"/>
              </w:rPr>
            </w:pPr>
          </w:p>
        </w:tc>
      </w:tr>
      <w:tr w:rsidR="006D051A" w:rsidRPr="00996A6E" w14:paraId="18436F2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D112EC2" w14:textId="77777777" w:rsidR="006D051A" w:rsidRPr="00CF71EC" w:rsidRDefault="006D051A" w:rsidP="00706E3B">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10</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73B9090" w14:textId="77777777" w:rsidR="006D051A" w:rsidRPr="00CF71EC" w:rsidRDefault="006D051A" w:rsidP="00706E3B">
            <w:pPr>
              <w:spacing w:before="20" w:after="20" w:line="240" w:lineRule="auto"/>
              <w:rPr>
                <w:rFonts w:ascii="Arial" w:hAnsi="Arial" w:cs="Arial"/>
                <w:b/>
                <w:bCs/>
                <w:lang w:val="en-US"/>
              </w:rPr>
            </w:pPr>
            <w:r w:rsidRPr="00CF71EC">
              <w:rPr>
                <w:rFonts w:ascii="Arial" w:hAnsi="Arial" w:cs="Arial"/>
                <w:b/>
                <w:bCs/>
                <w:lang w:val="en-US"/>
              </w:rPr>
              <w:t>SEALDD_Ph2 – SEAL DD (Data Delivery) Phase 2</w:t>
            </w:r>
          </w:p>
          <w:p w14:paraId="13258DC0" w14:textId="77777777" w:rsidR="006D051A" w:rsidRPr="00CF71EC" w:rsidRDefault="006D051A" w:rsidP="00706E3B">
            <w:pPr>
              <w:spacing w:before="20" w:after="20" w:line="240" w:lineRule="auto"/>
              <w:rPr>
                <w:rFonts w:ascii="Arial" w:hAnsi="Arial" w:cs="Arial"/>
                <w:b/>
                <w:bCs/>
                <w:lang w:val="en-US"/>
              </w:rPr>
            </w:pPr>
            <w:r w:rsidRPr="00CF71EC">
              <w:rPr>
                <w:rFonts w:ascii="Arial" w:hAnsi="Arial" w:cs="Arial"/>
                <w:b/>
                <w:bCs/>
                <w:lang w:val="en-US"/>
              </w:rPr>
              <w:t>Rapporteur: Cuili Ge, Huawei</w:t>
            </w:r>
          </w:p>
          <w:p w14:paraId="22BBC363" w14:textId="77777777" w:rsidR="006D051A" w:rsidRPr="00CF71EC" w:rsidRDefault="006D051A" w:rsidP="00706E3B">
            <w:pPr>
              <w:spacing w:before="20" w:after="20" w:line="240" w:lineRule="auto"/>
              <w:rPr>
                <w:rFonts w:ascii="Arial" w:hAnsi="Arial" w:cs="Arial"/>
                <w:b/>
                <w:bCs/>
                <w:lang w:val="en-US"/>
              </w:rPr>
            </w:pPr>
            <w:r>
              <w:rPr>
                <w:rFonts w:ascii="Arial" w:hAnsi="Arial" w:cs="Arial"/>
                <w:b/>
                <w:bCs/>
                <w:lang w:val="en-US"/>
              </w:rPr>
              <w:t>8</w:t>
            </w:r>
            <w:r w:rsidRPr="00CF71EC">
              <w:rPr>
                <w:rFonts w:ascii="Arial" w:hAnsi="Arial" w:cs="Arial"/>
                <w:b/>
                <w:bCs/>
                <w:lang w:val="en-US"/>
              </w:rPr>
              <w:t xml:space="preserve"> papers</w:t>
            </w:r>
          </w:p>
        </w:tc>
      </w:tr>
      <w:tr w:rsidR="006D051A" w:rsidRPr="00996A6E" w14:paraId="725E11D7" w14:textId="77777777" w:rsidTr="006D2D6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E0B075F"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826C52B"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266CDA0"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7CEB4624"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8EEDD2B"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EA7B1D5"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996A6E" w14:paraId="3E201493" w14:textId="77777777" w:rsidTr="006D2D6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DDF60AA" w14:textId="26937021" w:rsidR="006D051A" w:rsidRPr="003D7DEF" w:rsidRDefault="00AD32E9" w:rsidP="00706E3B">
            <w:pPr>
              <w:spacing w:before="20" w:after="20" w:line="240" w:lineRule="auto"/>
              <w:rPr>
                <w:rFonts w:ascii="Arial" w:hAnsi="Arial" w:cs="Arial"/>
                <w:bCs/>
                <w:sz w:val="18"/>
                <w:szCs w:val="18"/>
              </w:rPr>
            </w:pPr>
            <w:hyperlink r:id="rId53" w:history="1">
              <w:r w:rsidR="006D051A" w:rsidRPr="003D7DEF">
                <w:rPr>
                  <w:rStyle w:val="Hyperlink"/>
                  <w:rFonts w:ascii="Arial" w:hAnsi="Arial" w:cs="Arial"/>
                  <w:bCs/>
                  <w:sz w:val="18"/>
                  <w:szCs w:val="18"/>
                </w:rPr>
                <w:t>S6-254</w:t>
              </w:r>
              <w:r w:rsidR="006D051A" w:rsidRPr="003D7DEF">
                <w:rPr>
                  <w:rStyle w:val="Hyperlink"/>
                  <w:rFonts w:ascii="Arial" w:hAnsi="Arial" w:cs="Arial"/>
                  <w:bCs/>
                  <w:sz w:val="18"/>
                  <w:szCs w:val="18"/>
                </w:rPr>
                <w:t>1</w:t>
              </w:r>
              <w:r w:rsidR="006D051A" w:rsidRPr="003D7DEF">
                <w:rPr>
                  <w:rStyle w:val="Hyperlink"/>
                  <w:rFonts w:ascii="Arial" w:hAnsi="Arial" w:cs="Arial"/>
                  <w:bCs/>
                  <w:sz w:val="18"/>
                  <w:szCs w:val="18"/>
                </w:rPr>
                <w:t>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D8C2177"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Removal of the multi-modal alignment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3ECA58E"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897EB76"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0160</w:t>
            </w:r>
          </w:p>
          <w:p w14:paraId="0730F486"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7C21664F"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Rel-19</w:t>
            </w:r>
          </w:p>
          <w:p w14:paraId="285ED64B"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94FBCCF"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30B2890" w14:textId="577E0FEF" w:rsidR="006D051A" w:rsidRPr="006D2D6B" w:rsidRDefault="006D2D6B" w:rsidP="00706E3B">
            <w:pPr>
              <w:spacing w:before="20" w:after="20" w:line="240" w:lineRule="auto"/>
              <w:rPr>
                <w:rFonts w:ascii="Arial" w:hAnsi="Arial" w:cs="Arial"/>
                <w:bCs/>
                <w:sz w:val="18"/>
                <w:szCs w:val="18"/>
              </w:rPr>
            </w:pPr>
            <w:r w:rsidRPr="006D2D6B">
              <w:rPr>
                <w:rFonts w:ascii="Arial" w:hAnsi="Arial" w:cs="Arial"/>
                <w:bCs/>
                <w:sz w:val="18"/>
                <w:szCs w:val="18"/>
              </w:rPr>
              <w:t>Not Pursued</w:t>
            </w:r>
          </w:p>
        </w:tc>
      </w:tr>
      <w:tr w:rsidR="006D051A" w:rsidRPr="00996A6E" w14:paraId="3DD9A110" w14:textId="77777777" w:rsidTr="005718E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FC21355" w14:textId="53500D23" w:rsidR="006D051A" w:rsidRPr="003D7DEF" w:rsidRDefault="00AD32E9" w:rsidP="00706E3B">
            <w:pPr>
              <w:spacing w:before="20" w:after="20" w:line="240" w:lineRule="auto"/>
              <w:rPr>
                <w:rFonts w:ascii="Arial" w:hAnsi="Arial" w:cs="Arial"/>
                <w:bCs/>
                <w:sz w:val="18"/>
                <w:szCs w:val="18"/>
              </w:rPr>
            </w:pPr>
            <w:hyperlink r:id="rId54" w:history="1">
              <w:r w:rsidR="006D051A" w:rsidRPr="003D7DEF">
                <w:rPr>
                  <w:rStyle w:val="Hyperlink"/>
                  <w:rFonts w:ascii="Arial" w:hAnsi="Arial" w:cs="Arial"/>
                  <w:bCs/>
                  <w:sz w:val="18"/>
                  <w:szCs w:val="18"/>
                </w:rPr>
                <w:t>S6-254144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36C8C1C"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Removal of multi-modal alignment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647B4C2"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7EE6539"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0161</w:t>
            </w:r>
          </w:p>
          <w:p w14:paraId="4FAE012A"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A</w:t>
            </w:r>
          </w:p>
          <w:p w14:paraId="616F90B5"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100F518A"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6B7D02F"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4BA65A1" w14:textId="1A36351E" w:rsidR="006D051A" w:rsidRPr="006D2D6B" w:rsidRDefault="006D2D6B" w:rsidP="00706E3B">
            <w:pPr>
              <w:spacing w:before="20" w:after="20" w:line="240" w:lineRule="auto"/>
              <w:rPr>
                <w:rFonts w:ascii="Arial" w:hAnsi="Arial" w:cs="Arial"/>
                <w:bCs/>
                <w:sz w:val="18"/>
                <w:szCs w:val="18"/>
              </w:rPr>
            </w:pPr>
            <w:r w:rsidRPr="006D2D6B">
              <w:rPr>
                <w:rFonts w:ascii="Arial" w:hAnsi="Arial" w:cs="Arial"/>
                <w:bCs/>
                <w:sz w:val="18"/>
                <w:szCs w:val="18"/>
              </w:rPr>
              <w:t>Not Pursued</w:t>
            </w:r>
          </w:p>
        </w:tc>
      </w:tr>
      <w:tr w:rsidR="006D051A" w:rsidRPr="00996A6E" w14:paraId="732E2CB1" w14:textId="77777777" w:rsidTr="005718E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104B8E7" w14:textId="7DE7F297" w:rsidR="006D051A" w:rsidRPr="003D7DEF" w:rsidRDefault="00AD32E9" w:rsidP="00706E3B">
            <w:pPr>
              <w:spacing w:before="20" w:after="20" w:line="240" w:lineRule="auto"/>
              <w:rPr>
                <w:rFonts w:ascii="Arial" w:hAnsi="Arial" w:cs="Arial"/>
                <w:bCs/>
                <w:sz w:val="18"/>
                <w:szCs w:val="18"/>
              </w:rPr>
            </w:pPr>
            <w:hyperlink r:id="rId55" w:history="1">
              <w:r w:rsidR="006D051A" w:rsidRPr="003D7DEF">
                <w:rPr>
                  <w:rStyle w:val="Hyperlink"/>
                  <w:rFonts w:ascii="Arial" w:hAnsi="Arial" w:cs="Arial"/>
                  <w:bCs/>
                  <w:sz w:val="18"/>
                  <w:szCs w:val="18"/>
                </w:rPr>
                <w:t>S6-2543</w:t>
              </w:r>
              <w:r w:rsidR="006D051A" w:rsidRPr="003D7DEF">
                <w:rPr>
                  <w:rStyle w:val="Hyperlink"/>
                  <w:rFonts w:ascii="Arial" w:hAnsi="Arial" w:cs="Arial"/>
                  <w:bCs/>
                  <w:sz w:val="18"/>
                  <w:szCs w:val="18"/>
                </w:rPr>
                <w:t>1</w:t>
              </w:r>
              <w:r w:rsidR="006D051A" w:rsidRPr="003D7DEF">
                <w:rPr>
                  <w:rStyle w:val="Hyperlink"/>
                  <w:rFonts w:ascii="Arial" w:hAnsi="Arial" w:cs="Arial"/>
                  <w:bCs/>
                  <w:sz w:val="18"/>
                  <w:szCs w:val="18"/>
                </w:rPr>
                <w:t>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D366ACF"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Clause 9.12.2.4.2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BAC4875"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B64B8BA"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0172</w:t>
            </w:r>
          </w:p>
          <w:p w14:paraId="020F73BE"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25D7EE08"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Rel-19</w:t>
            </w:r>
          </w:p>
          <w:p w14:paraId="67D3709D"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594215C"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ED09699" w14:textId="03B14494" w:rsidR="006D051A" w:rsidRPr="005718EC" w:rsidRDefault="005718EC" w:rsidP="00706E3B">
            <w:pPr>
              <w:spacing w:before="20" w:after="20" w:line="240" w:lineRule="auto"/>
              <w:rPr>
                <w:rFonts w:ascii="Arial" w:hAnsi="Arial" w:cs="Arial"/>
                <w:bCs/>
                <w:sz w:val="18"/>
                <w:szCs w:val="18"/>
              </w:rPr>
            </w:pPr>
            <w:r w:rsidRPr="005718EC">
              <w:rPr>
                <w:rFonts w:ascii="Arial" w:hAnsi="Arial" w:cs="Arial"/>
                <w:bCs/>
                <w:sz w:val="18"/>
                <w:szCs w:val="18"/>
              </w:rPr>
              <w:t>Revised to S6-254535</w:t>
            </w:r>
          </w:p>
        </w:tc>
      </w:tr>
      <w:tr w:rsidR="005718EC" w:rsidRPr="00996A6E" w14:paraId="76A8BA59" w14:textId="77777777" w:rsidTr="005718E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D70A181" w14:textId="4201EFCD" w:rsidR="005718EC" w:rsidRPr="005718EC" w:rsidRDefault="005718EC" w:rsidP="00706E3B">
            <w:pPr>
              <w:spacing w:before="20" w:after="20" w:line="240" w:lineRule="auto"/>
            </w:pPr>
            <w:r w:rsidRPr="005718EC">
              <w:rPr>
                <w:rFonts w:ascii="Arial" w:hAnsi="Arial" w:cs="Arial"/>
                <w:sz w:val="18"/>
              </w:rPr>
              <w:t>S6-254535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4F0BF7B" w14:textId="5F5974E5" w:rsidR="005718EC" w:rsidRPr="005718EC" w:rsidRDefault="005718EC" w:rsidP="00706E3B">
            <w:pPr>
              <w:spacing w:before="20" w:after="20" w:line="240" w:lineRule="auto"/>
              <w:rPr>
                <w:rFonts w:ascii="Arial" w:hAnsi="Arial" w:cs="Arial"/>
                <w:bCs/>
                <w:sz w:val="18"/>
                <w:szCs w:val="18"/>
              </w:rPr>
            </w:pPr>
            <w:r w:rsidRPr="005718EC">
              <w:rPr>
                <w:rFonts w:ascii="Arial" w:hAnsi="Arial" w:cs="Arial"/>
                <w:bCs/>
                <w:sz w:val="18"/>
                <w:szCs w:val="18"/>
              </w:rPr>
              <w:t>Clause 9.12.2.4.2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2EEC7EB" w14:textId="05E664D7" w:rsidR="005718EC" w:rsidRPr="005718EC" w:rsidRDefault="005718EC" w:rsidP="00706E3B">
            <w:pPr>
              <w:spacing w:before="20" w:after="20" w:line="240" w:lineRule="auto"/>
              <w:rPr>
                <w:rFonts w:ascii="Arial" w:hAnsi="Arial" w:cs="Arial"/>
                <w:bCs/>
                <w:sz w:val="18"/>
                <w:szCs w:val="18"/>
              </w:rPr>
            </w:pPr>
            <w:r w:rsidRPr="005718EC">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903E056" w14:textId="77777777" w:rsidR="005718EC" w:rsidRPr="005718EC" w:rsidRDefault="005718EC" w:rsidP="00706E3B">
            <w:pPr>
              <w:spacing w:before="20" w:after="20" w:line="240" w:lineRule="auto"/>
              <w:rPr>
                <w:rFonts w:ascii="Arial" w:hAnsi="Arial" w:cs="Arial"/>
                <w:bCs/>
                <w:sz w:val="18"/>
                <w:szCs w:val="18"/>
              </w:rPr>
            </w:pPr>
            <w:r w:rsidRPr="005718EC">
              <w:rPr>
                <w:rFonts w:ascii="Arial" w:hAnsi="Arial" w:cs="Arial"/>
                <w:bCs/>
                <w:sz w:val="18"/>
                <w:szCs w:val="18"/>
              </w:rPr>
              <w:t>CR 0172r1</w:t>
            </w:r>
          </w:p>
          <w:p w14:paraId="48FBDCAE" w14:textId="77777777" w:rsidR="005718EC" w:rsidRPr="005718EC" w:rsidRDefault="005718EC" w:rsidP="00706E3B">
            <w:pPr>
              <w:spacing w:before="20" w:after="20" w:line="240" w:lineRule="auto"/>
              <w:rPr>
                <w:rFonts w:ascii="Arial" w:hAnsi="Arial" w:cs="Arial"/>
                <w:bCs/>
                <w:sz w:val="18"/>
                <w:szCs w:val="18"/>
              </w:rPr>
            </w:pPr>
            <w:r w:rsidRPr="005718EC">
              <w:rPr>
                <w:rFonts w:ascii="Arial" w:hAnsi="Arial" w:cs="Arial"/>
                <w:bCs/>
                <w:sz w:val="18"/>
                <w:szCs w:val="18"/>
              </w:rPr>
              <w:t>Cat F</w:t>
            </w:r>
          </w:p>
          <w:p w14:paraId="258C16DE" w14:textId="77777777" w:rsidR="005718EC" w:rsidRPr="005718EC" w:rsidRDefault="005718EC" w:rsidP="00706E3B">
            <w:pPr>
              <w:spacing w:before="20" w:after="20" w:line="240" w:lineRule="auto"/>
              <w:rPr>
                <w:rFonts w:ascii="Arial" w:hAnsi="Arial" w:cs="Arial"/>
                <w:bCs/>
                <w:sz w:val="18"/>
                <w:szCs w:val="18"/>
              </w:rPr>
            </w:pPr>
            <w:r w:rsidRPr="005718EC">
              <w:rPr>
                <w:rFonts w:ascii="Arial" w:hAnsi="Arial" w:cs="Arial"/>
                <w:bCs/>
                <w:sz w:val="18"/>
                <w:szCs w:val="18"/>
              </w:rPr>
              <w:t>Rel-19</w:t>
            </w:r>
          </w:p>
          <w:p w14:paraId="2D78747D" w14:textId="0A5601E5" w:rsidR="005718EC" w:rsidRPr="005718EC" w:rsidRDefault="005718EC" w:rsidP="00706E3B">
            <w:pPr>
              <w:spacing w:before="20" w:after="20" w:line="240" w:lineRule="auto"/>
              <w:rPr>
                <w:rFonts w:ascii="Arial" w:hAnsi="Arial" w:cs="Arial"/>
                <w:bCs/>
                <w:sz w:val="18"/>
                <w:szCs w:val="18"/>
              </w:rPr>
            </w:pPr>
            <w:r w:rsidRPr="005718EC">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ED098FB" w14:textId="77777777" w:rsidR="005718EC" w:rsidRDefault="005718EC" w:rsidP="00706E3B">
            <w:pPr>
              <w:spacing w:before="20" w:after="20" w:line="240" w:lineRule="auto"/>
              <w:rPr>
                <w:rFonts w:ascii="Arial" w:hAnsi="Arial" w:cs="Arial"/>
                <w:bCs/>
                <w:sz w:val="18"/>
                <w:szCs w:val="18"/>
              </w:rPr>
            </w:pPr>
            <w:r w:rsidRPr="005718EC">
              <w:rPr>
                <w:rFonts w:ascii="Arial" w:hAnsi="Arial" w:cs="Arial"/>
                <w:bCs/>
                <w:sz w:val="18"/>
                <w:szCs w:val="18"/>
              </w:rPr>
              <w:t>Revision of S6-254312.</w:t>
            </w:r>
          </w:p>
          <w:p w14:paraId="0119AB64" w14:textId="2093527F" w:rsidR="005718EC" w:rsidRPr="00596D47" w:rsidRDefault="005718EC"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0D0D5D9" w14:textId="77777777" w:rsidR="005718EC" w:rsidRPr="005718EC" w:rsidRDefault="005718EC" w:rsidP="00706E3B">
            <w:pPr>
              <w:spacing w:before="20" w:after="20" w:line="240" w:lineRule="auto"/>
              <w:rPr>
                <w:rFonts w:ascii="Arial" w:hAnsi="Arial" w:cs="Arial"/>
                <w:bCs/>
                <w:sz w:val="18"/>
                <w:szCs w:val="18"/>
              </w:rPr>
            </w:pPr>
          </w:p>
        </w:tc>
      </w:tr>
      <w:tr w:rsidR="006D051A" w:rsidRPr="00996A6E" w14:paraId="46FF5FE3" w14:textId="77777777" w:rsidTr="005718E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D757C95" w14:textId="332760F8" w:rsidR="006D051A" w:rsidRPr="003D7DEF" w:rsidRDefault="00AD32E9" w:rsidP="00706E3B">
            <w:pPr>
              <w:spacing w:before="20" w:after="20" w:line="240" w:lineRule="auto"/>
              <w:rPr>
                <w:rFonts w:ascii="Arial" w:hAnsi="Arial" w:cs="Arial"/>
                <w:bCs/>
                <w:sz w:val="18"/>
                <w:szCs w:val="18"/>
              </w:rPr>
            </w:pPr>
            <w:hyperlink r:id="rId56" w:history="1">
              <w:r w:rsidR="006D051A" w:rsidRPr="003D7DEF">
                <w:rPr>
                  <w:rStyle w:val="Hyperlink"/>
                  <w:rFonts w:ascii="Arial" w:hAnsi="Arial" w:cs="Arial"/>
                  <w:bCs/>
                  <w:sz w:val="18"/>
                  <w:szCs w:val="18"/>
                </w:rPr>
                <w:t>S6-254313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F394AC1"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Clause 9.12.2.4.2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3F593CC"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F33D01A"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0173</w:t>
            </w:r>
          </w:p>
          <w:p w14:paraId="41C34ADD"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A</w:t>
            </w:r>
          </w:p>
          <w:p w14:paraId="7C1BDCD1"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53F34AA4"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7835437"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4428544" w14:textId="3389B847" w:rsidR="006D051A" w:rsidRPr="005718EC" w:rsidRDefault="005718EC" w:rsidP="00706E3B">
            <w:pPr>
              <w:spacing w:before="20" w:after="20" w:line="240" w:lineRule="auto"/>
              <w:rPr>
                <w:rFonts w:ascii="Arial" w:hAnsi="Arial" w:cs="Arial"/>
                <w:bCs/>
                <w:sz w:val="18"/>
                <w:szCs w:val="18"/>
              </w:rPr>
            </w:pPr>
            <w:r w:rsidRPr="005718EC">
              <w:rPr>
                <w:rFonts w:ascii="Arial" w:hAnsi="Arial" w:cs="Arial"/>
                <w:bCs/>
                <w:sz w:val="18"/>
                <w:szCs w:val="18"/>
              </w:rPr>
              <w:t>Revised to S6-254536</w:t>
            </w:r>
          </w:p>
        </w:tc>
      </w:tr>
      <w:tr w:rsidR="005718EC" w:rsidRPr="00996A6E" w14:paraId="5940FF6D" w14:textId="77777777" w:rsidTr="009A43C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F91D420" w14:textId="2D93F0A2" w:rsidR="005718EC" w:rsidRPr="005718EC" w:rsidRDefault="005718EC" w:rsidP="00706E3B">
            <w:pPr>
              <w:spacing w:before="20" w:after="20" w:line="240" w:lineRule="auto"/>
            </w:pPr>
            <w:r w:rsidRPr="005718EC">
              <w:rPr>
                <w:rFonts w:ascii="Arial" w:hAnsi="Arial" w:cs="Arial"/>
                <w:sz w:val="18"/>
              </w:rPr>
              <w:t>S6-254536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8839FA6" w14:textId="1F83503E" w:rsidR="005718EC" w:rsidRPr="005718EC" w:rsidRDefault="005718EC" w:rsidP="00706E3B">
            <w:pPr>
              <w:spacing w:before="20" w:after="20" w:line="240" w:lineRule="auto"/>
              <w:rPr>
                <w:rFonts w:ascii="Arial" w:hAnsi="Arial" w:cs="Arial"/>
                <w:bCs/>
                <w:sz w:val="18"/>
                <w:szCs w:val="18"/>
              </w:rPr>
            </w:pPr>
            <w:r w:rsidRPr="005718EC">
              <w:rPr>
                <w:rFonts w:ascii="Arial" w:hAnsi="Arial" w:cs="Arial"/>
                <w:bCs/>
                <w:sz w:val="18"/>
                <w:szCs w:val="18"/>
              </w:rPr>
              <w:t>Clause 9.12.2.4.2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C907CD8" w14:textId="0BAA28C1" w:rsidR="005718EC" w:rsidRPr="005718EC" w:rsidRDefault="005718EC" w:rsidP="00706E3B">
            <w:pPr>
              <w:spacing w:before="20" w:after="20" w:line="240" w:lineRule="auto"/>
              <w:rPr>
                <w:rFonts w:ascii="Arial" w:hAnsi="Arial" w:cs="Arial"/>
                <w:bCs/>
                <w:sz w:val="18"/>
                <w:szCs w:val="18"/>
              </w:rPr>
            </w:pPr>
            <w:r w:rsidRPr="005718EC">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4E135D7" w14:textId="77777777" w:rsidR="005718EC" w:rsidRPr="005718EC" w:rsidRDefault="005718EC" w:rsidP="00706E3B">
            <w:pPr>
              <w:spacing w:before="20" w:after="20" w:line="240" w:lineRule="auto"/>
              <w:rPr>
                <w:rFonts w:ascii="Arial" w:hAnsi="Arial" w:cs="Arial"/>
                <w:bCs/>
                <w:sz w:val="18"/>
                <w:szCs w:val="18"/>
              </w:rPr>
            </w:pPr>
            <w:r w:rsidRPr="005718EC">
              <w:rPr>
                <w:rFonts w:ascii="Arial" w:hAnsi="Arial" w:cs="Arial"/>
                <w:bCs/>
                <w:sz w:val="18"/>
                <w:szCs w:val="18"/>
              </w:rPr>
              <w:t>CR 0173r1</w:t>
            </w:r>
          </w:p>
          <w:p w14:paraId="1018136F" w14:textId="77777777" w:rsidR="005718EC" w:rsidRPr="005718EC" w:rsidRDefault="005718EC" w:rsidP="00706E3B">
            <w:pPr>
              <w:spacing w:before="20" w:after="20" w:line="240" w:lineRule="auto"/>
              <w:rPr>
                <w:rFonts w:ascii="Arial" w:hAnsi="Arial" w:cs="Arial"/>
                <w:bCs/>
                <w:sz w:val="18"/>
                <w:szCs w:val="18"/>
              </w:rPr>
            </w:pPr>
            <w:r w:rsidRPr="005718EC">
              <w:rPr>
                <w:rFonts w:ascii="Arial" w:hAnsi="Arial" w:cs="Arial"/>
                <w:bCs/>
                <w:sz w:val="18"/>
                <w:szCs w:val="18"/>
              </w:rPr>
              <w:t>Cat A</w:t>
            </w:r>
          </w:p>
          <w:p w14:paraId="64BE5D63" w14:textId="77777777" w:rsidR="005718EC" w:rsidRPr="005718EC" w:rsidRDefault="005718EC" w:rsidP="00706E3B">
            <w:pPr>
              <w:spacing w:before="20" w:after="20" w:line="240" w:lineRule="auto"/>
              <w:rPr>
                <w:rFonts w:ascii="Arial" w:hAnsi="Arial" w:cs="Arial"/>
                <w:bCs/>
                <w:sz w:val="18"/>
                <w:szCs w:val="18"/>
              </w:rPr>
            </w:pPr>
            <w:r w:rsidRPr="005718EC">
              <w:rPr>
                <w:rFonts w:ascii="Arial" w:hAnsi="Arial" w:cs="Arial"/>
                <w:bCs/>
                <w:sz w:val="18"/>
                <w:szCs w:val="18"/>
              </w:rPr>
              <w:t>Rel-20</w:t>
            </w:r>
          </w:p>
          <w:p w14:paraId="5E1246A1" w14:textId="761178F3" w:rsidR="005718EC" w:rsidRPr="005718EC" w:rsidRDefault="005718EC" w:rsidP="00706E3B">
            <w:pPr>
              <w:spacing w:before="20" w:after="20" w:line="240" w:lineRule="auto"/>
              <w:rPr>
                <w:rFonts w:ascii="Arial" w:hAnsi="Arial" w:cs="Arial"/>
                <w:bCs/>
                <w:sz w:val="18"/>
                <w:szCs w:val="18"/>
              </w:rPr>
            </w:pPr>
            <w:r w:rsidRPr="005718EC">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3FB5065" w14:textId="77777777" w:rsidR="005718EC" w:rsidRDefault="005718EC" w:rsidP="00706E3B">
            <w:pPr>
              <w:spacing w:before="20" w:after="20" w:line="240" w:lineRule="auto"/>
              <w:rPr>
                <w:rFonts w:ascii="Arial" w:hAnsi="Arial" w:cs="Arial"/>
                <w:bCs/>
                <w:sz w:val="18"/>
                <w:szCs w:val="18"/>
              </w:rPr>
            </w:pPr>
            <w:r w:rsidRPr="005718EC">
              <w:rPr>
                <w:rFonts w:ascii="Arial" w:hAnsi="Arial" w:cs="Arial"/>
                <w:bCs/>
                <w:sz w:val="18"/>
                <w:szCs w:val="18"/>
              </w:rPr>
              <w:t>Revision of S6-254313.</w:t>
            </w:r>
          </w:p>
          <w:p w14:paraId="7E2C785C" w14:textId="175A0840" w:rsidR="005718EC" w:rsidRPr="00596D47" w:rsidRDefault="005718EC"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B125484" w14:textId="77777777" w:rsidR="005718EC" w:rsidRPr="005718EC" w:rsidRDefault="005718EC" w:rsidP="00706E3B">
            <w:pPr>
              <w:spacing w:before="20" w:after="20" w:line="240" w:lineRule="auto"/>
              <w:rPr>
                <w:rFonts w:ascii="Arial" w:hAnsi="Arial" w:cs="Arial"/>
                <w:bCs/>
                <w:sz w:val="18"/>
                <w:szCs w:val="18"/>
              </w:rPr>
            </w:pPr>
          </w:p>
        </w:tc>
      </w:tr>
      <w:tr w:rsidR="006D051A" w:rsidRPr="00996A6E" w14:paraId="40DAF4DA" w14:textId="77777777" w:rsidTr="009A43C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E0E6DAB" w14:textId="192864DB" w:rsidR="006D051A" w:rsidRPr="003D7DEF" w:rsidRDefault="00AD32E9" w:rsidP="00706E3B">
            <w:pPr>
              <w:spacing w:before="20" w:after="20" w:line="240" w:lineRule="auto"/>
              <w:rPr>
                <w:rFonts w:ascii="Arial" w:hAnsi="Arial" w:cs="Arial"/>
                <w:bCs/>
                <w:sz w:val="18"/>
                <w:szCs w:val="18"/>
              </w:rPr>
            </w:pPr>
            <w:hyperlink r:id="rId57" w:history="1">
              <w:r w:rsidR="006D051A" w:rsidRPr="003D7DEF">
                <w:rPr>
                  <w:rStyle w:val="Hyperlink"/>
                  <w:rFonts w:ascii="Arial" w:hAnsi="Arial" w:cs="Arial"/>
                  <w:bCs/>
                  <w:sz w:val="18"/>
                  <w:szCs w:val="18"/>
                </w:rPr>
                <w:t>S6-25431</w:t>
              </w:r>
              <w:r w:rsidR="006D051A" w:rsidRPr="003D7DEF">
                <w:rPr>
                  <w:rStyle w:val="Hyperlink"/>
                  <w:rFonts w:ascii="Arial" w:hAnsi="Arial" w:cs="Arial"/>
                  <w:bCs/>
                  <w:sz w:val="18"/>
                  <w:szCs w:val="18"/>
                </w:rPr>
                <w:t>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A9209AC"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Clause 9.12.3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F89C913"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3F3C395"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0174</w:t>
            </w:r>
          </w:p>
          <w:p w14:paraId="09A2F157"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4B1151A6"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Rel-19</w:t>
            </w:r>
          </w:p>
          <w:p w14:paraId="72762C3C"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A8BFF52"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7CEBAA4" w14:textId="2C0ACCD4" w:rsidR="006D051A" w:rsidRPr="009A43CF" w:rsidRDefault="009A43CF" w:rsidP="00706E3B">
            <w:pPr>
              <w:spacing w:before="20" w:after="20" w:line="240" w:lineRule="auto"/>
              <w:rPr>
                <w:rFonts w:ascii="Arial" w:hAnsi="Arial" w:cs="Arial"/>
                <w:bCs/>
                <w:sz w:val="18"/>
                <w:szCs w:val="18"/>
              </w:rPr>
            </w:pPr>
            <w:r w:rsidRPr="009A43CF">
              <w:rPr>
                <w:rFonts w:ascii="Arial" w:hAnsi="Arial" w:cs="Arial"/>
                <w:bCs/>
                <w:sz w:val="18"/>
                <w:szCs w:val="18"/>
              </w:rPr>
              <w:t>Revised to S6-254554</w:t>
            </w:r>
          </w:p>
        </w:tc>
      </w:tr>
      <w:tr w:rsidR="009A43CF" w:rsidRPr="00996A6E" w14:paraId="013580C2" w14:textId="77777777" w:rsidTr="009A43C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B8D4395" w14:textId="7C993FE1" w:rsidR="009A43CF" w:rsidRPr="009A43CF" w:rsidRDefault="009A43CF" w:rsidP="00706E3B">
            <w:pPr>
              <w:spacing w:before="20" w:after="20" w:line="240" w:lineRule="auto"/>
            </w:pPr>
            <w:r w:rsidRPr="009A43CF">
              <w:rPr>
                <w:rFonts w:ascii="Arial" w:hAnsi="Arial" w:cs="Arial"/>
                <w:sz w:val="18"/>
              </w:rPr>
              <w:t>S6-254554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5667349" w14:textId="1E349DCB" w:rsidR="009A43CF" w:rsidRPr="009A43CF" w:rsidRDefault="009A43CF" w:rsidP="00706E3B">
            <w:pPr>
              <w:spacing w:before="20" w:after="20" w:line="240" w:lineRule="auto"/>
              <w:rPr>
                <w:rFonts w:ascii="Arial" w:hAnsi="Arial" w:cs="Arial"/>
                <w:bCs/>
                <w:sz w:val="18"/>
                <w:szCs w:val="18"/>
              </w:rPr>
            </w:pPr>
            <w:r w:rsidRPr="009A43CF">
              <w:rPr>
                <w:rFonts w:ascii="Arial" w:hAnsi="Arial" w:cs="Arial"/>
                <w:bCs/>
                <w:sz w:val="18"/>
                <w:szCs w:val="18"/>
              </w:rPr>
              <w:t>Clause 9.12.3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6618E4A" w14:textId="639627EC" w:rsidR="009A43CF" w:rsidRPr="009A43CF" w:rsidRDefault="009A43CF" w:rsidP="00706E3B">
            <w:pPr>
              <w:spacing w:before="20" w:after="20" w:line="240" w:lineRule="auto"/>
              <w:rPr>
                <w:rFonts w:ascii="Arial" w:hAnsi="Arial" w:cs="Arial"/>
                <w:bCs/>
                <w:sz w:val="18"/>
                <w:szCs w:val="18"/>
              </w:rPr>
            </w:pPr>
            <w:r w:rsidRPr="009A43CF">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8D98F11" w14:textId="77777777" w:rsidR="009A43CF" w:rsidRPr="009A43CF" w:rsidRDefault="009A43CF" w:rsidP="00706E3B">
            <w:pPr>
              <w:spacing w:before="20" w:after="20" w:line="240" w:lineRule="auto"/>
              <w:rPr>
                <w:rFonts w:ascii="Arial" w:hAnsi="Arial" w:cs="Arial"/>
                <w:bCs/>
                <w:sz w:val="18"/>
                <w:szCs w:val="18"/>
              </w:rPr>
            </w:pPr>
            <w:r w:rsidRPr="009A43CF">
              <w:rPr>
                <w:rFonts w:ascii="Arial" w:hAnsi="Arial" w:cs="Arial"/>
                <w:bCs/>
                <w:sz w:val="18"/>
                <w:szCs w:val="18"/>
              </w:rPr>
              <w:t>CR 0174r1</w:t>
            </w:r>
          </w:p>
          <w:p w14:paraId="3936B6C2" w14:textId="77777777" w:rsidR="009A43CF" w:rsidRPr="009A43CF" w:rsidRDefault="009A43CF" w:rsidP="00706E3B">
            <w:pPr>
              <w:spacing w:before="20" w:after="20" w:line="240" w:lineRule="auto"/>
              <w:rPr>
                <w:rFonts w:ascii="Arial" w:hAnsi="Arial" w:cs="Arial"/>
                <w:bCs/>
                <w:sz w:val="18"/>
                <w:szCs w:val="18"/>
              </w:rPr>
            </w:pPr>
            <w:r w:rsidRPr="009A43CF">
              <w:rPr>
                <w:rFonts w:ascii="Arial" w:hAnsi="Arial" w:cs="Arial"/>
                <w:bCs/>
                <w:sz w:val="18"/>
                <w:szCs w:val="18"/>
              </w:rPr>
              <w:t>Cat F</w:t>
            </w:r>
          </w:p>
          <w:p w14:paraId="4B754532" w14:textId="77777777" w:rsidR="009A43CF" w:rsidRPr="009A43CF" w:rsidRDefault="009A43CF" w:rsidP="00706E3B">
            <w:pPr>
              <w:spacing w:before="20" w:after="20" w:line="240" w:lineRule="auto"/>
              <w:rPr>
                <w:rFonts w:ascii="Arial" w:hAnsi="Arial" w:cs="Arial"/>
                <w:bCs/>
                <w:sz w:val="18"/>
                <w:szCs w:val="18"/>
              </w:rPr>
            </w:pPr>
            <w:r w:rsidRPr="009A43CF">
              <w:rPr>
                <w:rFonts w:ascii="Arial" w:hAnsi="Arial" w:cs="Arial"/>
                <w:bCs/>
                <w:sz w:val="18"/>
                <w:szCs w:val="18"/>
              </w:rPr>
              <w:t>Rel-19</w:t>
            </w:r>
          </w:p>
          <w:p w14:paraId="679C6D65" w14:textId="6CEC5D64" w:rsidR="009A43CF" w:rsidRPr="009A43CF" w:rsidRDefault="009A43CF" w:rsidP="00706E3B">
            <w:pPr>
              <w:spacing w:before="20" w:after="20" w:line="240" w:lineRule="auto"/>
              <w:rPr>
                <w:rFonts w:ascii="Arial" w:hAnsi="Arial" w:cs="Arial"/>
                <w:bCs/>
                <w:sz w:val="18"/>
                <w:szCs w:val="18"/>
              </w:rPr>
            </w:pPr>
            <w:r w:rsidRPr="009A43CF">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088170F" w14:textId="77777777" w:rsidR="009A43CF" w:rsidRDefault="009A43CF" w:rsidP="00706E3B">
            <w:pPr>
              <w:spacing w:before="20" w:after="20" w:line="240" w:lineRule="auto"/>
              <w:rPr>
                <w:rFonts w:ascii="Arial" w:hAnsi="Arial" w:cs="Arial"/>
                <w:bCs/>
                <w:sz w:val="18"/>
                <w:szCs w:val="18"/>
              </w:rPr>
            </w:pPr>
            <w:r w:rsidRPr="009A43CF">
              <w:rPr>
                <w:rFonts w:ascii="Arial" w:hAnsi="Arial" w:cs="Arial"/>
                <w:bCs/>
                <w:sz w:val="18"/>
                <w:szCs w:val="18"/>
              </w:rPr>
              <w:t>Revision of S6-254315.</w:t>
            </w:r>
          </w:p>
          <w:p w14:paraId="771DA497" w14:textId="42C7A815" w:rsidR="009A43CF" w:rsidRPr="00596D47" w:rsidRDefault="009A43CF"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7401A15" w14:textId="77777777" w:rsidR="009A43CF" w:rsidRPr="009A43CF" w:rsidRDefault="009A43CF" w:rsidP="00706E3B">
            <w:pPr>
              <w:spacing w:before="20" w:after="20" w:line="240" w:lineRule="auto"/>
              <w:rPr>
                <w:rFonts w:ascii="Arial" w:hAnsi="Arial" w:cs="Arial"/>
                <w:bCs/>
                <w:sz w:val="18"/>
                <w:szCs w:val="18"/>
              </w:rPr>
            </w:pPr>
          </w:p>
        </w:tc>
      </w:tr>
      <w:tr w:rsidR="006D051A" w:rsidRPr="00996A6E" w14:paraId="642898DB" w14:textId="77777777" w:rsidTr="009A43C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AF02FC8" w14:textId="6A538497" w:rsidR="006D051A" w:rsidRPr="003D7DEF" w:rsidRDefault="00AD32E9" w:rsidP="00706E3B">
            <w:pPr>
              <w:spacing w:before="20" w:after="20" w:line="240" w:lineRule="auto"/>
              <w:rPr>
                <w:rFonts w:ascii="Arial" w:hAnsi="Arial" w:cs="Arial"/>
                <w:bCs/>
                <w:sz w:val="18"/>
                <w:szCs w:val="18"/>
              </w:rPr>
            </w:pPr>
            <w:hyperlink r:id="rId58" w:history="1">
              <w:r w:rsidR="006D051A" w:rsidRPr="003D7DEF">
                <w:rPr>
                  <w:rStyle w:val="Hyperlink"/>
                  <w:rFonts w:ascii="Arial" w:hAnsi="Arial" w:cs="Arial"/>
                  <w:bCs/>
                  <w:sz w:val="18"/>
                  <w:szCs w:val="18"/>
                </w:rPr>
                <w:t>S6-254316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B65C44D"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Clause 9.12.3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A28A419"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42C4307"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0175</w:t>
            </w:r>
          </w:p>
          <w:p w14:paraId="2114254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A</w:t>
            </w:r>
          </w:p>
          <w:p w14:paraId="1CE613E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4196E807"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5501D39"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D7DF4E3" w14:textId="7FE93D5D" w:rsidR="006D051A" w:rsidRPr="009A43CF" w:rsidRDefault="009A43CF" w:rsidP="00706E3B">
            <w:pPr>
              <w:spacing w:before="20" w:after="20" w:line="240" w:lineRule="auto"/>
              <w:rPr>
                <w:rFonts w:ascii="Arial" w:hAnsi="Arial" w:cs="Arial"/>
                <w:bCs/>
                <w:sz w:val="18"/>
                <w:szCs w:val="18"/>
              </w:rPr>
            </w:pPr>
            <w:r w:rsidRPr="009A43CF">
              <w:rPr>
                <w:rFonts w:ascii="Arial" w:hAnsi="Arial" w:cs="Arial"/>
                <w:bCs/>
                <w:sz w:val="18"/>
                <w:szCs w:val="18"/>
              </w:rPr>
              <w:t>Revised to S6-254555</w:t>
            </w:r>
          </w:p>
        </w:tc>
      </w:tr>
      <w:tr w:rsidR="009A43CF" w:rsidRPr="00996A6E" w14:paraId="7B1C297F" w14:textId="77777777" w:rsidTr="009A43C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C01EF57" w14:textId="0270E5A0" w:rsidR="009A43CF" w:rsidRPr="009A43CF" w:rsidRDefault="009A43CF" w:rsidP="00706E3B">
            <w:pPr>
              <w:spacing w:before="20" w:after="20" w:line="240" w:lineRule="auto"/>
            </w:pPr>
            <w:r w:rsidRPr="009A43CF">
              <w:rPr>
                <w:rFonts w:ascii="Arial" w:hAnsi="Arial" w:cs="Arial"/>
                <w:sz w:val="18"/>
              </w:rPr>
              <w:t>S6-254555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147B51A" w14:textId="4025E199" w:rsidR="009A43CF" w:rsidRPr="009A43CF" w:rsidRDefault="009A43CF" w:rsidP="00706E3B">
            <w:pPr>
              <w:spacing w:before="20" w:after="20" w:line="240" w:lineRule="auto"/>
              <w:rPr>
                <w:rFonts w:ascii="Arial" w:hAnsi="Arial" w:cs="Arial"/>
                <w:bCs/>
                <w:sz w:val="18"/>
                <w:szCs w:val="18"/>
              </w:rPr>
            </w:pPr>
            <w:r w:rsidRPr="009A43CF">
              <w:rPr>
                <w:rFonts w:ascii="Arial" w:hAnsi="Arial" w:cs="Arial"/>
                <w:bCs/>
                <w:sz w:val="18"/>
                <w:szCs w:val="18"/>
              </w:rPr>
              <w:t>Clause 9.12.3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6FB476A" w14:textId="084C8673" w:rsidR="009A43CF" w:rsidRPr="009A43CF" w:rsidRDefault="009A43CF" w:rsidP="00706E3B">
            <w:pPr>
              <w:spacing w:before="20" w:after="20" w:line="240" w:lineRule="auto"/>
              <w:rPr>
                <w:rFonts w:ascii="Arial" w:hAnsi="Arial" w:cs="Arial"/>
                <w:bCs/>
                <w:sz w:val="18"/>
                <w:szCs w:val="18"/>
              </w:rPr>
            </w:pPr>
            <w:r w:rsidRPr="009A43CF">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51FE503" w14:textId="77777777" w:rsidR="009A43CF" w:rsidRPr="009A43CF" w:rsidRDefault="009A43CF" w:rsidP="00706E3B">
            <w:pPr>
              <w:spacing w:before="20" w:after="20" w:line="240" w:lineRule="auto"/>
              <w:rPr>
                <w:rFonts w:ascii="Arial" w:hAnsi="Arial" w:cs="Arial"/>
                <w:bCs/>
                <w:sz w:val="18"/>
                <w:szCs w:val="18"/>
              </w:rPr>
            </w:pPr>
            <w:r w:rsidRPr="009A43CF">
              <w:rPr>
                <w:rFonts w:ascii="Arial" w:hAnsi="Arial" w:cs="Arial"/>
                <w:bCs/>
                <w:sz w:val="18"/>
                <w:szCs w:val="18"/>
              </w:rPr>
              <w:t>CR 0175r1</w:t>
            </w:r>
          </w:p>
          <w:p w14:paraId="3B11A3F4" w14:textId="77777777" w:rsidR="009A43CF" w:rsidRPr="009A43CF" w:rsidRDefault="009A43CF" w:rsidP="00706E3B">
            <w:pPr>
              <w:spacing w:before="20" w:after="20" w:line="240" w:lineRule="auto"/>
              <w:rPr>
                <w:rFonts w:ascii="Arial" w:hAnsi="Arial" w:cs="Arial"/>
                <w:bCs/>
                <w:sz w:val="18"/>
                <w:szCs w:val="18"/>
              </w:rPr>
            </w:pPr>
            <w:r w:rsidRPr="009A43CF">
              <w:rPr>
                <w:rFonts w:ascii="Arial" w:hAnsi="Arial" w:cs="Arial"/>
                <w:bCs/>
                <w:sz w:val="18"/>
                <w:szCs w:val="18"/>
              </w:rPr>
              <w:t>Cat A</w:t>
            </w:r>
          </w:p>
          <w:p w14:paraId="541E8771" w14:textId="77777777" w:rsidR="009A43CF" w:rsidRPr="009A43CF" w:rsidRDefault="009A43CF" w:rsidP="00706E3B">
            <w:pPr>
              <w:spacing w:before="20" w:after="20" w:line="240" w:lineRule="auto"/>
              <w:rPr>
                <w:rFonts w:ascii="Arial" w:hAnsi="Arial" w:cs="Arial"/>
                <w:bCs/>
                <w:sz w:val="18"/>
                <w:szCs w:val="18"/>
              </w:rPr>
            </w:pPr>
            <w:r w:rsidRPr="009A43CF">
              <w:rPr>
                <w:rFonts w:ascii="Arial" w:hAnsi="Arial" w:cs="Arial"/>
                <w:bCs/>
                <w:sz w:val="18"/>
                <w:szCs w:val="18"/>
              </w:rPr>
              <w:t>Rel-20</w:t>
            </w:r>
          </w:p>
          <w:p w14:paraId="60EF8459" w14:textId="323EE1FA" w:rsidR="009A43CF" w:rsidRPr="009A43CF" w:rsidRDefault="009A43CF" w:rsidP="00706E3B">
            <w:pPr>
              <w:spacing w:before="20" w:after="20" w:line="240" w:lineRule="auto"/>
              <w:rPr>
                <w:rFonts w:ascii="Arial" w:hAnsi="Arial" w:cs="Arial"/>
                <w:bCs/>
                <w:sz w:val="18"/>
                <w:szCs w:val="18"/>
              </w:rPr>
            </w:pPr>
            <w:r w:rsidRPr="009A43CF">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26A0256" w14:textId="77777777" w:rsidR="009A43CF" w:rsidRDefault="009A43CF" w:rsidP="00706E3B">
            <w:pPr>
              <w:spacing w:before="20" w:after="20" w:line="240" w:lineRule="auto"/>
              <w:rPr>
                <w:rFonts w:ascii="Arial" w:hAnsi="Arial" w:cs="Arial"/>
                <w:bCs/>
                <w:sz w:val="18"/>
                <w:szCs w:val="18"/>
              </w:rPr>
            </w:pPr>
            <w:bookmarkStart w:id="7" w:name="_GoBack"/>
            <w:bookmarkEnd w:id="7"/>
            <w:r w:rsidRPr="009A43CF">
              <w:rPr>
                <w:rFonts w:ascii="Arial" w:hAnsi="Arial" w:cs="Arial"/>
                <w:bCs/>
                <w:sz w:val="18"/>
                <w:szCs w:val="18"/>
              </w:rPr>
              <w:t>Revision of S6-254316.</w:t>
            </w:r>
          </w:p>
          <w:p w14:paraId="5FB543A4" w14:textId="31700B30" w:rsidR="009A43CF" w:rsidRPr="00596D47" w:rsidRDefault="009A43CF"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7F0C757" w14:textId="77777777" w:rsidR="009A43CF" w:rsidRPr="009A43CF" w:rsidRDefault="009A43CF" w:rsidP="00706E3B">
            <w:pPr>
              <w:spacing w:before="20" w:after="20" w:line="240" w:lineRule="auto"/>
              <w:rPr>
                <w:rFonts w:ascii="Arial" w:hAnsi="Arial" w:cs="Arial"/>
                <w:bCs/>
                <w:sz w:val="18"/>
                <w:szCs w:val="18"/>
              </w:rPr>
            </w:pPr>
          </w:p>
        </w:tc>
      </w:tr>
      <w:tr w:rsidR="006D051A" w:rsidRPr="00996A6E" w14:paraId="0AE9B784" w14:textId="77777777" w:rsidTr="0016360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47CF516" w14:textId="1C250F68" w:rsidR="006D051A" w:rsidRPr="003D7DEF" w:rsidRDefault="00AD32E9" w:rsidP="00706E3B">
            <w:pPr>
              <w:spacing w:before="20" w:after="20" w:line="240" w:lineRule="auto"/>
              <w:rPr>
                <w:rFonts w:ascii="Arial" w:hAnsi="Arial" w:cs="Arial"/>
                <w:bCs/>
                <w:sz w:val="18"/>
                <w:szCs w:val="18"/>
              </w:rPr>
            </w:pPr>
            <w:hyperlink r:id="rId59" w:history="1">
              <w:r w:rsidR="006D051A" w:rsidRPr="003D7DEF">
                <w:rPr>
                  <w:rStyle w:val="Hyperlink"/>
                  <w:rFonts w:ascii="Arial" w:hAnsi="Arial" w:cs="Arial"/>
                  <w:bCs/>
                  <w:sz w:val="18"/>
                  <w:szCs w:val="18"/>
                </w:rPr>
                <w:t>S6-254</w:t>
              </w:r>
              <w:r w:rsidR="006D051A" w:rsidRPr="003D7DEF">
                <w:rPr>
                  <w:rStyle w:val="Hyperlink"/>
                  <w:rFonts w:ascii="Arial" w:hAnsi="Arial" w:cs="Arial"/>
                  <w:bCs/>
                  <w:sz w:val="18"/>
                  <w:szCs w:val="18"/>
                </w:rPr>
                <w:t>3</w:t>
              </w:r>
              <w:r w:rsidR="006D051A" w:rsidRPr="003D7DEF">
                <w:rPr>
                  <w:rStyle w:val="Hyperlink"/>
                  <w:rFonts w:ascii="Arial" w:hAnsi="Arial" w:cs="Arial"/>
                  <w:bCs/>
                  <w:sz w:val="18"/>
                  <w:szCs w:val="18"/>
                </w:rPr>
                <w:t>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8D2F335"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Clause 10.2.2.2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FC90428"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DB14C7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0176</w:t>
            </w:r>
          </w:p>
          <w:p w14:paraId="55CE8A0E"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6F93105A"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Rel-19</w:t>
            </w:r>
          </w:p>
          <w:p w14:paraId="77E741A8"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DCEB8B2"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E908FCD" w14:textId="2D347BEE" w:rsidR="006D051A" w:rsidRPr="0016360C" w:rsidRDefault="0016360C" w:rsidP="00706E3B">
            <w:pPr>
              <w:spacing w:before="20" w:after="20" w:line="240" w:lineRule="auto"/>
              <w:rPr>
                <w:rFonts w:ascii="Arial" w:hAnsi="Arial" w:cs="Arial"/>
                <w:bCs/>
                <w:sz w:val="18"/>
                <w:szCs w:val="18"/>
              </w:rPr>
            </w:pPr>
            <w:r w:rsidRPr="0016360C">
              <w:rPr>
                <w:rFonts w:ascii="Arial" w:hAnsi="Arial" w:cs="Arial"/>
                <w:bCs/>
                <w:sz w:val="18"/>
                <w:szCs w:val="18"/>
              </w:rPr>
              <w:t>Revised to S6-254537</w:t>
            </w:r>
          </w:p>
        </w:tc>
      </w:tr>
      <w:tr w:rsidR="0016360C" w:rsidRPr="00996A6E" w14:paraId="740BBE56" w14:textId="77777777" w:rsidTr="0016360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CEB1448" w14:textId="0191DC1D" w:rsidR="0016360C" w:rsidRPr="0016360C" w:rsidRDefault="0016360C" w:rsidP="00706E3B">
            <w:pPr>
              <w:spacing w:before="20" w:after="20" w:line="240" w:lineRule="auto"/>
            </w:pPr>
            <w:r w:rsidRPr="0016360C">
              <w:rPr>
                <w:rFonts w:ascii="Arial" w:hAnsi="Arial" w:cs="Arial"/>
                <w:sz w:val="18"/>
              </w:rPr>
              <w:t>S6-254537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175C6F4" w14:textId="53B5E32E" w:rsidR="0016360C" w:rsidRPr="0016360C" w:rsidRDefault="0016360C" w:rsidP="00706E3B">
            <w:pPr>
              <w:spacing w:before="20" w:after="20" w:line="240" w:lineRule="auto"/>
              <w:rPr>
                <w:rFonts w:ascii="Arial" w:hAnsi="Arial" w:cs="Arial"/>
                <w:bCs/>
                <w:sz w:val="18"/>
                <w:szCs w:val="18"/>
              </w:rPr>
            </w:pPr>
            <w:r w:rsidRPr="0016360C">
              <w:rPr>
                <w:rFonts w:ascii="Arial" w:hAnsi="Arial" w:cs="Arial"/>
                <w:bCs/>
                <w:sz w:val="18"/>
                <w:szCs w:val="18"/>
              </w:rPr>
              <w:t>Clause 10.2.2.2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E5E4C58" w14:textId="03D940B8" w:rsidR="0016360C" w:rsidRPr="0016360C" w:rsidRDefault="0016360C" w:rsidP="00706E3B">
            <w:pPr>
              <w:spacing w:before="20" w:after="20" w:line="240" w:lineRule="auto"/>
              <w:rPr>
                <w:rFonts w:ascii="Arial" w:hAnsi="Arial" w:cs="Arial"/>
                <w:bCs/>
                <w:sz w:val="18"/>
                <w:szCs w:val="18"/>
              </w:rPr>
            </w:pPr>
            <w:r w:rsidRPr="0016360C">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DCF1F81" w14:textId="77777777" w:rsidR="0016360C" w:rsidRPr="0016360C" w:rsidRDefault="0016360C" w:rsidP="00706E3B">
            <w:pPr>
              <w:spacing w:before="20" w:after="20" w:line="240" w:lineRule="auto"/>
              <w:rPr>
                <w:rFonts w:ascii="Arial" w:hAnsi="Arial" w:cs="Arial"/>
                <w:bCs/>
                <w:sz w:val="18"/>
                <w:szCs w:val="18"/>
              </w:rPr>
            </w:pPr>
            <w:r w:rsidRPr="0016360C">
              <w:rPr>
                <w:rFonts w:ascii="Arial" w:hAnsi="Arial" w:cs="Arial"/>
                <w:bCs/>
                <w:sz w:val="18"/>
                <w:szCs w:val="18"/>
              </w:rPr>
              <w:t>CR 0176r1</w:t>
            </w:r>
          </w:p>
          <w:p w14:paraId="2D8E0AD1" w14:textId="77777777" w:rsidR="0016360C" w:rsidRPr="0016360C" w:rsidRDefault="0016360C" w:rsidP="00706E3B">
            <w:pPr>
              <w:spacing w:before="20" w:after="20" w:line="240" w:lineRule="auto"/>
              <w:rPr>
                <w:rFonts w:ascii="Arial" w:hAnsi="Arial" w:cs="Arial"/>
                <w:bCs/>
                <w:sz w:val="18"/>
                <w:szCs w:val="18"/>
              </w:rPr>
            </w:pPr>
            <w:r w:rsidRPr="0016360C">
              <w:rPr>
                <w:rFonts w:ascii="Arial" w:hAnsi="Arial" w:cs="Arial"/>
                <w:bCs/>
                <w:sz w:val="18"/>
                <w:szCs w:val="18"/>
              </w:rPr>
              <w:t>Cat F</w:t>
            </w:r>
          </w:p>
          <w:p w14:paraId="1DFEA6B8" w14:textId="77777777" w:rsidR="0016360C" w:rsidRPr="0016360C" w:rsidRDefault="0016360C" w:rsidP="00706E3B">
            <w:pPr>
              <w:spacing w:before="20" w:after="20" w:line="240" w:lineRule="auto"/>
              <w:rPr>
                <w:rFonts w:ascii="Arial" w:hAnsi="Arial" w:cs="Arial"/>
                <w:bCs/>
                <w:sz w:val="18"/>
                <w:szCs w:val="18"/>
              </w:rPr>
            </w:pPr>
            <w:r w:rsidRPr="0016360C">
              <w:rPr>
                <w:rFonts w:ascii="Arial" w:hAnsi="Arial" w:cs="Arial"/>
                <w:bCs/>
                <w:sz w:val="18"/>
                <w:szCs w:val="18"/>
              </w:rPr>
              <w:t>Rel-19</w:t>
            </w:r>
          </w:p>
          <w:p w14:paraId="52A38D4E" w14:textId="4D4E9225" w:rsidR="0016360C" w:rsidRPr="0016360C" w:rsidRDefault="0016360C" w:rsidP="00706E3B">
            <w:pPr>
              <w:spacing w:before="20" w:after="20" w:line="240" w:lineRule="auto"/>
              <w:rPr>
                <w:rFonts w:ascii="Arial" w:hAnsi="Arial" w:cs="Arial"/>
                <w:bCs/>
                <w:sz w:val="18"/>
                <w:szCs w:val="18"/>
              </w:rPr>
            </w:pPr>
            <w:r w:rsidRPr="0016360C">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13B8C6D" w14:textId="77777777" w:rsidR="0016360C" w:rsidRDefault="0016360C" w:rsidP="00706E3B">
            <w:pPr>
              <w:spacing w:before="20" w:after="20" w:line="240" w:lineRule="auto"/>
              <w:rPr>
                <w:rFonts w:ascii="Arial" w:hAnsi="Arial" w:cs="Arial"/>
                <w:bCs/>
                <w:sz w:val="18"/>
                <w:szCs w:val="18"/>
              </w:rPr>
            </w:pPr>
            <w:r w:rsidRPr="0016360C">
              <w:rPr>
                <w:rFonts w:ascii="Arial" w:hAnsi="Arial" w:cs="Arial"/>
                <w:bCs/>
                <w:sz w:val="18"/>
                <w:szCs w:val="18"/>
              </w:rPr>
              <w:t>Revision of S6-254317.</w:t>
            </w:r>
          </w:p>
          <w:p w14:paraId="6770D229" w14:textId="5A498336" w:rsidR="0016360C" w:rsidRPr="00596D47" w:rsidRDefault="0016360C"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E3B4D27" w14:textId="77777777" w:rsidR="0016360C" w:rsidRPr="0016360C" w:rsidRDefault="0016360C" w:rsidP="00706E3B">
            <w:pPr>
              <w:spacing w:before="20" w:after="20" w:line="240" w:lineRule="auto"/>
              <w:rPr>
                <w:rFonts w:ascii="Arial" w:hAnsi="Arial" w:cs="Arial"/>
                <w:bCs/>
                <w:sz w:val="18"/>
                <w:szCs w:val="18"/>
              </w:rPr>
            </w:pPr>
          </w:p>
        </w:tc>
      </w:tr>
      <w:tr w:rsidR="006D051A" w:rsidRPr="00996A6E" w14:paraId="0EC9678C" w14:textId="77777777" w:rsidTr="0016360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3320929" w14:textId="62F96AFC" w:rsidR="006D051A" w:rsidRPr="003D7DEF" w:rsidRDefault="00AD32E9" w:rsidP="00706E3B">
            <w:pPr>
              <w:spacing w:before="20" w:after="20" w:line="240" w:lineRule="auto"/>
              <w:rPr>
                <w:rFonts w:ascii="Arial" w:hAnsi="Arial" w:cs="Arial"/>
                <w:bCs/>
                <w:sz w:val="18"/>
                <w:szCs w:val="18"/>
              </w:rPr>
            </w:pPr>
            <w:hyperlink r:id="rId60" w:history="1">
              <w:r w:rsidR="006D051A" w:rsidRPr="003D7DEF">
                <w:rPr>
                  <w:rStyle w:val="Hyperlink"/>
                  <w:rFonts w:ascii="Arial" w:hAnsi="Arial" w:cs="Arial"/>
                  <w:bCs/>
                  <w:sz w:val="18"/>
                  <w:szCs w:val="18"/>
                </w:rPr>
                <w:t>S6-254318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1964B4C"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Clause 10.2.2.2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DD3A7E9"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BDD4E84"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0177</w:t>
            </w:r>
          </w:p>
          <w:p w14:paraId="6419F29F"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A</w:t>
            </w:r>
          </w:p>
          <w:p w14:paraId="527DA157"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38A36FCE"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1050C92"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9C03BF7" w14:textId="74871B52" w:rsidR="006D051A" w:rsidRPr="0016360C" w:rsidRDefault="0016360C" w:rsidP="00706E3B">
            <w:pPr>
              <w:spacing w:before="20" w:after="20" w:line="240" w:lineRule="auto"/>
              <w:rPr>
                <w:rFonts w:ascii="Arial" w:hAnsi="Arial" w:cs="Arial"/>
                <w:bCs/>
                <w:sz w:val="18"/>
                <w:szCs w:val="18"/>
              </w:rPr>
            </w:pPr>
            <w:r w:rsidRPr="0016360C">
              <w:rPr>
                <w:rFonts w:ascii="Arial" w:hAnsi="Arial" w:cs="Arial"/>
                <w:bCs/>
                <w:sz w:val="18"/>
                <w:szCs w:val="18"/>
              </w:rPr>
              <w:t>Revised to S6-254538</w:t>
            </w:r>
          </w:p>
        </w:tc>
      </w:tr>
      <w:tr w:rsidR="0016360C" w:rsidRPr="00996A6E" w14:paraId="1E6F749F" w14:textId="77777777" w:rsidTr="0016360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DF43E78" w14:textId="34D9C158" w:rsidR="0016360C" w:rsidRPr="0016360C" w:rsidRDefault="0016360C" w:rsidP="00706E3B">
            <w:pPr>
              <w:spacing w:before="20" w:after="20" w:line="240" w:lineRule="auto"/>
            </w:pPr>
            <w:r w:rsidRPr="0016360C">
              <w:rPr>
                <w:rFonts w:ascii="Arial" w:hAnsi="Arial" w:cs="Arial"/>
                <w:sz w:val="18"/>
              </w:rPr>
              <w:t>S6-254538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E0D864B" w14:textId="20DB0EAF" w:rsidR="0016360C" w:rsidRPr="0016360C" w:rsidRDefault="0016360C" w:rsidP="00706E3B">
            <w:pPr>
              <w:spacing w:before="20" w:after="20" w:line="240" w:lineRule="auto"/>
              <w:rPr>
                <w:rFonts w:ascii="Arial" w:hAnsi="Arial" w:cs="Arial"/>
                <w:bCs/>
                <w:sz w:val="18"/>
                <w:szCs w:val="18"/>
              </w:rPr>
            </w:pPr>
            <w:r w:rsidRPr="0016360C">
              <w:rPr>
                <w:rFonts w:ascii="Arial" w:hAnsi="Arial" w:cs="Arial"/>
                <w:bCs/>
                <w:sz w:val="18"/>
                <w:szCs w:val="18"/>
              </w:rPr>
              <w:t>Clause 10.2.2.2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7E5B91A" w14:textId="0ECF0E84" w:rsidR="0016360C" w:rsidRPr="0016360C" w:rsidRDefault="0016360C" w:rsidP="00706E3B">
            <w:pPr>
              <w:spacing w:before="20" w:after="20" w:line="240" w:lineRule="auto"/>
              <w:rPr>
                <w:rFonts w:ascii="Arial" w:hAnsi="Arial" w:cs="Arial"/>
                <w:bCs/>
                <w:sz w:val="18"/>
                <w:szCs w:val="18"/>
              </w:rPr>
            </w:pPr>
            <w:r w:rsidRPr="0016360C">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B66D45A" w14:textId="77777777" w:rsidR="0016360C" w:rsidRPr="0016360C" w:rsidRDefault="0016360C" w:rsidP="00706E3B">
            <w:pPr>
              <w:spacing w:before="20" w:after="20" w:line="240" w:lineRule="auto"/>
              <w:rPr>
                <w:rFonts w:ascii="Arial" w:hAnsi="Arial" w:cs="Arial"/>
                <w:bCs/>
                <w:sz w:val="18"/>
                <w:szCs w:val="18"/>
              </w:rPr>
            </w:pPr>
            <w:r w:rsidRPr="0016360C">
              <w:rPr>
                <w:rFonts w:ascii="Arial" w:hAnsi="Arial" w:cs="Arial"/>
                <w:bCs/>
                <w:sz w:val="18"/>
                <w:szCs w:val="18"/>
              </w:rPr>
              <w:t>CR 0177r1</w:t>
            </w:r>
          </w:p>
          <w:p w14:paraId="17D0BEC5" w14:textId="77777777" w:rsidR="0016360C" w:rsidRPr="0016360C" w:rsidRDefault="0016360C" w:rsidP="00706E3B">
            <w:pPr>
              <w:spacing w:before="20" w:after="20" w:line="240" w:lineRule="auto"/>
              <w:rPr>
                <w:rFonts w:ascii="Arial" w:hAnsi="Arial" w:cs="Arial"/>
                <w:bCs/>
                <w:sz w:val="18"/>
                <w:szCs w:val="18"/>
              </w:rPr>
            </w:pPr>
            <w:r w:rsidRPr="0016360C">
              <w:rPr>
                <w:rFonts w:ascii="Arial" w:hAnsi="Arial" w:cs="Arial"/>
                <w:bCs/>
                <w:sz w:val="18"/>
                <w:szCs w:val="18"/>
              </w:rPr>
              <w:t>Cat A</w:t>
            </w:r>
          </w:p>
          <w:p w14:paraId="51ACBC25" w14:textId="77777777" w:rsidR="0016360C" w:rsidRPr="0016360C" w:rsidRDefault="0016360C" w:rsidP="00706E3B">
            <w:pPr>
              <w:spacing w:before="20" w:after="20" w:line="240" w:lineRule="auto"/>
              <w:rPr>
                <w:rFonts w:ascii="Arial" w:hAnsi="Arial" w:cs="Arial"/>
                <w:bCs/>
                <w:sz w:val="18"/>
                <w:szCs w:val="18"/>
              </w:rPr>
            </w:pPr>
            <w:r w:rsidRPr="0016360C">
              <w:rPr>
                <w:rFonts w:ascii="Arial" w:hAnsi="Arial" w:cs="Arial"/>
                <w:bCs/>
                <w:sz w:val="18"/>
                <w:szCs w:val="18"/>
              </w:rPr>
              <w:t>Rel-20</w:t>
            </w:r>
          </w:p>
          <w:p w14:paraId="12FAC35C" w14:textId="6ABAC9B4" w:rsidR="0016360C" w:rsidRPr="0016360C" w:rsidRDefault="0016360C" w:rsidP="00706E3B">
            <w:pPr>
              <w:spacing w:before="20" w:after="20" w:line="240" w:lineRule="auto"/>
              <w:rPr>
                <w:rFonts w:ascii="Arial" w:hAnsi="Arial" w:cs="Arial"/>
                <w:bCs/>
                <w:sz w:val="18"/>
                <w:szCs w:val="18"/>
              </w:rPr>
            </w:pPr>
            <w:r w:rsidRPr="0016360C">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1AEBEC4" w14:textId="77777777" w:rsidR="0016360C" w:rsidRDefault="0016360C" w:rsidP="00706E3B">
            <w:pPr>
              <w:spacing w:before="20" w:after="20" w:line="240" w:lineRule="auto"/>
              <w:rPr>
                <w:rFonts w:ascii="Arial" w:hAnsi="Arial" w:cs="Arial"/>
                <w:bCs/>
                <w:sz w:val="18"/>
                <w:szCs w:val="18"/>
              </w:rPr>
            </w:pPr>
            <w:r w:rsidRPr="0016360C">
              <w:rPr>
                <w:rFonts w:ascii="Arial" w:hAnsi="Arial" w:cs="Arial"/>
                <w:bCs/>
                <w:sz w:val="18"/>
                <w:szCs w:val="18"/>
              </w:rPr>
              <w:t>Revision of S6-254318.</w:t>
            </w:r>
          </w:p>
          <w:p w14:paraId="39255AA4" w14:textId="1AD8FEAC" w:rsidR="0016360C" w:rsidRPr="00596D47" w:rsidRDefault="0016360C"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9132496" w14:textId="77777777" w:rsidR="0016360C" w:rsidRPr="0016360C" w:rsidRDefault="0016360C" w:rsidP="00706E3B">
            <w:pPr>
              <w:spacing w:before="20" w:after="20" w:line="240" w:lineRule="auto"/>
              <w:rPr>
                <w:rFonts w:ascii="Arial" w:hAnsi="Arial" w:cs="Arial"/>
                <w:bCs/>
                <w:sz w:val="18"/>
                <w:szCs w:val="18"/>
              </w:rPr>
            </w:pPr>
          </w:p>
        </w:tc>
      </w:tr>
      <w:tr w:rsidR="006D051A" w:rsidRPr="00996A6E" w14:paraId="56661997"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F962027" w14:textId="77777777" w:rsidR="006D051A" w:rsidRPr="00596D47"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D5C5E26" w14:textId="77777777" w:rsidR="006D051A" w:rsidRPr="00596D47"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B949372" w14:textId="77777777" w:rsidR="006D051A" w:rsidRPr="00596D47"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DE96CBC" w14:textId="77777777" w:rsidR="006D051A" w:rsidRPr="00596D47"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EFD2690"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0BD39FA"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195DCA7C"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5F093AB" w14:textId="77777777" w:rsidR="006D051A" w:rsidRPr="00CF71EC" w:rsidRDefault="006D051A" w:rsidP="00706E3B">
            <w:pPr>
              <w:spacing w:before="20" w:after="20" w:line="240" w:lineRule="auto"/>
              <w:rPr>
                <w:rFonts w:ascii="Arial" w:hAnsi="Arial" w:cs="Arial"/>
                <w:bCs/>
                <w:sz w:val="18"/>
                <w:szCs w:val="18"/>
              </w:rPr>
            </w:pPr>
          </w:p>
        </w:tc>
      </w:tr>
      <w:tr w:rsidR="006D051A" w:rsidRPr="00996A6E" w14:paraId="4FD778D0"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E2DB5D6" w14:textId="77777777" w:rsidR="006D051A" w:rsidRPr="00CF71EC" w:rsidRDefault="006D051A" w:rsidP="00706E3B">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tcPr>
          <w:p w14:paraId="7AA5B4D2" w14:textId="77777777" w:rsidR="006D051A" w:rsidRPr="00CF71EC" w:rsidRDefault="006D051A" w:rsidP="00706E3B">
            <w:pPr>
              <w:spacing w:before="20" w:after="20" w:line="240" w:lineRule="auto"/>
              <w:rPr>
                <w:rFonts w:ascii="Arial" w:hAnsi="Arial" w:cs="Arial"/>
                <w:b/>
                <w:bCs/>
                <w:lang w:val="fr-FR"/>
              </w:rPr>
            </w:pPr>
            <w:r w:rsidRPr="00CF71EC">
              <w:rPr>
                <w:rFonts w:ascii="Arial" w:hAnsi="Arial" w:cs="Arial"/>
                <w:b/>
                <w:bCs/>
                <w:lang w:val="fr-FR"/>
              </w:rPr>
              <w:t>AIML_App – Application enablement for AI/ML services</w:t>
            </w:r>
          </w:p>
          <w:p w14:paraId="4216D393" w14:textId="77777777" w:rsidR="006D051A" w:rsidRPr="00CF71EC" w:rsidRDefault="006D051A" w:rsidP="00706E3B">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Manos Pateromichelakis, Lenovo</w:t>
            </w:r>
          </w:p>
          <w:p w14:paraId="00BF8ED7" w14:textId="77777777" w:rsidR="006D051A" w:rsidRPr="00CF71EC" w:rsidRDefault="006D051A" w:rsidP="00706E3B">
            <w:pPr>
              <w:spacing w:before="20" w:after="20" w:line="240" w:lineRule="auto"/>
              <w:rPr>
                <w:rFonts w:ascii="Arial" w:hAnsi="Arial" w:cs="Arial"/>
                <w:b/>
                <w:bCs/>
                <w:lang w:val="en-US"/>
              </w:rPr>
            </w:pPr>
            <w:r>
              <w:rPr>
                <w:rFonts w:ascii="Arial" w:hAnsi="Arial" w:cs="Arial"/>
                <w:b/>
                <w:bCs/>
                <w:lang w:val="en-US"/>
              </w:rPr>
              <w:t>1</w:t>
            </w:r>
            <w:r w:rsidRPr="00CF71EC">
              <w:rPr>
                <w:rFonts w:ascii="Arial" w:hAnsi="Arial" w:cs="Arial"/>
                <w:b/>
                <w:bCs/>
                <w:lang w:val="en-US"/>
              </w:rPr>
              <w:t xml:space="preserve"> </w:t>
            </w:r>
            <w:proofErr w:type="gramStart"/>
            <w:r w:rsidRPr="00CF71EC">
              <w:rPr>
                <w:rFonts w:ascii="Arial" w:hAnsi="Arial" w:cs="Arial"/>
                <w:b/>
                <w:bCs/>
                <w:lang w:val="en-US"/>
              </w:rPr>
              <w:t>papers</w:t>
            </w:r>
            <w:proofErr w:type="gramEnd"/>
          </w:p>
        </w:tc>
      </w:tr>
      <w:tr w:rsidR="006D051A" w:rsidRPr="00996A6E" w14:paraId="060EBE51" w14:textId="77777777" w:rsidTr="00AD32E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1842B1F0"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1B0F21E"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C455001"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A1AE771"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52DB2EA"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5535A52E"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996A6E" w14:paraId="7EED649D" w14:textId="77777777" w:rsidTr="00AD32E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EA7CC6A" w14:textId="7239E26F" w:rsidR="006D051A" w:rsidRPr="003D7DEF" w:rsidRDefault="00AD32E9" w:rsidP="00706E3B">
            <w:pPr>
              <w:spacing w:before="20" w:after="20" w:line="240" w:lineRule="auto"/>
              <w:rPr>
                <w:rFonts w:ascii="Arial" w:hAnsi="Arial" w:cs="Arial"/>
                <w:bCs/>
                <w:sz w:val="18"/>
                <w:szCs w:val="18"/>
              </w:rPr>
            </w:pPr>
            <w:hyperlink r:id="rId61" w:history="1">
              <w:r w:rsidR="006D051A" w:rsidRPr="003D7DEF">
                <w:rPr>
                  <w:rStyle w:val="Hyperlink"/>
                  <w:rFonts w:ascii="Arial" w:hAnsi="Arial" w:cs="Arial"/>
                  <w:bCs/>
                  <w:sz w:val="18"/>
                  <w:szCs w:val="18"/>
                </w:rPr>
                <w:t>S6-254257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659F80C"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HFL training completion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48D8973"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4DED740"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0056</w:t>
            </w:r>
          </w:p>
          <w:p w14:paraId="73F456E3"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7FB63BD8"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Rel-19</w:t>
            </w:r>
          </w:p>
          <w:p w14:paraId="0D22D791"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CB4802A"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3A57E5D" w14:textId="55F3AE05" w:rsidR="006D051A" w:rsidRPr="00AD32E9" w:rsidRDefault="00AD32E9" w:rsidP="00706E3B">
            <w:pPr>
              <w:spacing w:before="20" w:after="20" w:line="240" w:lineRule="auto"/>
              <w:rPr>
                <w:rFonts w:ascii="Arial" w:hAnsi="Arial" w:cs="Arial"/>
                <w:bCs/>
                <w:sz w:val="18"/>
                <w:szCs w:val="18"/>
              </w:rPr>
            </w:pPr>
            <w:r w:rsidRPr="00AD32E9">
              <w:rPr>
                <w:rFonts w:ascii="Arial" w:hAnsi="Arial" w:cs="Arial"/>
                <w:bCs/>
                <w:sz w:val="18"/>
                <w:szCs w:val="18"/>
              </w:rPr>
              <w:t>Revised to S6-254531</w:t>
            </w:r>
          </w:p>
        </w:tc>
      </w:tr>
      <w:tr w:rsidR="00AD32E9" w:rsidRPr="00996A6E" w14:paraId="171D9B2D" w14:textId="77777777" w:rsidTr="00AD32E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4173849" w14:textId="65D6C2D8" w:rsidR="00AD32E9" w:rsidRPr="00AD32E9" w:rsidRDefault="00AD32E9" w:rsidP="00706E3B">
            <w:pPr>
              <w:spacing w:before="20" w:after="20" w:line="240" w:lineRule="auto"/>
            </w:pPr>
            <w:r w:rsidRPr="00AD32E9">
              <w:rPr>
                <w:rFonts w:ascii="Arial" w:hAnsi="Arial" w:cs="Arial"/>
                <w:sz w:val="18"/>
              </w:rPr>
              <w:lastRenderedPageBreak/>
              <w:t>S6-254531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9D70330" w14:textId="7AFDCCD4" w:rsidR="00AD32E9" w:rsidRPr="00AD32E9" w:rsidRDefault="00AD32E9" w:rsidP="00706E3B">
            <w:pPr>
              <w:spacing w:before="20" w:after="20" w:line="240" w:lineRule="auto"/>
              <w:rPr>
                <w:rFonts w:ascii="Arial" w:hAnsi="Arial" w:cs="Arial"/>
                <w:bCs/>
                <w:sz w:val="18"/>
                <w:szCs w:val="18"/>
              </w:rPr>
            </w:pPr>
            <w:r w:rsidRPr="00AD32E9">
              <w:rPr>
                <w:rFonts w:ascii="Arial" w:hAnsi="Arial" w:cs="Arial"/>
                <w:bCs/>
                <w:sz w:val="18"/>
                <w:szCs w:val="18"/>
              </w:rPr>
              <w:t>HFL training completion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8A22AE5" w14:textId="75A7E496" w:rsidR="00AD32E9" w:rsidRPr="00AD32E9" w:rsidRDefault="00AD32E9" w:rsidP="00706E3B">
            <w:pPr>
              <w:spacing w:before="20" w:after="20" w:line="240" w:lineRule="auto"/>
              <w:rPr>
                <w:rFonts w:ascii="Arial" w:hAnsi="Arial" w:cs="Arial"/>
                <w:bCs/>
                <w:sz w:val="18"/>
                <w:szCs w:val="18"/>
              </w:rPr>
            </w:pPr>
            <w:r w:rsidRPr="00AD32E9">
              <w:rPr>
                <w:rFonts w:ascii="Arial" w:hAnsi="Arial" w:cs="Arial"/>
                <w:bCs/>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B135700" w14:textId="77777777" w:rsidR="00AD32E9" w:rsidRPr="00AD32E9" w:rsidRDefault="00AD32E9" w:rsidP="00706E3B">
            <w:pPr>
              <w:spacing w:before="20" w:after="20" w:line="240" w:lineRule="auto"/>
              <w:rPr>
                <w:rFonts w:ascii="Arial" w:hAnsi="Arial" w:cs="Arial"/>
                <w:bCs/>
                <w:sz w:val="18"/>
                <w:szCs w:val="18"/>
              </w:rPr>
            </w:pPr>
            <w:r w:rsidRPr="00AD32E9">
              <w:rPr>
                <w:rFonts w:ascii="Arial" w:hAnsi="Arial" w:cs="Arial"/>
                <w:bCs/>
                <w:sz w:val="18"/>
                <w:szCs w:val="18"/>
              </w:rPr>
              <w:t>CR 0056r1</w:t>
            </w:r>
          </w:p>
          <w:p w14:paraId="558CFAE9" w14:textId="77777777" w:rsidR="00AD32E9" w:rsidRPr="00AD32E9" w:rsidRDefault="00AD32E9" w:rsidP="00706E3B">
            <w:pPr>
              <w:spacing w:before="20" w:after="20" w:line="240" w:lineRule="auto"/>
              <w:rPr>
                <w:rFonts w:ascii="Arial" w:hAnsi="Arial" w:cs="Arial"/>
                <w:bCs/>
                <w:sz w:val="18"/>
                <w:szCs w:val="18"/>
              </w:rPr>
            </w:pPr>
            <w:r w:rsidRPr="00AD32E9">
              <w:rPr>
                <w:rFonts w:ascii="Arial" w:hAnsi="Arial" w:cs="Arial"/>
                <w:bCs/>
                <w:sz w:val="18"/>
                <w:szCs w:val="18"/>
              </w:rPr>
              <w:t>Cat F</w:t>
            </w:r>
          </w:p>
          <w:p w14:paraId="5B942508" w14:textId="77777777" w:rsidR="00AD32E9" w:rsidRPr="00AD32E9" w:rsidRDefault="00AD32E9" w:rsidP="00706E3B">
            <w:pPr>
              <w:spacing w:before="20" w:after="20" w:line="240" w:lineRule="auto"/>
              <w:rPr>
                <w:rFonts w:ascii="Arial" w:hAnsi="Arial" w:cs="Arial"/>
                <w:bCs/>
                <w:sz w:val="18"/>
                <w:szCs w:val="18"/>
              </w:rPr>
            </w:pPr>
            <w:r w:rsidRPr="00AD32E9">
              <w:rPr>
                <w:rFonts w:ascii="Arial" w:hAnsi="Arial" w:cs="Arial"/>
                <w:bCs/>
                <w:sz w:val="18"/>
                <w:szCs w:val="18"/>
              </w:rPr>
              <w:t>Rel-19</w:t>
            </w:r>
          </w:p>
          <w:p w14:paraId="70546097" w14:textId="5D5D9772" w:rsidR="00AD32E9" w:rsidRPr="00AD32E9" w:rsidRDefault="00AD32E9" w:rsidP="00706E3B">
            <w:pPr>
              <w:spacing w:before="20" w:after="20" w:line="240" w:lineRule="auto"/>
              <w:rPr>
                <w:rFonts w:ascii="Arial" w:hAnsi="Arial" w:cs="Arial"/>
                <w:bCs/>
                <w:sz w:val="18"/>
                <w:szCs w:val="18"/>
              </w:rPr>
            </w:pPr>
            <w:r w:rsidRPr="00AD32E9">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6EB2B55" w14:textId="77777777" w:rsidR="00AD32E9" w:rsidRDefault="00AD32E9" w:rsidP="00706E3B">
            <w:pPr>
              <w:spacing w:before="20" w:after="20" w:line="240" w:lineRule="auto"/>
              <w:rPr>
                <w:rFonts w:ascii="Arial" w:hAnsi="Arial" w:cs="Arial"/>
                <w:bCs/>
                <w:sz w:val="18"/>
                <w:szCs w:val="18"/>
              </w:rPr>
            </w:pPr>
            <w:r w:rsidRPr="00AD32E9">
              <w:rPr>
                <w:rFonts w:ascii="Arial" w:hAnsi="Arial" w:cs="Arial"/>
                <w:bCs/>
                <w:sz w:val="18"/>
                <w:szCs w:val="18"/>
              </w:rPr>
              <w:t>Revision of S6-254257.</w:t>
            </w:r>
          </w:p>
          <w:p w14:paraId="700A730B" w14:textId="6A87CDB3" w:rsidR="00AD32E9" w:rsidRPr="00596D47" w:rsidRDefault="00AD32E9"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BEC664E" w14:textId="77777777" w:rsidR="00AD32E9" w:rsidRPr="00AD32E9" w:rsidRDefault="00AD32E9" w:rsidP="00706E3B">
            <w:pPr>
              <w:spacing w:before="20" w:after="20" w:line="240" w:lineRule="auto"/>
              <w:rPr>
                <w:rFonts w:ascii="Arial" w:hAnsi="Arial" w:cs="Arial"/>
                <w:bCs/>
                <w:sz w:val="18"/>
                <w:szCs w:val="18"/>
              </w:rPr>
            </w:pPr>
          </w:p>
        </w:tc>
      </w:tr>
      <w:tr w:rsidR="006D051A" w:rsidRPr="00996A6E" w14:paraId="3C3A730A"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439C907" w14:textId="77777777" w:rsidR="006D051A" w:rsidRPr="00596D47"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67E20442" w14:textId="77777777" w:rsidR="006D051A" w:rsidRPr="00596D47"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4CA3569" w14:textId="77777777" w:rsidR="006D051A" w:rsidRPr="00596D47"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C6FEA64" w14:textId="77777777" w:rsidR="006D051A" w:rsidRPr="00596D47"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C7FD1BA"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E9D866A"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4D84BD12"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295C1B01" w14:textId="77777777" w:rsidR="006D051A" w:rsidRPr="00CF71EC" w:rsidRDefault="006D051A" w:rsidP="00706E3B">
            <w:pPr>
              <w:spacing w:before="20" w:after="20" w:line="240" w:lineRule="auto"/>
              <w:rPr>
                <w:rFonts w:ascii="Arial" w:hAnsi="Arial" w:cs="Arial"/>
                <w:b/>
                <w:sz w:val="18"/>
                <w:szCs w:val="18"/>
              </w:rPr>
            </w:pPr>
          </w:p>
        </w:tc>
      </w:tr>
      <w:tr w:rsidR="006D051A" w:rsidRPr="00996A6E" w14:paraId="306D22A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8562EDB" w14:textId="77777777" w:rsidR="006D051A" w:rsidRPr="00CF71EC" w:rsidRDefault="006D051A" w:rsidP="00706E3B">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tcPr>
          <w:p w14:paraId="1D50872A" w14:textId="77777777" w:rsidR="006D051A" w:rsidRPr="00CF71EC" w:rsidRDefault="006D051A" w:rsidP="00706E3B">
            <w:pPr>
              <w:spacing w:before="20" w:after="20" w:line="240" w:lineRule="auto"/>
              <w:rPr>
                <w:rFonts w:ascii="Arial" w:hAnsi="Arial" w:cs="Arial"/>
                <w:b/>
                <w:bCs/>
                <w:lang w:val="en-US"/>
              </w:rPr>
            </w:pPr>
            <w:r w:rsidRPr="00CF71EC">
              <w:rPr>
                <w:rFonts w:ascii="Arial" w:hAnsi="Arial" w:cs="Arial"/>
                <w:b/>
                <w:bCs/>
                <w:lang w:val="en-US"/>
              </w:rPr>
              <w:t xml:space="preserve">Metaverse_App – </w:t>
            </w:r>
            <w:r w:rsidRPr="00CF71EC">
              <w:rPr>
                <w:rFonts w:ascii="Arial" w:hAnsi="Arial" w:cs="Arial"/>
                <w:b/>
                <w:bCs/>
              </w:rPr>
              <w:t>Application enablement for mobile metaverse services</w:t>
            </w:r>
          </w:p>
          <w:p w14:paraId="355E169F" w14:textId="77777777" w:rsidR="006D051A" w:rsidRPr="00E75783" w:rsidRDefault="006D051A" w:rsidP="00706E3B">
            <w:pPr>
              <w:spacing w:before="20" w:after="20" w:line="240" w:lineRule="auto"/>
              <w:rPr>
                <w:rFonts w:ascii="Arial" w:hAnsi="Arial" w:cs="Arial"/>
                <w:b/>
                <w:bCs/>
                <w:lang w:val="en-US"/>
              </w:rPr>
            </w:pPr>
            <w:r w:rsidRPr="00CF71EC">
              <w:rPr>
                <w:rFonts w:ascii="Arial" w:hAnsi="Arial" w:cs="Arial"/>
                <w:b/>
                <w:bCs/>
                <w:lang w:val="en-US"/>
              </w:rPr>
              <w:t>Rapporteur: Sapan Shah, Samsung</w:t>
            </w:r>
          </w:p>
          <w:p w14:paraId="7596ACB9" w14:textId="77777777" w:rsidR="006D051A" w:rsidRPr="00CF71EC" w:rsidRDefault="006D051A" w:rsidP="00706E3B">
            <w:pPr>
              <w:spacing w:before="20" w:after="20" w:line="240" w:lineRule="auto"/>
              <w:rPr>
                <w:rFonts w:ascii="Arial" w:hAnsi="Arial" w:cs="Arial"/>
                <w:b/>
                <w:bCs/>
                <w:lang w:val="en-US"/>
              </w:rPr>
            </w:pPr>
            <w:r>
              <w:rPr>
                <w:rFonts w:ascii="Arial" w:hAnsi="Arial" w:cs="Arial"/>
                <w:b/>
                <w:bCs/>
                <w:lang w:val="en-US"/>
              </w:rPr>
              <w:t>18</w:t>
            </w:r>
            <w:r w:rsidRPr="00CF71EC">
              <w:rPr>
                <w:rFonts w:ascii="Arial" w:hAnsi="Arial" w:cs="Arial"/>
                <w:b/>
                <w:bCs/>
                <w:lang w:val="en-US"/>
              </w:rPr>
              <w:t xml:space="preserve"> papers</w:t>
            </w:r>
          </w:p>
        </w:tc>
      </w:tr>
      <w:tr w:rsidR="006D051A" w:rsidRPr="00996A6E" w14:paraId="39A6D766" w14:textId="77777777" w:rsidTr="00CB69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5D82F39"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1987885"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15465DA"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DD4265F"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ED103F9"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3922BCB"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996A6E" w14:paraId="70208D7B" w14:textId="77777777" w:rsidTr="00CB69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50A236ED" w14:textId="75D3EBC7" w:rsidR="006D051A" w:rsidRPr="003D7DEF" w:rsidRDefault="00AD32E9" w:rsidP="00706E3B">
            <w:pPr>
              <w:spacing w:before="20" w:after="20" w:line="240" w:lineRule="auto"/>
              <w:rPr>
                <w:rFonts w:ascii="Arial" w:hAnsi="Arial" w:cs="Arial"/>
                <w:bCs/>
                <w:sz w:val="18"/>
                <w:szCs w:val="18"/>
              </w:rPr>
            </w:pPr>
            <w:hyperlink r:id="rId62" w:history="1">
              <w:r w:rsidR="006D051A" w:rsidRPr="003D7DEF">
                <w:rPr>
                  <w:rStyle w:val="Hyperlink"/>
                  <w:rFonts w:ascii="Arial" w:hAnsi="Arial" w:cs="Arial"/>
                  <w:bCs/>
                  <w:sz w:val="18"/>
                  <w:szCs w:val="18"/>
                </w:rPr>
                <w:t>S6-254026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7A21F7E3"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Fix for clause 9.6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042FBED9"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6B93637"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0064</w:t>
            </w:r>
          </w:p>
          <w:p w14:paraId="7A61BC56"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12831FB6"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Rel-19</w:t>
            </w:r>
          </w:p>
          <w:p w14:paraId="4B645552"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6329FA36"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C70D823" w14:textId="6B83364E" w:rsidR="006D051A" w:rsidRPr="00CB693B" w:rsidRDefault="00CB693B" w:rsidP="00706E3B">
            <w:pPr>
              <w:spacing w:before="20" w:after="20" w:line="240" w:lineRule="auto"/>
              <w:rPr>
                <w:rFonts w:ascii="Arial" w:hAnsi="Arial" w:cs="Arial"/>
                <w:bCs/>
                <w:sz w:val="18"/>
                <w:szCs w:val="18"/>
              </w:rPr>
            </w:pPr>
            <w:r w:rsidRPr="00CB693B">
              <w:rPr>
                <w:rFonts w:ascii="Arial" w:hAnsi="Arial" w:cs="Arial"/>
                <w:bCs/>
                <w:sz w:val="18"/>
                <w:szCs w:val="18"/>
              </w:rPr>
              <w:t>Agreed</w:t>
            </w:r>
          </w:p>
        </w:tc>
      </w:tr>
      <w:tr w:rsidR="006D051A" w:rsidRPr="00996A6E" w14:paraId="6AA903C6" w14:textId="77777777" w:rsidTr="00A9485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2BE08E90" w14:textId="57677070" w:rsidR="006D051A" w:rsidRPr="003D7DEF" w:rsidRDefault="00AD32E9" w:rsidP="00706E3B">
            <w:pPr>
              <w:spacing w:before="20" w:after="20" w:line="240" w:lineRule="auto"/>
              <w:rPr>
                <w:rFonts w:ascii="Arial" w:hAnsi="Arial" w:cs="Arial"/>
                <w:bCs/>
                <w:sz w:val="18"/>
                <w:szCs w:val="18"/>
              </w:rPr>
            </w:pPr>
            <w:hyperlink r:id="rId63" w:history="1">
              <w:r w:rsidR="006D051A" w:rsidRPr="003D7DEF">
                <w:rPr>
                  <w:rStyle w:val="Hyperlink"/>
                  <w:rFonts w:ascii="Arial" w:hAnsi="Arial" w:cs="Arial"/>
                  <w:bCs/>
                  <w:sz w:val="18"/>
                  <w:szCs w:val="18"/>
                </w:rPr>
                <w:t>S6-2540</w:t>
              </w:r>
              <w:r w:rsidR="006D051A" w:rsidRPr="003D7DEF">
                <w:rPr>
                  <w:rStyle w:val="Hyperlink"/>
                  <w:rFonts w:ascii="Arial" w:hAnsi="Arial" w:cs="Arial"/>
                  <w:bCs/>
                  <w:sz w:val="18"/>
                  <w:szCs w:val="18"/>
                </w:rPr>
                <w:t>2</w:t>
              </w:r>
              <w:r w:rsidR="006D051A" w:rsidRPr="003D7DEF">
                <w:rPr>
                  <w:rStyle w:val="Hyperlink"/>
                  <w:rFonts w:ascii="Arial" w:hAnsi="Arial" w:cs="Arial"/>
                  <w:bCs/>
                  <w:sz w:val="18"/>
                  <w:szCs w:val="18"/>
                </w:rPr>
                <w:t>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60C9ECEC"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Fix for clause 9.6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3D9305EE"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4C576064"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0065</w:t>
            </w:r>
          </w:p>
          <w:p w14:paraId="4F19A981"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A</w:t>
            </w:r>
          </w:p>
          <w:p w14:paraId="26889727"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611B6C1D"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740F702B"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0F4F2772" w14:textId="3591BD11" w:rsidR="006D051A" w:rsidRPr="00CB693B" w:rsidRDefault="00CB693B" w:rsidP="00706E3B">
            <w:pPr>
              <w:spacing w:before="20" w:after="20" w:line="240" w:lineRule="auto"/>
              <w:rPr>
                <w:rFonts w:ascii="Arial" w:hAnsi="Arial" w:cs="Arial"/>
                <w:bCs/>
                <w:sz w:val="18"/>
                <w:szCs w:val="18"/>
              </w:rPr>
            </w:pPr>
            <w:r w:rsidRPr="00CB693B">
              <w:rPr>
                <w:rFonts w:ascii="Arial" w:hAnsi="Arial" w:cs="Arial"/>
                <w:bCs/>
                <w:sz w:val="18"/>
                <w:szCs w:val="18"/>
              </w:rPr>
              <w:t>Agreed</w:t>
            </w:r>
          </w:p>
        </w:tc>
      </w:tr>
      <w:tr w:rsidR="006D051A" w:rsidRPr="00996A6E" w14:paraId="0F06F8F3" w14:textId="77777777" w:rsidTr="00A9485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102A815" w14:textId="6D20AFC9" w:rsidR="006D051A" w:rsidRPr="003D7DEF" w:rsidRDefault="00AD32E9" w:rsidP="00706E3B">
            <w:pPr>
              <w:spacing w:before="20" w:after="20" w:line="240" w:lineRule="auto"/>
              <w:rPr>
                <w:rFonts w:ascii="Arial" w:hAnsi="Arial" w:cs="Arial"/>
                <w:bCs/>
                <w:sz w:val="18"/>
                <w:szCs w:val="18"/>
              </w:rPr>
            </w:pPr>
            <w:hyperlink r:id="rId64" w:history="1">
              <w:r w:rsidR="006D051A" w:rsidRPr="003D7DEF">
                <w:rPr>
                  <w:rStyle w:val="Hyperlink"/>
                  <w:rFonts w:ascii="Arial" w:hAnsi="Arial" w:cs="Arial"/>
                  <w:bCs/>
                  <w:sz w:val="18"/>
                  <w:szCs w:val="18"/>
                </w:rPr>
                <w:t>S6-2540</w:t>
              </w:r>
              <w:r w:rsidR="006D051A" w:rsidRPr="003D7DEF">
                <w:rPr>
                  <w:rStyle w:val="Hyperlink"/>
                  <w:rFonts w:ascii="Arial" w:hAnsi="Arial" w:cs="Arial"/>
                  <w:bCs/>
                  <w:sz w:val="18"/>
                  <w:szCs w:val="18"/>
                </w:rPr>
                <w:t>2</w:t>
              </w:r>
              <w:r w:rsidR="006D051A" w:rsidRPr="003D7DEF">
                <w:rPr>
                  <w:rStyle w:val="Hyperlink"/>
                  <w:rFonts w:ascii="Arial" w:hAnsi="Arial" w:cs="Arial"/>
                  <w:bCs/>
                  <w:sz w:val="18"/>
                  <w:szCs w:val="18"/>
                </w:rPr>
                <w:t>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DF70FB7"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Fix for Position information in clause 9.5.5 &amp; 7.3.3.2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A228A1D"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A1961EF"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0066</w:t>
            </w:r>
          </w:p>
          <w:p w14:paraId="3ACF0124"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326B8A89"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Rel-19</w:t>
            </w:r>
          </w:p>
          <w:p w14:paraId="62AE760B"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9F380C0"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D9F3025" w14:textId="47F8C1AD" w:rsidR="006D051A" w:rsidRPr="00A9485C" w:rsidRDefault="00A9485C" w:rsidP="00706E3B">
            <w:pPr>
              <w:spacing w:before="20" w:after="20" w:line="240" w:lineRule="auto"/>
              <w:rPr>
                <w:rFonts w:ascii="Arial" w:hAnsi="Arial" w:cs="Arial"/>
                <w:bCs/>
                <w:sz w:val="18"/>
                <w:szCs w:val="18"/>
              </w:rPr>
            </w:pPr>
            <w:r w:rsidRPr="00A9485C">
              <w:rPr>
                <w:rFonts w:ascii="Arial" w:hAnsi="Arial" w:cs="Arial"/>
                <w:bCs/>
                <w:sz w:val="18"/>
                <w:szCs w:val="18"/>
              </w:rPr>
              <w:t>Not Pursued</w:t>
            </w:r>
          </w:p>
        </w:tc>
      </w:tr>
      <w:tr w:rsidR="006D051A" w:rsidRPr="00996A6E" w14:paraId="286BE111" w14:textId="77777777" w:rsidTr="00A9485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9893F59" w14:textId="3F10CB14" w:rsidR="006D051A" w:rsidRPr="003D7DEF" w:rsidRDefault="00AD32E9" w:rsidP="00706E3B">
            <w:pPr>
              <w:spacing w:before="20" w:after="20" w:line="240" w:lineRule="auto"/>
              <w:rPr>
                <w:rFonts w:ascii="Arial" w:hAnsi="Arial" w:cs="Arial"/>
                <w:bCs/>
                <w:sz w:val="18"/>
                <w:szCs w:val="18"/>
              </w:rPr>
            </w:pPr>
            <w:hyperlink r:id="rId65" w:history="1">
              <w:r w:rsidR="006D051A" w:rsidRPr="003D7DEF">
                <w:rPr>
                  <w:rStyle w:val="Hyperlink"/>
                  <w:rFonts w:ascii="Arial" w:hAnsi="Arial" w:cs="Arial"/>
                  <w:bCs/>
                  <w:sz w:val="18"/>
                  <w:szCs w:val="18"/>
                </w:rPr>
                <w:t>S6-254029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14FEE3B"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Fix for Position information in clause 9.5.5 &amp; 7.3.3.2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273306A"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8152A54"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0067</w:t>
            </w:r>
          </w:p>
          <w:p w14:paraId="2F05877F"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A</w:t>
            </w:r>
          </w:p>
          <w:p w14:paraId="022BE8B5"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698B2BDD"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B1E9B66"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03C67EF" w14:textId="2D2AEC28" w:rsidR="006D051A" w:rsidRPr="00A9485C" w:rsidRDefault="00A9485C" w:rsidP="00706E3B">
            <w:pPr>
              <w:spacing w:before="20" w:after="20" w:line="240" w:lineRule="auto"/>
              <w:rPr>
                <w:rFonts w:ascii="Arial" w:hAnsi="Arial" w:cs="Arial"/>
                <w:bCs/>
                <w:sz w:val="18"/>
                <w:szCs w:val="18"/>
              </w:rPr>
            </w:pPr>
            <w:r w:rsidRPr="00A9485C">
              <w:rPr>
                <w:rFonts w:ascii="Arial" w:hAnsi="Arial" w:cs="Arial"/>
                <w:bCs/>
                <w:sz w:val="18"/>
                <w:szCs w:val="18"/>
              </w:rPr>
              <w:t>Not Pursued</w:t>
            </w:r>
          </w:p>
        </w:tc>
      </w:tr>
      <w:tr w:rsidR="006D051A" w:rsidRPr="00996A6E" w14:paraId="1B130CD7" w14:textId="77777777" w:rsidTr="00A9485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DA60738" w14:textId="4212EAFA" w:rsidR="006D051A" w:rsidRPr="003D7DEF" w:rsidRDefault="00AD32E9" w:rsidP="00706E3B">
            <w:pPr>
              <w:spacing w:before="20" w:after="20" w:line="240" w:lineRule="auto"/>
              <w:rPr>
                <w:rFonts w:ascii="Arial" w:hAnsi="Arial" w:cs="Arial"/>
                <w:bCs/>
                <w:sz w:val="18"/>
                <w:szCs w:val="18"/>
              </w:rPr>
            </w:pPr>
            <w:hyperlink r:id="rId66" w:history="1">
              <w:r w:rsidR="006D051A" w:rsidRPr="003D7DEF">
                <w:rPr>
                  <w:rStyle w:val="Hyperlink"/>
                  <w:rFonts w:ascii="Arial" w:hAnsi="Arial" w:cs="Arial"/>
                  <w:bCs/>
                  <w:sz w:val="18"/>
                  <w:szCs w:val="18"/>
                </w:rPr>
                <w:t>S6-2540</w:t>
              </w:r>
              <w:r w:rsidR="006D051A" w:rsidRPr="003D7DEF">
                <w:rPr>
                  <w:rStyle w:val="Hyperlink"/>
                  <w:rFonts w:ascii="Arial" w:hAnsi="Arial" w:cs="Arial"/>
                  <w:bCs/>
                  <w:sz w:val="18"/>
                  <w:szCs w:val="18"/>
                </w:rPr>
                <w:t>3</w:t>
              </w:r>
              <w:r w:rsidR="006D051A" w:rsidRPr="003D7DEF">
                <w:rPr>
                  <w:rStyle w:val="Hyperlink"/>
                  <w:rFonts w:ascii="Arial" w:hAnsi="Arial" w:cs="Arial"/>
                  <w:bCs/>
                  <w:sz w:val="18"/>
                  <w:szCs w:val="18"/>
                </w:rPr>
                <w:t>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56FC07D"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Fix for Spatial map position in clause 8.3.1&amp; 8.3.2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B3870BF"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F4A3A9D"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0068</w:t>
            </w:r>
          </w:p>
          <w:p w14:paraId="7DB749BC"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7B94B40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Rel-19</w:t>
            </w:r>
          </w:p>
          <w:p w14:paraId="12CC08DA"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87C5A9A"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5ACA3C2" w14:textId="5A9DB6EB" w:rsidR="006D051A" w:rsidRPr="00A9485C" w:rsidRDefault="00A9485C" w:rsidP="00706E3B">
            <w:pPr>
              <w:spacing w:before="20" w:after="20" w:line="240" w:lineRule="auto"/>
              <w:rPr>
                <w:rFonts w:ascii="Arial" w:hAnsi="Arial" w:cs="Arial"/>
                <w:bCs/>
                <w:sz w:val="18"/>
                <w:szCs w:val="18"/>
              </w:rPr>
            </w:pPr>
            <w:r w:rsidRPr="00A9485C">
              <w:rPr>
                <w:rFonts w:ascii="Arial" w:hAnsi="Arial" w:cs="Arial"/>
                <w:bCs/>
                <w:sz w:val="18"/>
                <w:szCs w:val="18"/>
              </w:rPr>
              <w:t>Not Pursued</w:t>
            </w:r>
          </w:p>
        </w:tc>
      </w:tr>
      <w:tr w:rsidR="006D051A" w:rsidRPr="00996A6E" w14:paraId="10EE5C38" w14:textId="77777777" w:rsidTr="00A9485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4E052E5" w14:textId="0B8E5390" w:rsidR="006D051A" w:rsidRPr="003D7DEF" w:rsidRDefault="00AD32E9" w:rsidP="00706E3B">
            <w:pPr>
              <w:spacing w:before="20" w:after="20" w:line="240" w:lineRule="auto"/>
              <w:rPr>
                <w:rFonts w:ascii="Arial" w:hAnsi="Arial" w:cs="Arial"/>
                <w:bCs/>
                <w:sz w:val="18"/>
                <w:szCs w:val="18"/>
              </w:rPr>
            </w:pPr>
            <w:hyperlink r:id="rId67" w:history="1">
              <w:r w:rsidR="006D051A" w:rsidRPr="003D7DEF">
                <w:rPr>
                  <w:rStyle w:val="Hyperlink"/>
                  <w:rFonts w:ascii="Arial" w:hAnsi="Arial" w:cs="Arial"/>
                  <w:bCs/>
                  <w:sz w:val="18"/>
                  <w:szCs w:val="18"/>
                </w:rPr>
                <w:t>S6-254031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CD8FD45"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Fix for Spatial map position in clause 8.3.1&amp; 8.3.2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B79375A"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44D5821"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0069</w:t>
            </w:r>
          </w:p>
          <w:p w14:paraId="363ABB10"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A</w:t>
            </w:r>
          </w:p>
          <w:p w14:paraId="06271CD3"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25896D1F"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42C0705"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8160C9A" w14:textId="6F7F2AB6" w:rsidR="006D051A" w:rsidRPr="00A9485C" w:rsidRDefault="00A9485C" w:rsidP="00706E3B">
            <w:pPr>
              <w:spacing w:before="20" w:after="20" w:line="240" w:lineRule="auto"/>
              <w:rPr>
                <w:rFonts w:ascii="Arial" w:hAnsi="Arial" w:cs="Arial"/>
                <w:bCs/>
                <w:sz w:val="18"/>
                <w:szCs w:val="18"/>
              </w:rPr>
            </w:pPr>
            <w:r w:rsidRPr="00A9485C">
              <w:rPr>
                <w:rFonts w:ascii="Arial" w:hAnsi="Arial" w:cs="Arial"/>
                <w:bCs/>
                <w:sz w:val="18"/>
                <w:szCs w:val="18"/>
              </w:rPr>
              <w:t>Not Pursued</w:t>
            </w:r>
          </w:p>
        </w:tc>
      </w:tr>
      <w:tr w:rsidR="006D051A" w:rsidRPr="00996A6E" w14:paraId="1E42611A" w14:textId="77777777" w:rsidTr="00A9485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35495E1" w14:textId="494A63A5" w:rsidR="006D051A" w:rsidRPr="003D7DEF" w:rsidRDefault="00AD32E9" w:rsidP="00706E3B">
            <w:pPr>
              <w:spacing w:before="20" w:after="20" w:line="240" w:lineRule="auto"/>
              <w:rPr>
                <w:rFonts w:ascii="Arial" w:hAnsi="Arial" w:cs="Arial"/>
                <w:bCs/>
                <w:sz w:val="18"/>
                <w:szCs w:val="18"/>
              </w:rPr>
            </w:pPr>
            <w:hyperlink r:id="rId68" w:history="1">
              <w:r w:rsidR="006D051A" w:rsidRPr="003D7DEF">
                <w:rPr>
                  <w:rStyle w:val="Hyperlink"/>
                  <w:rFonts w:ascii="Arial" w:hAnsi="Arial" w:cs="Arial"/>
                  <w:bCs/>
                  <w:sz w:val="18"/>
                  <w:szCs w:val="18"/>
                </w:rPr>
                <w:t>S6-254</w:t>
              </w:r>
              <w:r w:rsidR="006D051A" w:rsidRPr="003D7DEF">
                <w:rPr>
                  <w:rStyle w:val="Hyperlink"/>
                  <w:rFonts w:ascii="Arial" w:hAnsi="Arial" w:cs="Arial"/>
                  <w:bCs/>
                  <w:sz w:val="18"/>
                  <w:szCs w:val="18"/>
                </w:rPr>
                <w:t>0</w:t>
              </w:r>
              <w:r w:rsidR="006D051A" w:rsidRPr="003D7DEF">
                <w:rPr>
                  <w:rStyle w:val="Hyperlink"/>
                  <w:rFonts w:ascii="Arial" w:hAnsi="Arial" w:cs="Arial"/>
                  <w:bCs/>
                  <w:sz w:val="18"/>
                  <w:szCs w:val="18"/>
                </w:rPr>
                <w:t>32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F06A1CA"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CR on digital asset discovery request message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C79C668"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6BD5FB8"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0020</w:t>
            </w:r>
          </w:p>
          <w:p w14:paraId="4A0DEAD0"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12F606A8"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Rel-19</w:t>
            </w:r>
          </w:p>
          <w:p w14:paraId="036A0D63"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69044D7"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7ADB696" w14:textId="242160DC" w:rsidR="006D051A" w:rsidRPr="00A9485C" w:rsidRDefault="00A9485C" w:rsidP="00706E3B">
            <w:pPr>
              <w:spacing w:before="20" w:after="20" w:line="240" w:lineRule="auto"/>
              <w:rPr>
                <w:rFonts w:ascii="Arial" w:hAnsi="Arial" w:cs="Arial"/>
                <w:bCs/>
                <w:sz w:val="18"/>
                <w:szCs w:val="18"/>
              </w:rPr>
            </w:pPr>
            <w:r w:rsidRPr="00A9485C">
              <w:rPr>
                <w:rFonts w:ascii="Arial" w:hAnsi="Arial" w:cs="Arial"/>
                <w:bCs/>
                <w:sz w:val="18"/>
                <w:szCs w:val="18"/>
              </w:rPr>
              <w:t>Revised to S6-254539</w:t>
            </w:r>
          </w:p>
        </w:tc>
      </w:tr>
      <w:tr w:rsidR="00A9485C" w:rsidRPr="00996A6E" w14:paraId="05D8EEBA" w14:textId="77777777" w:rsidTr="008D08CD">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D4363D8" w14:textId="6E4B096B" w:rsidR="00A9485C" w:rsidRPr="00A9485C" w:rsidRDefault="00A9485C" w:rsidP="00706E3B">
            <w:pPr>
              <w:spacing w:before="20" w:after="20" w:line="240" w:lineRule="auto"/>
            </w:pPr>
            <w:r w:rsidRPr="00A9485C">
              <w:rPr>
                <w:rFonts w:ascii="Arial" w:hAnsi="Arial" w:cs="Arial"/>
                <w:sz w:val="18"/>
              </w:rPr>
              <w:t>S6-254539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D5A1948" w14:textId="4FB54262" w:rsidR="00A9485C" w:rsidRPr="00A9485C" w:rsidRDefault="00A9485C" w:rsidP="00706E3B">
            <w:pPr>
              <w:spacing w:before="20" w:after="20" w:line="240" w:lineRule="auto"/>
              <w:rPr>
                <w:rFonts w:ascii="Arial" w:hAnsi="Arial" w:cs="Arial"/>
                <w:bCs/>
                <w:sz w:val="18"/>
                <w:szCs w:val="18"/>
              </w:rPr>
            </w:pPr>
            <w:r w:rsidRPr="00A9485C">
              <w:rPr>
                <w:rFonts w:ascii="Arial" w:hAnsi="Arial" w:cs="Arial"/>
                <w:bCs/>
                <w:sz w:val="18"/>
                <w:szCs w:val="18"/>
              </w:rPr>
              <w:t>CR on digital asset discovery request message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488A164" w14:textId="77C094D2" w:rsidR="00A9485C" w:rsidRPr="00A9485C" w:rsidRDefault="00A9485C" w:rsidP="00706E3B">
            <w:pPr>
              <w:spacing w:before="20" w:after="20" w:line="240" w:lineRule="auto"/>
              <w:rPr>
                <w:rFonts w:ascii="Arial" w:hAnsi="Arial" w:cs="Arial"/>
                <w:bCs/>
                <w:sz w:val="18"/>
                <w:szCs w:val="18"/>
              </w:rPr>
            </w:pPr>
            <w:r w:rsidRPr="00A9485C">
              <w:rPr>
                <w:rFonts w:ascii="Arial" w:hAnsi="Arial" w:cs="Arial"/>
                <w:bCs/>
                <w:sz w:val="18"/>
                <w:szCs w:val="18"/>
              </w:rPr>
              <w:t>Huawei, Hisilicon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3252462" w14:textId="77777777" w:rsidR="00A9485C" w:rsidRPr="00A9485C" w:rsidRDefault="00A9485C" w:rsidP="00706E3B">
            <w:pPr>
              <w:spacing w:before="20" w:after="20" w:line="240" w:lineRule="auto"/>
              <w:rPr>
                <w:rFonts w:ascii="Arial" w:hAnsi="Arial" w:cs="Arial"/>
                <w:bCs/>
                <w:sz w:val="18"/>
                <w:szCs w:val="18"/>
              </w:rPr>
            </w:pPr>
            <w:r w:rsidRPr="00A9485C">
              <w:rPr>
                <w:rFonts w:ascii="Arial" w:hAnsi="Arial" w:cs="Arial"/>
                <w:bCs/>
                <w:sz w:val="18"/>
                <w:szCs w:val="18"/>
              </w:rPr>
              <w:t>CR 0020r1</w:t>
            </w:r>
          </w:p>
          <w:p w14:paraId="76521656" w14:textId="77777777" w:rsidR="00A9485C" w:rsidRPr="00A9485C" w:rsidRDefault="00A9485C" w:rsidP="00706E3B">
            <w:pPr>
              <w:spacing w:before="20" w:after="20" w:line="240" w:lineRule="auto"/>
              <w:rPr>
                <w:rFonts w:ascii="Arial" w:hAnsi="Arial" w:cs="Arial"/>
                <w:bCs/>
                <w:sz w:val="18"/>
                <w:szCs w:val="18"/>
              </w:rPr>
            </w:pPr>
            <w:r w:rsidRPr="00A9485C">
              <w:rPr>
                <w:rFonts w:ascii="Arial" w:hAnsi="Arial" w:cs="Arial"/>
                <w:bCs/>
                <w:sz w:val="18"/>
                <w:szCs w:val="18"/>
              </w:rPr>
              <w:t>Cat F</w:t>
            </w:r>
          </w:p>
          <w:p w14:paraId="363080DB" w14:textId="77777777" w:rsidR="00A9485C" w:rsidRPr="00A9485C" w:rsidRDefault="00A9485C" w:rsidP="00706E3B">
            <w:pPr>
              <w:spacing w:before="20" w:after="20" w:line="240" w:lineRule="auto"/>
              <w:rPr>
                <w:rFonts w:ascii="Arial" w:hAnsi="Arial" w:cs="Arial"/>
                <w:bCs/>
                <w:sz w:val="18"/>
                <w:szCs w:val="18"/>
              </w:rPr>
            </w:pPr>
            <w:r w:rsidRPr="00A9485C">
              <w:rPr>
                <w:rFonts w:ascii="Arial" w:hAnsi="Arial" w:cs="Arial"/>
                <w:bCs/>
                <w:sz w:val="18"/>
                <w:szCs w:val="18"/>
              </w:rPr>
              <w:t>Rel-19</w:t>
            </w:r>
          </w:p>
          <w:p w14:paraId="18A4690D" w14:textId="7DCC10A5" w:rsidR="00A9485C" w:rsidRPr="00A9485C" w:rsidRDefault="00A9485C" w:rsidP="00706E3B">
            <w:pPr>
              <w:spacing w:before="20" w:after="20" w:line="240" w:lineRule="auto"/>
              <w:rPr>
                <w:rFonts w:ascii="Arial" w:hAnsi="Arial" w:cs="Arial"/>
                <w:bCs/>
                <w:sz w:val="18"/>
                <w:szCs w:val="18"/>
              </w:rPr>
            </w:pPr>
            <w:r w:rsidRPr="00A9485C">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E154311" w14:textId="77777777" w:rsidR="00A9485C" w:rsidRDefault="00A9485C" w:rsidP="00706E3B">
            <w:pPr>
              <w:spacing w:before="20" w:after="20" w:line="240" w:lineRule="auto"/>
              <w:rPr>
                <w:rFonts w:ascii="Arial" w:hAnsi="Arial" w:cs="Arial"/>
                <w:bCs/>
                <w:sz w:val="18"/>
                <w:szCs w:val="18"/>
              </w:rPr>
            </w:pPr>
            <w:r w:rsidRPr="00A9485C">
              <w:rPr>
                <w:rFonts w:ascii="Arial" w:hAnsi="Arial" w:cs="Arial"/>
                <w:bCs/>
                <w:sz w:val="18"/>
                <w:szCs w:val="18"/>
              </w:rPr>
              <w:t>Revision of S6-254032.</w:t>
            </w:r>
          </w:p>
          <w:p w14:paraId="765EC487" w14:textId="18A787E6" w:rsidR="00A9485C" w:rsidRPr="00596D47" w:rsidRDefault="00A9485C"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CA660B6" w14:textId="77777777" w:rsidR="00A9485C" w:rsidRPr="00A9485C" w:rsidRDefault="00A9485C" w:rsidP="00706E3B">
            <w:pPr>
              <w:spacing w:before="20" w:after="20" w:line="240" w:lineRule="auto"/>
              <w:rPr>
                <w:rFonts w:ascii="Arial" w:hAnsi="Arial" w:cs="Arial"/>
                <w:bCs/>
                <w:sz w:val="18"/>
                <w:szCs w:val="18"/>
              </w:rPr>
            </w:pPr>
          </w:p>
        </w:tc>
      </w:tr>
      <w:tr w:rsidR="006D051A" w:rsidRPr="00996A6E" w14:paraId="10D0944A" w14:textId="77777777" w:rsidTr="008D08CD">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393D64B" w14:textId="69E1190C" w:rsidR="006D051A" w:rsidRPr="003D7DEF" w:rsidRDefault="00AD32E9" w:rsidP="00706E3B">
            <w:pPr>
              <w:spacing w:before="20" w:after="20" w:line="240" w:lineRule="auto"/>
              <w:rPr>
                <w:rFonts w:ascii="Arial" w:hAnsi="Arial" w:cs="Arial"/>
                <w:bCs/>
                <w:sz w:val="18"/>
                <w:szCs w:val="18"/>
              </w:rPr>
            </w:pPr>
            <w:hyperlink r:id="rId69" w:history="1">
              <w:r w:rsidR="006D051A" w:rsidRPr="003D7DEF">
                <w:rPr>
                  <w:rStyle w:val="Hyperlink"/>
                  <w:rFonts w:ascii="Arial" w:hAnsi="Arial" w:cs="Arial"/>
                  <w:bCs/>
                  <w:sz w:val="18"/>
                  <w:szCs w:val="18"/>
                </w:rPr>
                <w:t>S6-25403</w:t>
              </w:r>
              <w:r w:rsidR="006D051A" w:rsidRPr="003D7DEF">
                <w:rPr>
                  <w:rStyle w:val="Hyperlink"/>
                  <w:rFonts w:ascii="Arial" w:hAnsi="Arial" w:cs="Arial"/>
                  <w:bCs/>
                  <w:sz w:val="18"/>
                  <w:szCs w:val="18"/>
                </w:rPr>
                <w:t>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990EFC3" w14:textId="77777777" w:rsidR="006D051A" w:rsidRPr="003D7DEF" w:rsidRDefault="006D051A" w:rsidP="00706E3B">
            <w:pPr>
              <w:spacing w:before="20" w:after="20" w:line="240" w:lineRule="auto"/>
              <w:rPr>
                <w:rFonts w:ascii="Arial" w:hAnsi="Arial" w:cs="Arial"/>
                <w:bCs/>
                <w:sz w:val="18"/>
                <w:szCs w:val="18"/>
                <w:lang w:val="nb-NO"/>
              </w:rPr>
            </w:pPr>
            <w:r w:rsidRPr="003D7DEF">
              <w:rPr>
                <w:rFonts w:ascii="Arial" w:hAnsi="Arial" w:cs="Arial"/>
                <w:bCs/>
                <w:sz w:val="18"/>
                <w:szCs w:val="18"/>
                <w:lang w:val="nb-NO"/>
              </w:rPr>
              <w:t>CR on digital asset media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84AD0B4"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9353A19"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0021</w:t>
            </w:r>
          </w:p>
          <w:p w14:paraId="5A02871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2E05EF3A"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Rel-19</w:t>
            </w:r>
          </w:p>
          <w:p w14:paraId="34B7446F"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5C93149"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274AAFD" w14:textId="69A89577" w:rsidR="006D051A" w:rsidRPr="008D08CD" w:rsidRDefault="008D08CD" w:rsidP="00706E3B">
            <w:pPr>
              <w:spacing w:before="20" w:after="20" w:line="240" w:lineRule="auto"/>
              <w:rPr>
                <w:rFonts w:ascii="Arial" w:hAnsi="Arial" w:cs="Arial"/>
                <w:bCs/>
                <w:sz w:val="18"/>
                <w:szCs w:val="18"/>
              </w:rPr>
            </w:pPr>
            <w:r w:rsidRPr="008D08CD">
              <w:rPr>
                <w:rFonts w:ascii="Arial" w:hAnsi="Arial" w:cs="Arial"/>
                <w:bCs/>
                <w:sz w:val="18"/>
                <w:szCs w:val="18"/>
              </w:rPr>
              <w:t>Revised to S6-254541</w:t>
            </w:r>
          </w:p>
        </w:tc>
      </w:tr>
      <w:tr w:rsidR="008D08CD" w:rsidRPr="00996A6E" w14:paraId="7A4F1B47" w14:textId="77777777" w:rsidTr="008D08CD">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62E65262" w14:textId="47D676F7" w:rsidR="008D08CD" w:rsidRPr="008D08CD" w:rsidRDefault="008D08CD" w:rsidP="00706E3B">
            <w:pPr>
              <w:spacing w:before="20" w:after="20" w:line="240" w:lineRule="auto"/>
            </w:pPr>
            <w:r w:rsidRPr="008D08CD">
              <w:rPr>
                <w:rFonts w:ascii="Arial" w:hAnsi="Arial" w:cs="Arial"/>
                <w:sz w:val="18"/>
              </w:rPr>
              <w:t>S6-254541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38F36EF1" w14:textId="099ECB75" w:rsidR="008D08CD" w:rsidRPr="008D08CD" w:rsidRDefault="008D08CD" w:rsidP="00706E3B">
            <w:pPr>
              <w:spacing w:before="20" w:after="20" w:line="240" w:lineRule="auto"/>
              <w:rPr>
                <w:rFonts w:ascii="Arial" w:hAnsi="Arial" w:cs="Arial"/>
                <w:bCs/>
                <w:sz w:val="18"/>
                <w:szCs w:val="18"/>
                <w:lang w:val="nb-NO"/>
              </w:rPr>
            </w:pPr>
            <w:r w:rsidRPr="008D08CD">
              <w:rPr>
                <w:rFonts w:ascii="Arial" w:hAnsi="Arial" w:cs="Arial"/>
                <w:bCs/>
                <w:sz w:val="18"/>
                <w:szCs w:val="18"/>
                <w:lang w:val="nb-NO"/>
              </w:rPr>
              <w:t>CR on digital asset media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6DF3D842" w14:textId="2BF0064C" w:rsidR="008D08CD" w:rsidRPr="008D08CD" w:rsidRDefault="008D08CD" w:rsidP="00706E3B">
            <w:pPr>
              <w:spacing w:before="20" w:after="20" w:line="240" w:lineRule="auto"/>
              <w:rPr>
                <w:rFonts w:ascii="Arial" w:hAnsi="Arial" w:cs="Arial"/>
                <w:bCs/>
                <w:sz w:val="18"/>
                <w:szCs w:val="18"/>
              </w:rPr>
            </w:pPr>
            <w:r w:rsidRPr="008D08CD">
              <w:rPr>
                <w:rFonts w:ascii="Arial" w:hAnsi="Arial" w:cs="Arial"/>
                <w:bCs/>
                <w:sz w:val="18"/>
                <w:szCs w:val="18"/>
              </w:rPr>
              <w:t>Huawei, Hisilicon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5596070" w14:textId="77777777" w:rsidR="008D08CD" w:rsidRPr="008D08CD" w:rsidRDefault="008D08CD" w:rsidP="00706E3B">
            <w:pPr>
              <w:spacing w:before="20" w:after="20" w:line="240" w:lineRule="auto"/>
              <w:rPr>
                <w:rFonts w:ascii="Arial" w:hAnsi="Arial" w:cs="Arial"/>
                <w:bCs/>
                <w:sz w:val="18"/>
                <w:szCs w:val="18"/>
              </w:rPr>
            </w:pPr>
            <w:r w:rsidRPr="008D08CD">
              <w:rPr>
                <w:rFonts w:ascii="Arial" w:hAnsi="Arial" w:cs="Arial"/>
                <w:bCs/>
                <w:sz w:val="18"/>
                <w:szCs w:val="18"/>
              </w:rPr>
              <w:t>CR 0021r1</w:t>
            </w:r>
          </w:p>
          <w:p w14:paraId="5AFA3B55" w14:textId="77777777" w:rsidR="008D08CD" w:rsidRPr="008D08CD" w:rsidRDefault="008D08CD" w:rsidP="00706E3B">
            <w:pPr>
              <w:spacing w:before="20" w:after="20" w:line="240" w:lineRule="auto"/>
              <w:rPr>
                <w:rFonts w:ascii="Arial" w:hAnsi="Arial" w:cs="Arial"/>
                <w:bCs/>
                <w:sz w:val="18"/>
                <w:szCs w:val="18"/>
              </w:rPr>
            </w:pPr>
            <w:r w:rsidRPr="008D08CD">
              <w:rPr>
                <w:rFonts w:ascii="Arial" w:hAnsi="Arial" w:cs="Arial"/>
                <w:bCs/>
                <w:sz w:val="18"/>
                <w:szCs w:val="18"/>
              </w:rPr>
              <w:t>Cat F</w:t>
            </w:r>
          </w:p>
          <w:p w14:paraId="73D2D214" w14:textId="77777777" w:rsidR="008D08CD" w:rsidRPr="008D08CD" w:rsidRDefault="008D08CD" w:rsidP="00706E3B">
            <w:pPr>
              <w:spacing w:before="20" w:after="20" w:line="240" w:lineRule="auto"/>
              <w:rPr>
                <w:rFonts w:ascii="Arial" w:hAnsi="Arial" w:cs="Arial"/>
                <w:bCs/>
                <w:sz w:val="18"/>
                <w:szCs w:val="18"/>
              </w:rPr>
            </w:pPr>
            <w:r w:rsidRPr="008D08CD">
              <w:rPr>
                <w:rFonts w:ascii="Arial" w:hAnsi="Arial" w:cs="Arial"/>
                <w:bCs/>
                <w:sz w:val="18"/>
                <w:szCs w:val="18"/>
              </w:rPr>
              <w:t>Rel-19</w:t>
            </w:r>
          </w:p>
          <w:p w14:paraId="3EBC4B78" w14:textId="79D23862" w:rsidR="008D08CD" w:rsidRPr="008D08CD" w:rsidRDefault="008D08CD" w:rsidP="00706E3B">
            <w:pPr>
              <w:spacing w:before="20" w:after="20" w:line="240" w:lineRule="auto"/>
              <w:rPr>
                <w:rFonts w:ascii="Arial" w:hAnsi="Arial" w:cs="Arial"/>
                <w:bCs/>
                <w:sz w:val="18"/>
                <w:szCs w:val="18"/>
              </w:rPr>
            </w:pPr>
            <w:r w:rsidRPr="008D08CD">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E0264F8" w14:textId="77777777" w:rsidR="008D08CD" w:rsidRDefault="008D08CD" w:rsidP="00706E3B">
            <w:pPr>
              <w:spacing w:before="20" w:after="20" w:line="240" w:lineRule="auto"/>
              <w:rPr>
                <w:rFonts w:ascii="Arial" w:hAnsi="Arial" w:cs="Arial"/>
                <w:bCs/>
                <w:sz w:val="18"/>
                <w:szCs w:val="18"/>
              </w:rPr>
            </w:pPr>
            <w:r w:rsidRPr="008D08CD">
              <w:rPr>
                <w:rFonts w:ascii="Arial" w:hAnsi="Arial" w:cs="Arial"/>
                <w:bCs/>
                <w:sz w:val="18"/>
                <w:szCs w:val="18"/>
              </w:rPr>
              <w:t>Revision of S6-254033.</w:t>
            </w:r>
          </w:p>
          <w:p w14:paraId="65E47BA1" w14:textId="77777777" w:rsidR="008D08CD" w:rsidRDefault="008D08CD" w:rsidP="00706E3B">
            <w:pPr>
              <w:spacing w:before="20" w:after="20" w:line="240" w:lineRule="auto"/>
              <w:rPr>
                <w:rFonts w:ascii="Arial" w:hAnsi="Arial" w:cs="Arial"/>
                <w:bCs/>
                <w:sz w:val="18"/>
                <w:szCs w:val="18"/>
              </w:rPr>
            </w:pPr>
          </w:p>
          <w:p w14:paraId="0034764F" w14:textId="77777777" w:rsidR="008D08CD" w:rsidRDefault="008D08CD" w:rsidP="00706E3B">
            <w:pPr>
              <w:spacing w:before="20" w:after="20" w:line="240" w:lineRule="auto"/>
              <w:rPr>
                <w:rFonts w:ascii="Arial" w:hAnsi="Arial" w:cs="Arial"/>
                <w:bCs/>
                <w:sz w:val="18"/>
                <w:szCs w:val="18"/>
              </w:rPr>
            </w:pPr>
            <w:r>
              <w:rPr>
                <w:rFonts w:ascii="Arial" w:hAnsi="Arial" w:cs="Arial"/>
                <w:bCs/>
                <w:sz w:val="18"/>
                <w:szCs w:val="18"/>
              </w:rPr>
              <w:t>The only change is to update “should” to “shall” in the NOTE at two places.</w:t>
            </w:r>
          </w:p>
          <w:p w14:paraId="0338F583" w14:textId="77777777" w:rsidR="008D08CD" w:rsidRDefault="008D08CD" w:rsidP="00706E3B">
            <w:pPr>
              <w:spacing w:before="20" w:after="20" w:line="240" w:lineRule="auto"/>
              <w:rPr>
                <w:rFonts w:ascii="Arial" w:hAnsi="Arial" w:cs="Arial"/>
                <w:bCs/>
                <w:sz w:val="18"/>
                <w:szCs w:val="18"/>
              </w:rPr>
            </w:pPr>
          </w:p>
          <w:p w14:paraId="58A81F39" w14:textId="3B2F5086" w:rsidR="008D08CD" w:rsidRPr="008D08CD" w:rsidRDefault="008D08CD" w:rsidP="00706E3B">
            <w:pPr>
              <w:spacing w:before="20" w:after="20" w:line="240" w:lineRule="auto"/>
              <w:rPr>
                <w:rFonts w:ascii="Arial" w:hAnsi="Arial" w:cs="Arial"/>
                <w:bCs/>
                <w:sz w:val="18"/>
                <w:szCs w:val="18"/>
              </w:rPr>
            </w:pPr>
            <w:r>
              <w:rPr>
                <w:rFonts w:ascii="Arial" w:hAnsi="Arial" w:cs="Arial"/>
                <w:bCs/>
                <w:sz w:val="18"/>
                <w:szCs w:val="18"/>
              </w:rPr>
              <w:t>N</w:t>
            </w:r>
            <w:r w:rsidRPr="008D08CD">
              <w:rPr>
                <w:rFonts w:ascii="Arial" w:hAnsi="Arial" w:cs="Arial"/>
                <w:bCs/>
                <w:sz w:val="18"/>
                <w:szCs w:val="18"/>
              </w:rPr>
              <w:t>o presentation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44C2A560" w14:textId="04884B5B" w:rsidR="008D08CD" w:rsidRPr="008D08CD" w:rsidRDefault="008D08CD" w:rsidP="00706E3B">
            <w:pPr>
              <w:spacing w:before="20" w:after="20" w:line="240" w:lineRule="auto"/>
              <w:rPr>
                <w:rFonts w:ascii="Arial" w:hAnsi="Arial" w:cs="Arial"/>
                <w:bCs/>
                <w:sz w:val="18"/>
                <w:szCs w:val="18"/>
              </w:rPr>
            </w:pPr>
            <w:r w:rsidRPr="008D08CD">
              <w:rPr>
                <w:rFonts w:ascii="Arial" w:hAnsi="Arial" w:cs="Arial"/>
                <w:bCs/>
                <w:sz w:val="18"/>
                <w:szCs w:val="18"/>
              </w:rPr>
              <w:t>Agreed</w:t>
            </w:r>
          </w:p>
        </w:tc>
      </w:tr>
      <w:tr w:rsidR="006D051A" w:rsidRPr="00996A6E" w14:paraId="6C95AD8F" w14:textId="77777777" w:rsidTr="008D08CD">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2CD58F56" w14:textId="48BC3F1A" w:rsidR="006D051A" w:rsidRPr="003D7DEF" w:rsidRDefault="00AD32E9" w:rsidP="00706E3B">
            <w:pPr>
              <w:spacing w:before="20" w:after="20" w:line="240" w:lineRule="auto"/>
              <w:rPr>
                <w:rFonts w:ascii="Arial" w:hAnsi="Arial" w:cs="Arial"/>
                <w:bCs/>
                <w:sz w:val="18"/>
                <w:szCs w:val="18"/>
              </w:rPr>
            </w:pPr>
            <w:hyperlink r:id="rId70" w:history="1">
              <w:r w:rsidR="006D051A" w:rsidRPr="003D7DEF">
                <w:rPr>
                  <w:rStyle w:val="Hyperlink"/>
                  <w:rFonts w:ascii="Arial" w:hAnsi="Arial" w:cs="Arial"/>
                  <w:bCs/>
                  <w:sz w:val="18"/>
                  <w:szCs w:val="18"/>
                </w:rPr>
                <w:t>S6-2540</w:t>
              </w:r>
              <w:r w:rsidR="006D051A" w:rsidRPr="003D7DEF">
                <w:rPr>
                  <w:rStyle w:val="Hyperlink"/>
                  <w:rFonts w:ascii="Arial" w:hAnsi="Arial" w:cs="Arial"/>
                  <w:bCs/>
                  <w:sz w:val="18"/>
                  <w:szCs w:val="18"/>
                </w:rPr>
                <w:t>3</w:t>
              </w:r>
              <w:r w:rsidR="006D051A" w:rsidRPr="003D7DEF">
                <w:rPr>
                  <w:rStyle w:val="Hyperlink"/>
                  <w:rFonts w:ascii="Arial" w:hAnsi="Arial" w:cs="Arial"/>
                  <w:bCs/>
                  <w:sz w:val="18"/>
                  <w:szCs w:val="18"/>
                </w:rPr>
                <w:t>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17E88F6A"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CR on digital asset profile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4FD29FB0"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5E44F608"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0022</w:t>
            </w:r>
          </w:p>
          <w:p w14:paraId="169F7B9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7F55B5F5"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Rel-19</w:t>
            </w:r>
          </w:p>
          <w:p w14:paraId="1632713E"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82F071B"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F305766" w14:textId="37F3CE8B" w:rsidR="006D051A" w:rsidRPr="008D08CD" w:rsidRDefault="008D08CD" w:rsidP="00706E3B">
            <w:pPr>
              <w:spacing w:before="20" w:after="20" w:line="240" w:lineRule="auto"/>
              <w:rPr>
                <w:rFonts w:ascii="Arial" w:hAnsi="Arial" w:cs="Arial"/>
                <w:bCs/>
                <w:sz w:val="18"/>
                <w:szCs w:val="18"/>
              </w:rPr>
            </w:pPr>
            <w:r w:rsidRPr="008D08CD">
              <w:rPr>
                <w:rFonts w:ascii="Arial" w:hAnsi="Arial" w:cs="Arial"/>
                <w:bCs/>
                <w:sz w:val="18"/>
                <w:szCs w:val="18"/>
              </w:rPr>
              <w:t>Agreed</w:t>
            </w:r>
          </w:p>
        </w:tc>
      </w:tr>
      <w:tr w:rsidR="006D051A" w:rsidRPr="00996A6E" w14:paraId="1DD911A1" w14:textId="77777777" w:rsidTr="008D08CD">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4530280E" w14:textId="6A87F466" w:rsidR="006D051A" w:rsidRPr="003D7DEF" w:rsidRDefault="00AD32E9" w:rsidP="00706E3B">
            <w:pPr>
              <w:spacing w:before="20" w:after="20" w:line="240" w:lineRule="auto"/>
              <w:rPr>
                <w:rFonts w:ascii="Arial" w:hAnsi="Arial" w:cs="Arial"/>
                <w:bCs/>
                <w:sz w:val="18"/>
                <w:szCs w:val="18"/>
              </w:rPr>
            </w:pPr>
            <w:hyperlink r:id="rId71" w:history="1">
              <w:r w:rsidR="006D051A" w:rsidRPr="003D7DEF">
                <w:rPr>
                  <w:rStyle w:val="Hyperlink"/>
                  <w:rFonts w:ascii="Arial" w:hAnsi="Arial" w:cs="Arial"/>
                  <w:bCs/>
                  <w:sz w:val="18"/>
                  <w:szCs w:val="18"/>
                </w:rPr>
                <w:t>S6-2540</w:t>
              </w:r>
              <w:r w:rsidR="006D051A" w:rsidRPr="003D7DEF">
                <w:rPr>
                  <w:rStyle w:val="Hyperlink"/>
                  <w:rFonts w:ascii="Arial" w:hAnsi="Arial" w:cs="Arial"/>
                  <w:bCs/>
                  <w:sz w:val="18"/>
                  <w:szCs w:val="18"/>
                </w:rPr>
                <w:t>3</w:t>
              </w:r>
              <w:r w:rsidR="006D051A" w:rsidRPr="003D7DEF">
                <w:rPr>
                  <w:rStyle w:val="Hyperlink"/>
                  <w:rFonts w:ascii="Arial" w:hAnsi="Arial" w:cs="Arial"/>
                  <w:bCs/>
                  <w:sz w:val="18"/>
                  <w:szCs w:val="18"/>
                </w:rPr>
                <w:t>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637D8A82"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CR on the description of IE allowed operations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62378CDE"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8241338"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0023</w:t>
            </w:r>
          </w:p>
          <w:p w14:paraId="6B01F467"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450A01F0"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Rel-19</w:t>
            </w:r>
          </w:p>
          <w:p w14:paraId="2BF92B08"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10F49964"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12AD4FBF" w14:textId="44AEFE61" w:rsidR="006D051A" w:rsidRPr="008D08CD" w:rsidRDefault="008D08CD" w:rsidP="00706E3B">
            <w:pPr>
              <w:spacing w:before="20" w:after="20" w:line="240" w:lineRule="auto"/>
              <w:rPr>
                <w:rFonts w:ascii="Arial" w:hAnsi="Arial" w:cs="Arial"/>
                <w:bCs/>
                <w:sz w:val="18"/>
                <w:szCs w:val="18"/>
              </w:rPr>
            </w:pPr>
            <w:r w:rsidRPr="008D08CD">
              <w:rPr>
                <w:rFonts w:ascii="Arial" w:hAnsi="Arial" w:cs="Arial"/>
                <w:bCs/>
                <w:sz w:val="18"/>
                <w:szCs w:val="18"/>
              </w:rPr>
              <w:t>Agreed</w:t>
            </w:r>
          </w:p>
        </w:tc>
      </w:tr>
      <w:tr w:rsidR="006D051A" w:rsidRPr="00996A6E" w14:paraId="1BED0F73" w14:textId="77777777" w:rsidTr="00A9485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B860CA8" w14:textId="572106DB" w:rsidR="006D051A" w:rsidRPr="003D7DEF" w:rsidRDefault="00AD32E9" w:rsidP="00706E3B">
            <w:pPr>
              <w:spacing w:before="20" w:after="20" w:line="240" w:lineRule="auto"/>
              <w:rPr>
                <w:rFonts w:ascii="Arial" w:hAnsi="Arial" w:cs="Arial"/>
                <w:bCs/>
                <w:sz w:val="18"/>
                <w:szCs w:val="18"/>
              </w:rPr>
            </w:pPr>
            <w:hyperlink r:id="rId72" w:history="1">
              <w:r w:rsidR="006D051A" w:rsidRPr="003D7DEF">
                <w:rPr>
                  <w:rStyle w:val="Hyperlink"/>
                  <w:rFonts w:ascii="Arial" w:hAnsi="Arial" w:cs="Arial"/>
                  <w:bCs/>
                  <w:sz w:val="18"/>
                  <w:szCs w:val="18"/>
                </w:rPr>
                <w:t>S6-254052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0A0413A"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CR on digital asset discovery request message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EF330C1"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2A2180E"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0024</w:t>
            </w:r>
          </w:p>
          <w:p w14:paraId="5F81B6E9"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A</w:t>
            </w:r>
          </w:p>
          <w:p w14:paraId="0E530315"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21A9E877"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E47DAAD"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59CD039" w14:textId="40BACC13" w:rsidR="006D051A" w:rsidRPr="00A9485C" w:rsidRDefault="00A9485C" w:rsidP="00706E3B">
            <w:pPr>
              <w:spacing w:before="20" w:after="20" w:line="240" w:lineRule="auto"/>
              <w:rPr>
                <w:rFonts w:ascii="Arial" w:hAnsi="Arial" w:cs="Arial"/>
                <w:bCs/>
                <w:sz w:val="18"/>
                <w:szCs w:val="18"/>
              </w:rPr>
            </w:pPr>
            <w:r w:rsidRPr="00A9485C">
              <w:rPr>
                <w:rFonts w:ascii="Arial" w:hAnsi="Arial" w:cs="Arial"/>
                <w:bCs/>
                <w:sz w:val="18"/>
                <w:szCs w:val="18"/>
              </w:rPr>
              <w:t>Revised to S6-254540</w:t>
            </w:r>
          </w:p>
        </w:tc>
      </w:tr>
      <w:tr w:rsidR="00A9485C" w:rsidRPr="00996A6E" w14:paraId="17623A66" w14:textId="77777777" w:rsidTr="008D08CD">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EE4B047" w14:textId="2E6724A3" w:rsidR="00A9485C" w:rsidRPr="00A9485C" w:rsidRDefault="00A9485C" w:rsidP="00706E3B">
            <w:pPr>
              <w:spacing w:before="20" w:after="20" w:line="240" w:lineRule="auto"/>
            </w:pPr>
            <w:r w:rsidRPr="00A9485C">
              <w:rPr>
                <w:rFonts w:ascii="Arial" w:hAnsi="Arial" w:cs="Arial"/>
                <w:sz w:val="18"/>
              </w:rPr>
              <w:t>S6-254540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64B714F" w14:textId="45F542ED" w:rsidR="00A9485C" w:rsidRPr="00A9485C" w:rsidRDefault="00A9485C" w:rsidP="00706E3B">
            <w:pPr>
              <w:spacing w:before="20" w:after="20" w:line="240" w:lineRule="auto"/>
              <w:rPr>
                <w:rFonts w:ascii="Arial" w:hAnsi="Arial" w:cs="Arial"/>
                <w:bCs/>
                <w:sz w:val="18"/>
                <w:szCs w:val="18"/>
              </w:rPr>
            </w:pPr>
            <w:r w:rsidRPr="00A9485C">
              <w:rPr>
                <w:rFonts w:ascii="Arial" w:hAnsi="Arial" w:cs="Arial"/>
                <w:bCs/>
                <w:sz w:val="18"/>
                <w:szCs w:val="18"/>
              </w:rPr>
              <w:t>CR on digital asset discovery request message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7468B30" w14:textId="6D156366" w:rsidR="00A9485C" w:rsidRPr="00A9485C" w:rsidRDefault="00A9485C" w:rsidP="00706E3B">
            <w:pPr>
              <w:spacing w:before="20" w:after="20" w:line="240" w:lineRule="auto"/>
              <w:rPr>
                <w:rFonts w:ascii="Arial" w:hAnsi="Arial" w:cs="Arial"/>
                <w:bCs/>
                <w:sz w:val="18"/>
                <w:szCs w:val="18"/>
              </w:rPr>
            </w:pPr>
            <w:r w:rsidRPr="00A9485C">
              <w:rPr>
                <w:rFonts w:ascii="Arial" w:hAnsi="Arial" w:cs="Arial"/>
                <w:bCs/>
                <w:sz w:val="18"/>
                <w:szCs w:val="18"/>
              </w:rPr>
              <w:t>Huawei, Hisilicon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1A811A8" w14:textId="77777777" w:rsidR="00A9485C" w:rsidRPr="00A9485C" w:rsidRDefault="00A9485C" w:rsidP="00706E3B">
            <w:pPr>
              <w:spacing w:before="20" w:after="20" w:line="240" w:lineRule="auto"/>
              <w:rPr>
                <w:rFonts w:ascii="Arial" w:hAnsi="Arial" w:cs="Arial"/>
                <w:bCs/>
                <w:sz w:val="18"/>
                <w:szCs w:val="18"/>
              </w:rPr>
            </w:pPr>
            <w:r w:rsidRPr="00A9485C">
              <w:rPr>
                <w:rFonts w:ascii="Arial" w:hAnsi="Arial" w:cs="Arial"/>
                <w:bCs/>
                <w:sz w:val="18"/>
                <w:szCs w:val="18"/>
              </w:rPr>
              <w:t>CR 0024r1</w:t>
            </w:r>
          </w:p>
          <w:p w14:paraId="1F89CB22" w14:textId="77777777" w:rsidR="00A9485C" w:rsidRPr="00A9485C" w:rsidRDefault="00A9485C" w:rsidP="00706E3B">
            <w:pPr>
              <w:spacing w:before="20" w:after="20" w:line="240" w:lineRule="auto"/>
              <w:rPr>
                <w:rFonts w:ascii="Arial" w:hAnsi="Arial" w:cs="Arial"/>
                <w:bCs/>
                <w:sz w:val="18"/>
                <w:szCs w:val="18"/>
              </w:rPr>
            </w:pPr>
            <w:r w:rsidRPr="00A9485C">
              <w:rPr>
                <w:rFonts w:ascii="Arial" w:hAnsi="Arial" w:cs="Arial"/>
                <w:bCs/>
                <w:sz w:val="18"/>
                <w:szCs w:val="18"/>
              </w:rPr>
              <w:t>Cat A</w:t>
            </w:r>
          </w:p>
          <w:p w14:paraId="0CA02178" w14:textId="77777777" w:rsidR="00A9485C" w:rsidRPr="00A9485C" w:rsidRDefault="00A9485C" w:rsidP="00706E3B">
            <w:pPr>
              <w:spacing w:before="20" w:after="20" w:line="240" w:lineRule="auto"/>
              <w:rPr>
                <w:rFonts w:ascii="Arial" w:hAnsi="Arial" w:cs="Arial"/>
                <w:bCs/>
                <w:sz w:val="18"/>
                <w:szCs w:val="18"/>
              </w:rPr>
            </w:pPr>
            <w:r w:rsidRPr="00A9485C">
              <w:rPr>
                <w:rFonts w:ascii="Arial" w:hAnsi="Arial" w:cs="Arial"/>
                <w:bCs/>
                <w:sz w:val="18"/>
                <w:szCs w:val="18"/>
              </w:rPr>
              <w:t>Rel-20</w:t>
            </w:r>
          </w:p>
          <w:p w14:paraId="08567FB7" w14:textId="7630B0A3" w:rsidR="00A9485C" w:rsidRPr="00A9485C" w:rsidRDefault="00A9485C" w:rsidP="00706E3B">
            <w:pPr>
              <w:spacing w:before="20" w:after="20" w:line="240" w:lineRule="auto"/>
              <w:rPr>
                <w:rFonts w:ascii="Arial" w:hAnsi="Arial" w:cs="Arial"/>
                <w:bCs/>
                <w:sz w:val="18"/>
                <w:szCs w:val="18"/>
              </w:rPr>
            </w:pPr>
            <w:r w:rsidRPr="00A9485C">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34A2C6A" w14:textId="77777777" w:rsidR="00A9485C" w:rsidRDefault="00A9485C" w:rsidP="00706E3B">
            <w:pPr>
              <w:spacing w:before="20" w:after="20" w:line="240" w:lineRule="auto"/>
              <w:rPr>
                <w:rFonts w:ascii="Arial" w:hAnsi="Arial" w:cs="Arial"/>
                <w:bCs/>
                <w:sz w:val="18"/>
                <w:szCs w:val="18"/>
              </w:rPr>
            </w:pPr>
            <w:r w:rsidRPr="00A9485C">
              <w:rPr>
                <w:rFonts w:ascii="Arial" w:hAnsi="Arial" w:cs="Arial"/>
                <w:bCs/>
                <w:sz w:val="18"/>
                <w:szCs w:val="18"/>
              </w:rPr>
              <w:t>Revision of S6-254052.</w:t>
            </w:r>
          </w:p>
          <w:p w14:paraId="796E49B2" w14:textId="44F55852" w:rsidR="00A9485C" w:rsidRPr="00596D47" w:rsidRDefault="00A9485C"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70E370A" w14:textId="77777777" w:rsidR="00A9485C" w:rsidRPr="00A9485C" w:rsidRDefault="00A9485C" w:rsidP="00706E3B">
            <w:pPr>
              <w:spacing w:before="20" w:after="20" w:line="240" w:lineRule="auto"/>
              <w:rPr>
                <w:rFonts w:ascii="Arial" w:hAnsi="Arial" w:cs="Arial"/>
                <w:bCs/>
                <w:sz w:val="18"/>
                <w:szCs w:val="18"/>
              </w:rPr>
            </w:pPr>
          </w:p>
        </w:tc>
      </w:tr>
      <w:tr w:rsidR="006D051A" w:rsidRPr="00996A6E" w14:paraId="5AED4042" w14:textId="77777777" w:rsidTr="008D08CD">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0766240" w14:textId="377B6E7F" w:rsidR="006D051A" w:rsidRPr="003D7DEF" w:rsidRDefault="00AD32E9" w:rsidP="00706E3B">
            <w:pPr>
              <w:spacing w:before="20" w:after="20" w:line="240" w:lineRule="auto"/>
              <w:rPr>
                <w:rFonts w:ascii="Arial" w:hAnsi="Arial" w:cs="Arial"/>
                <w:bCs/>
                <w:sz w:val="18"/>
                <w:szCs w:val="18"/>
              </w:rPr>
            </w:pPr>
            <w:hyperlink r:id="rId73" w:history="1">
              <w:r w:rsidR="006D051A" w:rsidRPr="003D7DEF">
                <w:rPr>
                  <w:rStyle w:val="Hyperlink"/>
                  <w:rFonts w:ascii="Arial" w:hAnsi="Arial" w:cs="Arial"/>
                  <w:bCs/>
                  <w:sz w:val="18"/>
                  <w:szCs w:val="18"/>
                </w:rPr>
                <w:t>S6-254053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8A4294A" w14:textId="77777777" w:rsidR="006D051A" w:rsidRPr="003D7DEF" w:rsidRDefault="006D051A" w:rsidP="00706E3B">
            <w:pPr>
              <w:spacing w:before="20" w:after="20" w:line="240" w:lineRule="auto"/>
              <w:rPr>
                <w:rFonts w:ascii="Arial" w:hAnsi="Arial" w:cs="Arial"/>
                <w:bCs/>
                <w:sz w:val="18"/>
                <w:szCs w:val="18"/>
                <w:lang w:val="nb-NO"/>
              </w:rPr>
            </w:pPr>
            <w:r w:rsidRPr="003D7DEF">
              <w:rPr>
                <w:rFonts w:ascii="Arial" w:hAnsi="Arial" w:cs="Arial"/>
                <w:bCs/>
                <w:sz w:val="18"/>
                <w:szCs w:val="18"/>
                <w:lang w:val="nb-NO"/>
              </w:rPr>
              <w:t>CR on digital asset media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CD0AF10"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CD8AE9D"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0025</w:t>
            </w:r>
          </w:p>
          <w:p w14:paraId="6FAF808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A</w:t>
            </w:r>
          </w:p>
          <w:p w14:paraId="3AE34796"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3C3E1F55"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644D18D"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927E79E" w14:textId="2130E56C" w:rsidR="006D051A" w:rsidRPr="008D08CD" w:rsidRDefault="008D08CD" w:rsidP="00706E3B">
            <w:pPr>
              <w:spacing w:before="20" w:after="20" w:line="240" w:lineRule="auto"/>
              <w:rPr>
                <w:rFonts w:ascii="Arial" w:hAnsi="Arial" w:cs="Arial"/>
                <w:bCs/>
                <w:sz w:val="18"/>
                <w:szCs w:val="18"/>
              </w:rPr>
            </w:pPr>
            <w:r w:rsidRPr="008D08CD">
              <w:rPr>
                <w:rFonts w:ascii="Arial" w:hAnsi="Arial" w:cs="Arial"/>
                <w:bCs/>
                <w:sz w:val="18"/>
                <w:szCs w:val="18"/>
              </w:rPr>
              <w:t>Revised to S6-254542</w:t>
            </w:r>
          </w:p>
        </w:tc>
      </w:tr>
      <w:tr w:rsidR="008D08CD" w:rsidRPr="00996A6E" w14:paraId="6A19AB21" w14:textId="77777777" w:rsidTr="008D08CD">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28001704" w14:textId="75C6F324" w:rsidR="008D08CD" w:rsidRPr="008D08CD" w:rsidRDefault="008D08CD" w:rsidP="00706E3B">
            <w:pPr>
              <w:spacing w:before="20" w:after="20" w:line="240" w:lineRule="auto"/>
            </w:pPr>
            <w:r w:rsidRPr="008D08CD">
              <w:rPr>
                <w:rFonts w:ascii="Arial" w:hAnsi="Arial" w:cs="Arial"/>
                <w:sz w:val="18"/>
              </w:rPr>
              <w:t>S6-254542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267FB9D7" w14:textId="6C6AAA54" w:rsidR="008D08CD" w:rsidRPr="008D08CD" w:rsidRDefault="008D08CD" w:rsidP="00706E3B">
            <w:pPr>
              <w:spacing w:before="20" w:after="20" w:line="240" w:lineRule="auto"/>
              <w:rPr>
                <w:rFonts w:ascii="Arial" w:hAnsi="Arial" w:cs="Arial"/>
                <w:bCs/>
                <w:sz w:val="18"/>
                <w:szCs w:val="18"/>
                <w:lang w:val="nb-NO"/>
              </w:rPr>
            </w:pPr>
            <w:r w:rsidRPr="008D08CD">
              <w:rPr>
                <w:rFonts w:ascii="Arial" w:hAnsi="Arial" w:cs="Arial"/>
                <w:bCs/>
                <w:sz w:val="18"/>
                <w:szCs w:val="18"/>
                <w:lang w:val="nb-NO"/>
              </w:rPr>
              <w:t>CR on digital asset media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0D09283A" w14:textId="53155B44" w:rsidR="008D08CD" w:rsidRPr="008D08CD" w:rsidRDefault="008D08CD" w:rsidP="00706E3B">
            <w:pPr>
              <w:spacing w:before="20" w:after="20" w:line="240" w:lineRule="auto"/>
              <w:rPr>
                <w:rFonts w:ascii="Arial" w:hAnsi="Arial" w:cs="Arial"/>
                <w:bCs/>
                <w:sz w:val="18"/>
                <w:szCs w:val="18"/>
              </w:rPr>
            </w:pPr>
            <w:r w:rsidRPr="008D08CD">
              <w:rPr>
                <w:rFonts w:ascii="Arial" w:hAnsi="Arial" w:cs="Arial"/>
                <w:bCs/>
                <w:sz w:val="18"/>
                <w:szCs w:val="18"/>
              </w:rPr>
              <w:t>Huawei, Hisilicon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42BBFD7F" w14:textId="77777777" w:rsidR="008D08CD" w:rsidRPr="008D08CD" w:rsidRDefault="008D08CD" w:rsidP="00706E3B">
            <w:pPr>
              <w:spacing w:before="20" w:after="20" w:line="240" w:lineRule="auto"/>
              <w:rPr>
                <w:rFonts w:ascii="Arial" w:hAnsi="Arial" w:cs="Arial"/>
                <w:bCs/>
                <w:sz w:val="18"/>
                <w:szCs w:val="18"/>
              </w:rPr>
            </w:pPr>
            <w:r w:rsidRPr="008D08CD">
              <w:rPr>
                <w:rFonts w:ascii="Arial" w:hAnsi="Arial" w:cs="Arial"/>
                <w:bCs/>
                <w:sz w:val="18"/>
                <w:szCs w:val="18"/>
              </w:rPr>
              <w:t>CR 0025r1</w:t>
            </w:r>
          </w:p>
          <w:p w14:paraId="231CAFAB" w14:textId="77777777" w:rsidR="008D08CD" w:rsidRPr="008D08CD" w:rsidRDefault="008D08CD" w:rsidP="00706E3B">
            <w:pPr>
              <w:spacing w:before="20" w:after="20" w:line="240" w:lineRule="auto"/>
              <w:rPr>
                <w:rFonts w:ascii="Arial" w:hAnsi="Arial" w:cs="Arial"/>
                <w:bCs/>
                <w:sz w:val="18"/>
                <w:szCs w:val="18"/>
              </w:rPr>
            </w:pPr>
            <w:r w:rsidRPr="008D08CD">
              <w:rPr>
                <w:rFonts w:ascii="Arial" w:hAnsi="Arial" w:cs="Arial"/>
                <w:bCs/>
                <w:sz w:val="18"/>
                <w:szCs w:val="18"/>
              </w:rPr>
              <w:t>Cat A</w:t>
            </w:r>
          </w:p>
          <w:p w14:paraId="79BDFA5E" w14:textId="77777777" w:rsidR="008D08CD" w:rsidRPr="008D08CD" w:rsidRDefault="008D08CD" w:rsidP="00706E3B">
            <w:pPr>
              <w:spacing w:before="20" w:after="20" w:line="240" w:lineRule="auto"/>
              <w:rPr>
                <w:rFonts w:ascii="Arial" w:hAnsi="Arial" w:cs="Arial"/>
                <w:bCs/>
                <w:sz w:val="18"/>
                <w:szCs w:val="18"/>
              </w:rPr>
            </w:pPr>
            <w:r w:rsidRPr="008D08CD">
              <w:rPr>
                <w:rFonts w:ascii="Arial" w:hAnsi="Arial" w:cs="Arial"/>
                <w:bCs/>
                <w:sz w:val="18"/>
                <w:szCs w:val="18"/>
              </w:rPr>
              <w:t>Rel-20</w:t>
            </w:r>
          </w:p>
          <w:p w14:paraId="3358F89C" w14:textId="083AF40B" w:rsidR="008D08CD" w:rsidRPr="008D08CD" w:rsidRDefault="008D08CD" w:rsidP="00706E3B">
            <w:pPr>
              <w:spacing w:before="20" w:after="20" w:line="240" w:lineRule="auto"/>
              <w:rPr>
                <w:rFonts w:ascii="Arial" w:hAnsi="Arial" w:cs="Arial"/>
                <w:bCs/>
                <w:sz w:val="18"/>
                <w:szCs w:val="18"/>
              </w:rPr>
            </w:pPr>
            <w:r w:rsidRPr="008D08CD">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19B0D45B" w14:textId="77777777" w:rsidR="008D08CD" w:rsidRDefault="008D08CD" w:rsidP="00706E3B">
            <w:pPr>
              <w:spacing w:before="20" w:after="20" w:line="240" w:lineRule="auto"/>
              <w:rPr>
                <w:rFonts w:ascii="Arial" w:hAnsi="Arial" w:cs="Arial"/>
                <w:bCs/>
                <w:sz w:val="18"/>
                <w:szCs w:val="18"/>
              </w:rPr>
            </w:pPr>
            <w:r w:rsidRPr="008D08CD">
              <w:rPr>
                <w:rFonts w:ascii="Arial" w:hAnsi="Arial" w:cs="Arial"/>
                <w:bCs/>
                <w:sz w:val="18"/>
                <w:szCs w:val="18"/>
              </w:rPr>
              <w:t>Revision of S6-254053.</w:t>
            </w:r>
          </w:p>
          <w:p w14:paraId="4177C3F1" w14:textId="77777777" w:rsidR="008D08CD" w:rsidRDefault="008D08CD" w:rsidP="00706E3B">
            <w:pPr>
              <w:spacing w:before="20" w:after="20" w:line="240" w:lineRule="auto"/>
              <w:rPr>
                <w:rFonts w:ascii="Arial" w:hAnsi="Arial" w:cs="Arial"/>
                <w:bCs/>
                <w:sz w:val="18"/>
                <w:szCs w:val="18"/>
              </w:rPr>
            </w:pPr>
          </w:p>
          <w:p w14:paraId="6DF6EEAE" w14:textId="77777777" w:rsidR="008D08CD" w:rsidRDefault="008D08CD" w:rsidP="00706E3B">
            <w:pPr>
              <w:spacing w:before="20" w:after="20" w:line="240" w:lineRule="auto"/>
              <w:rPr>
                <w:rFonts w:ascii="Arial" w:hAnsi="Arial" w:cs="Arial"/>
                <w:bCs/>
                <w:sz w:val="18"/>
                <w:szCs w:val="18"/>
              </w:rPr>
            </w:pPr>
            <w:r>
              <w:rPr>
                <w:rFonts w:ascii="Arial" w:hAnsi="Arial" w:cs="Arial"/>
                <w:bCs/>
                <w:sz w:val="18"/>
                <w:szCs w:val="18"/>
              </w:rPr>
              <w:t>The only change is to update “should” to “shall” in the NOTE at two places.</w:t>
            </w:r>
          </w:p>
          <w:p w14:paraId="770BAF0D" w14:textId="77777777" w:rsidR="008D08CD" w:rsidRDefault="008D08CD" w:rsidP="00706E3B">
            <w:pPr>
              <w:spacing w:before="20" w:after="20" w:line="240" w:lineRule="auto"/>
              <w:rPr>
                <w:rFonts w:ascii="Arial" w:hAnsi="Arial" w:cs="Arial"/>
                <w:bCs/>
                <w:sz w:val="18"/>
                <w:szCs w:val="18"/>
              </w:rPr>
            </w:pPr>
          </w:p>
          <w:p w14:paraId="774653B5" w14:textId="16478075" w:rsidR="008D08CD" w:rsidRPr="008D08CD" w:rsidRDefault="008D08CD" w:rsidP="00706E3B">
            <w:pPr>
              <w:spacing w:before="20" w:after="20" w:line="240" w:lineRule="auto"/>
              <w:rPr>
                <w:rFonts w:ascii="Arial" w:hAnsi="Arial" w:cs="Arial"/>
                <w:bCs/>
                <w:sz w:val="18"/>
                <w:szCs w:val="18"/>
              </w:rPr>
            </w:pPr>
            <w:r>
              <w:rPr>
                <w:rFonts w:ascii="Arial" w:hAnsi="Arial" w:cs="Arial"/>
                <w:bCs/>
                <w:sz w:val="18"/>
                <w:szCs w:val="18"/>
              </w:rPr>
              <w:t>N</w:t>
            </w:r>
            <w:r w:rsidRPr="008D08CD">
              <w:rPr>
                <w:rFonts w:ascii="Arial" w:hAnsi="Arial" w:cs="Arial"/>
                <w:bCs/>
                <w:sz w:val="18"/>
                <w:szCs w:val="18"/>
              </w:rPr>
              <w:t>o presentation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60063B31" w14:textId="7C8E47D4" w:rsidR="008D08CD" w:rsidRPr="008D08CD" w:rsidRDefault="008D08CD" w:rsidP="00706E3B">
            <w:pPr>
              <w:spacing w:before="20" w:after="20" w:line="240" w:lineRule="auto"/>
              <w:rPr>
                <w:rFonts w:ascii="Arial" w:hAnsi="Arial" w:cs="Arial"/>
                <w:bCs/>
                <w:sz w:val="18"/>
                <w:szCs w:val="18"/>
              </w:rPr>
            </w:pPr>
            <w:r w:rsidRPr="008D08CD">
              <w:rPr>
                <w:rFonts w:ascii="Arial" w:hAnsi="Arial" w:cs="Arial"/>
                <w:bCs/>
                <w:sz w:val="18"/>
                <w:szCs w:val="18"/>
              </w:rPr>
              <w:t>Agreed</w:t>
            </w:r>
          </w:p>
        </w:tc>
      </w:tr>
      <w:tr w:rsidR="006D051A" w:rsidRPr="00996A6E" w14:paraId="5E7EC62A" w14:textId="77777777" w:rsidTr="008D08CD">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5AC71617" w14:textId="48EA8AC4" w:rsidR="006D051A" w:rsidRPr="003D7DEF" w:rsidRDefault="00AD32E9" w:rsidP="00706E3B">
            <w:pPr>
              <w:spacing w:before="20" w:after="20" w:line="240" w:lineRule="auto"/>
              <w:rPr>
                <w:rFonts w:ascii="Arial" w:hAnsi="Arial" w:cs="Arial"/>
                <w:bCs/>
                <w:sz w:val="18"/>
                <w:szCs w:val="18"/>
              </w:rPr>
            </w:pPr>
            <w:hyperlink r:id="rId74" w:history="1">
              <w:r w:rsidR="006D051A" w:rsidRPr="003D7DEF">
                <w:rPr>
                  <w:rStyle w:val="Hyperlink"/>
                  <w:rFonts w:ascii="Arial" w:hAnsi="Arial" w:cs="Arial"/>
                  <w:bCs/>
                  <w:sz w:val="18"/>
                  <w:szCs w:val="18"/>
                </w:rPr>
                <w:t>S6-254054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22A762B3"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CR on digital asset profile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0A82278D"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E33FA61"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0026</w:t>
            </w:r>
          </w:p>
          <w:p w14:paraId="6B1930E1"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A</w:t>
            </w:r>
          </w:p>
          <w:p w14:paraId="4075192E"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6753D3D9"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15F31961"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A216725" w14:textId="1F477281" w:rsidR="006D051A" w:rsidRPr="008D08CD" w:rsidRDefault="008D08CD" w:rsidP="00706E3B">
            <w:pPr>
              <w:spacing w:before="20" w:after="20" w:line="240" w:lineRule="auto"/>
              <w:rPr>
                <w:rFonts w:ascii="Arial" w:hAnsi="Arial" w:cs="Arial"/>
                <w:bCs/>
                <w:sz w:val="18"/>
                <w:szCs w:val="18"/>
              </w:rPr>
            </w:pPr>
            <w:r w:rsidRPr="008D08CD">
              <w:rPr>
                <w:rFonts w:ascii="Arial" w:hAnsi="Arial" w:cs="Arial"/>
                <w:bCs/>
                <w:sz w:val="18"/>
                <w:szCs w:val="18"/>
              </w:rPr>
              <w:t>Agreed</w:t>
            </w:r>
          </w:p>
        </w:tc>
      </w:tr>
      <w:tr w:rsidR="006D051A" w:rsidRPr="00996A6E" w14:paraId="75072089" w14:textId="77777777" w:rsidTr="00CE2FD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40851D4A" w14:textId="55CAB43A" w:rsidR="006D051A" w:rsidRPr="003D7DEF" w:rsidRDefault="00AD32E9" w:rsidP="00706E3B">
            <w:pPr>
              <w:spacing w:before="20" w:after="20" w:line="240" w:lineRule="auto"/>
              <w:rPr>
                <w:rFonts w:ascii="Arial" w:hAnsi="Arial" w:cs="Arial"/>
                <w:bCs/>
                <w:sz w:val="18"/>
                <w:szCs w:val="18"/>
              </w:rPr>
            </w:pPr>
            <w:hyperlink r:id="rId75" w:history="1">
              <w:r w:rsidR="006D051A" w:rsidRPr="003D7DEF">
                <w:rPr>
                  <w:rStyle w:val="Hyperlink"/>
                  <w:rFonts w:ascii="Arial" w:hAnsi="Arial" w:cs="Arial"/>
                  <w:bCs/>
                  <w:sz w:val="18"/>
                  <w:szCs w:val="18"/>
                </w:rPr>
                <w:t>S6-254055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4DC1662A"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CR on the description of IE allowed operations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0F7941A3"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9D7BEAA"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0027</w:t>
            </w:r>
          </w:p>
          <w:p w14:paraId="24BA5F4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A</w:t>
            </w:r>
          </w:p>
          <w:p w14:paraId="1CE68A6D"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53594AB1"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3935300"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65E3F3A6" w14:textId="0861B751" w:rsidR="006D051A" w:rsidRPr="008D08CD" w:rsidRDefault="008D08CD" w:rsidP="00706E3B">
            <w:pPr>
              <w:spacing w:before="20" w:after="20" w:line="240" w:lineRule="auto"/>
              <w:rPr>
                <w:rFonts w:ascii="Arial" w:hAnsi="Arial" w:cs="Arial"/>
                <w:bCs/>
                <w:sz w:val="18"/>
                <w:szCs w:val="18"/>
              </w:rPr>
            </w:pPr>
            <w:r w:rsidRPr="008D08CD">
              <w:rPr>
                <w:rFonts w:ascii="Arial" w:hAnsi="Arial" w:cs="Arial"/>
                <w:bCs/>
                <w:sz w:val="18"/>
                <w:szCs w:val="18"/>
              </w:rPr>
              <w:t>Agreed</w:t>
            </w:r>
          </w:p>
        </w:tc>
      </w:tr>
      <w:tr w:rsidR="006D051A" w:rsidRPr="00996A6E" w14:paraId="723A241E" w14:textId="77777777" w:rsidTr="00CE2FD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D7823ED" w14:textId="376ED914" w:rsidR="006D051A" w:rsidRPr="003D7DEF" w:rsidRDefault="00AD32E9" w:rsidP="00706E3B">
            <w:pPr>
              <w:spacing w:before="20" w:after="20" w:line="240" w:lineRule="auto"/>
              <w:rPr>
                <w:rFonts w:ascii="Arial" w:hAnsi="Arial" w:cs="Arial"/>
                <w:bCs/>
                <w:sz w:val="18"/>
                <w:szCs w:val="18"/>
              </w:rPr>
            </w:pPr>
            <w:hyperlink r:id="rId76" w:history="1">
              <w:r w:rsidR="006D051A" w:rsidRPr="003D7DEF">
                <w:rPr>
                  <w:rStyle w:val="Hyperlink"/>
                  <w:rFonts w:ascii="Arial" w:hAnsi="Arial" w:cs="Arial"/>
                  <w:bCs/>
                  <w:sz w:val="18"/>
                  <w:szCs w:val="18"/>
                </w:rPr>
                <w:t>S6-2541</w:t>
              </w:r>
              <w:r w:rsidR="006D051A" w:rsidRPr="003D7DEF">
                <w:rPr>
                  <w:rStyle w:val="Hyperlink"/>
                  <w:rFonts w:ascii="Arial" w:hAnsi="Arial" w:cs="Arial"/>
                  <w:bCs/>
                  <w:sz w:val="18"/>
                  <w:szCs w:val="18"/>
                </w:rPr>
                <w:t>7</w:t>
              </w:r>
              <w:r w:rsidR="006D051A" w:rsidRPr="003D7DEF">
                <w:rPr>
                  <w:rStyle w:val="Hyperlink"/>
                  <w:rFonts w:ascii="Arial" w:hAnsi="Arial" w:cs="Arial"/>
                  <w:bCs/>
                  <w:sz w:val="18"/>
                  <w:szCs w:val="18"/>
                </w:rPr>
                <w:t>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507142F"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Add reference to Pose definition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B9E4E27"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3290A67"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0072</w:t>
            </w:r>
          </w:p>
          <w:p w14:paraId="08810244"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58408D18"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Rel-19</w:t>
            </w:r>
          </w:p>
          <w:p w14:paraId="3F71B9DF"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8F465EC"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2F6D445" w14:textId="5825728E" w:rsidR="006D051A" w:rsidRPr="00CE2FDC" w:rsidRDefault="00CE2FDC" w:rsidP="00706E3B">
            <w:pPr>
              <w:spacing w:before="20" w:after="20" w:line="240" w:lineRule="auto"/>
              <w:rPr>
                <w:rFonts w:ascii="Arial" w:hAnsi="Arial" w:cs="Arial"/>
                <w:bCs/>
                <w:sz w:val="18"/>
                <w:szCs w:val="18"/>
              </w:rPr>
            </w:pPr>
            <w:r w:rsidRPr="00CE2FDC">
              <w:rPr>
                <w:rFonts w:ascii="Arial" w:hAnsi="Arial" w:cs="Arial"/>
                <w:bCs/>
                <w:sz w:val="18"/>
                <w:szCs w:val="18"/>
              </w:rPr>
              <w:t>Revised to S6-254543</w:t>
            </w:r>
          </w:p>
        </w:tc>
      </w:tr>
      <w:tr w:rsidR="00CE2FDC" w:rsidRPr="00996A6E" w14:paraId="22E8D686" w14:textId="77777777" w:rsidTr="00CE2FD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BED7F4B" w14:textId="597AA39A" w:rsidR="00CE2FDC" w:rsidRPr="00CE2FDC" w:rsidRDefault="00CE2FDC" w:rsidP="00706E3B">
            <w:pPr>
              <w:spacing w:before="20" w:after="20" w:line="240" w:lineRule="auto"/>
            </w:pPr>
            <w:r w:rsidRPr="00CE2FDC">
              <w:rPr>
                <w:rFonts w:ascii="Arial" w:hAnsi="Arial" w:cs="Arial"/>
                <w:sz w:val="18"/>
              </w:rPr>
              <w:t>S6-254543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1395F1A" w14:textId="50E32B61" w:rsidR="00CE2FDC" w:rsidRPr="00CE2FDC" w:rsidRDefault="00CE2FDC" w:rsidP="00706E3B">
            <w:pPr>
              <w:spacing w:before="20" w:after="20" w:line="240" w:lineRule="auto"/>
              <w:rPr>
                <w:rFonts w:ascii="Arial" w:hAnsi="Arial" w:cs="Arial"/>
                <w:bCs/>
                <w:sz w:val="18"/>
                <w:szCs w:val="18"/>
              </w:rPr>
            </w:pPr>
            <w:r w:rsidRPr="00CE2FDC">
              <w:rPr>
                <w:rFonts w:ascii="Arial" w:hAnsi="Arial" w:cs="Arial"/>
                <w:bCs/>
                <w:sz w:val="18"/>
                <w:szCs w:val="18"/>
              </w:rPr>
              <w:t>Add reference to Pose definition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1022FDA" w14:textId="3603F950" w:rsidR="00CE2FDC" w:rsidRPr="00CE2FDC" w:rsidRDefault="00CE2FDC" w:rsidP="00706E3B">
            <w:pPr>
              <w:spacing w:before="20" w:after="20" w:line="240" w:lineRule="auto"/>
              <w:rPr>
                <w:rFonts w:ascii="Arial" w:hAnsi="Arial" w:cs="Arial"/>
                <w:bCs/>
                <w:sz w:val="18"/>
                <w:szCs w:val="18"/>
              </w:rPr>
            </w:pPr>
            <w:r w:rsidRPr="00CE2FDC">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F408D5F" w14:textId="77777777" w:rsidR="00CE2FDC" w:rsidRPr="00CE2FDC" w:rsidRDefault="00CE2FDC" w:rsidP="00706E3B">
            <w:pPr>
              <w:spacing w:before="20" w:after="20" w:line="240" w:lineRule="auto"/>
              <w:rPr>
                <w:rFonts w:ascii="Arial" w:hAnsi="Arial" w:cs="Arial"/>
                <w:bCs/>
                <w:sz w:val="18"/>
                <w:szCs w:val="18"/>
              </w:rPr>
            </w:pPr>
            <w:r w:rsidRPr="00CE2FDC">
              <w:rPr>
                <w:rFonts w:ascii="Arial" w:hAnsi="Arial" w:cs="Arial"/>
                <w:bCs/>
                <w:sz w:val="18"/>
                <w:szCs w:val="18"/>
              </w:rPr>
              <w:t>CR 0072r1</w:t>
            </w:r>
          </w:p>
          <w:p w14:paraId="7B6D9EDA" w14:textId="77777777" w:rsidR="00CE2FDC" w:rsidRPr="00CE2FDC" w:rsidRDefault="00CE2FDC" w:rsidP="00706E3B">
            <w:pPr>
              <w:spacing w:before="20" w:after="20" w:line="240" w:lineRule="auto"/>
              <w:rPr>
                <w:rFonts w:ascii="Arial" w:hAnsi="Arial" w:cs="Arial"/>
                <w:bCs/>
                <w:sz w:val="18"/>
                <w:szCs w:val="18"/>
              </w:rPr>
            </w:pPr>
            <w:r w:rsidRPr="00CE2FDC">
              <w:rPr>
                <w:rFonts w:ascii="Arial" w:hAnsi="Arial" w:cs="Arial"/>
                <w:bCs/>
                <w:sz w:val="18"/>
                <w:szCs w:val="18"/>
              </w:rPr>
              <w:t>Cat F</w:t>
            </w:r>
          </w:p>
          <w:p w14:paraId="77CFAA33" w14:textId="77777777" w:rsidR="00CE2FDC" w:rsidRPr="00CE2FDC" w:rsidRDefault="00CE2FDC" w:rsidP="00706E3B">
            <w:pPr>
              <w:spacing w:before="20" w:after="20" w:line="240" w:lineRule="auto"/>
              <w:rPr>
                <w:rFonts w:ascii="Arial" w:hAnsi="Arial" w:cs="Arial"/>
                <w:bCs/>
                <w:sz w:val="18"/>
                <w:szCs w:val="18"/>
              </w:rPr>
            </w:pPr>
            <w:r w:rsidRPr="00CE2FDC">
              <w:rPr>
                <w:rFonts w:ascii="Arial" w:hAnsi="Arial" w:cs="Arial"/>
                <w:bCs/>
                <w:sz w:val="18"/>
                <w:szCs w:val="18"/>
              </w:rPr>
              <w:t>Rel-19</w:t>
            </w:r>
          </w:p>
          <w:p w14:paraId="2BF29C02" w14:textId="74C15CE9" w:rsidR="00CE2FDC" w:rsidRPr="00CE2FDC" w:rsidRDefault="00CE2FDC" w:rsidP="00706E3B">
            <w:pPr>
              <w:spacing w:before="20" w:after="20" w:line="240" w:lineRule="auto"/>
              <w:rPr>
                <w:rFonts w:ascii="Arial" w:hAnsi="Arial" w:cs="Arial"/>
                <w:bCs/>
                <w:sz w:val="18"/>
                <w:szCs w:val="18"/>
              </w:rPr>
            </w:pPr>
            <w:r w:rsidRPr="00CE2FDC">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9031519" w14:textId="77777777" w:rsidR="00CE2FDC" w:rsidRDefault="00CE2FDC" w:rsidP="00706E3B">
            <w:pPr>
              <w:spacing w:before="20" w:after="20" w:line="240" w:lineRule="auto"/>
              <w:rPr>
                <w:rFonts w:ascii="Arial" w:hAnsi="Arial" w:cs="Arial"/>
                <w:bCs/>
                <w:sz w:val="18"/>
                <w:szCs w:val="18"/>
              </w:rPr>
            </w:pPr>
            <w:r w:rsidRPr="00CE2FDC">
              <w:rPr>
                <w:rFonts w:ascii="Arial" w:hAnsi="Arial" w:cs="Arial"/>
                <w:bCs/>
                <w:sz w:val="18"/>
                <w:szCs w:val="18"/>
              </w:rPr>
              <w:t>Revision of S6-254176.</w:t>
            </w:r>
          </w:p>
          <w:p w14:paraId="1557BC17" w14:textId="3916568C" w:rsidR="00CE2FDC" w:rsidRPr="00596D47" w:rsidRDefault="00CE2FDC"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1D77D25" w14:textId="77777777" w:rsidR="00CE2FDC" w:rsidRPr="00CE2FDC" w:rsidRDefault="00CE2FDC" w:rsidP="00706E3B">
            <w:pPr>
              <w:spacing w:before="20" w:after="20" w:line="240" w:lineRule="auto"/>
              <w:rPr>
                <w:rFonts w:ascii="Arial" w:hAnsi="Arial" w:cs="Arial"/>
                <w:bCs/>
                <w:sz w:val="18"/>
                <w:szCs w:val="18"/>
              </w:rPr>
            </w:pPr>
          </w:p>
        </w:tc>
      </w:tr>
      <w:tr w:rsidR="006D051A" w:rsidRPr="00996A6E" w14:paraId="6EE95C90" w14:textId="77777777" w:rsidTr="00CE2FD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B8896EC" w14:textId="18EF75D8" w:rsidR="006D051A" w:rsidRPr="003D7DEF" w:rsidRDefault="00AD32E9" w:rsidP="00706E3B">
            <w:pPr>
              <w:spacing w:before="20" w:after="20" w:line="240" w:lineRule="auto"/>
              <w:rPr>
                <w:rFonts w:ascii="Arial" w:hAnsi="Arial" w:cs="Arial"/>
                <w:bCs/>
                <w:sz w:val="18"/>
                <w:szCs w:val="18"/>
              </w:rPr>
            </w:pPr>
            <w:hyperlink r:id="rId77" w:history="1">
              <w:r w:rsidR="006D051A" w:rsidRPr="003D7DEF">
                <w:rPr>
                  <w:rStyle w:val="Hyperlink"/>
                  <w:rFonts w:ascii="Arial" w:hAnsi="Arial" w:cs="Arial"/>
                  <w:bCs/>
                  <w:sz w:val="18"/>
                  <w:szCs w:val="18"/>
                </w:rPr>
                <w:t>S6-254177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212B7AD"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Add reference to Pose definition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31D1675"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DF3393C"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0073</w:t>
            </w:r>
          </w:p>
          <w:p w14:paraId="66E77C26"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A</w:t>
            </w:r>
          </w:p>
          <w:p w14:paraId="5992B756"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6C904FE8"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756662C"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89A9F98" w14:textId="764D2A8F" w:rsidR="006D051A" w:rsidRPr="00CE2FDC" w:rsidRDefault="00CE2FDC" w:rsidP="00706E3B">
            <w:pPr>
              <w:spacing w:before="20" w:after="20" w:line="240" w:lineRule="auto"/>
              <w:rPr>
                <w:rFonts w:ascii="Arial" w:hAnsi="Arial" w:cs="Arial"/>
                <w:bCs/>
                <w:sz w:val="18"/>
                <w:szCs w:val="18"/>
              </w:rPr>
            </w:pPr>
            <w:r w:rsidRPr="00CE2FDC">
              <w:rPr>
                <w:rFonts w:ascii="Arial" w:hAnsi="Arial" w:cs="Arial"/>
                <w:bCs/>
                <w:sz w:val="18"/>
                <w:szCs w:val="18"/>
              </w:rPr>
              <w:t>Revised to S6-254544</w:t>
            </w:r>
          </w:p>
        </w:tc>
      </w:tr>
      <w:tr w:rsidR="00CE2FDC" w:rsidRPr="00996A6E" w14:paraId="33BDB816" w14:textId="77777777" w:rsidTr="00CE2FD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1FE8B82" w14:textId="104BEBDA" w:rsidR="00CE2FDC" w:rsidRPr="00CE2FDC" w:rsidRDefault="00CE2FDC" w:rsidP="00706E3B">
            <w:pPr>
              <w:spacing w:before="20" w:after="20" w:line="240" w:lineRule="auto"/>
            </w:pPr>
            <w:r w:rsidRPr="00CE2FDC">
              <w:rPr>
                <w:rFonts w:ascii="Arial" w:hAnsi="Arial" w:cs="Arial"/>
                <w:sz w:val="18"/>
              </w:rPr>
              <w:t>S6-254544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D3AED51" w14:textId="4BA3C517" w:rsidR="00CE2FDC" w:rsidRPr="00CE2FDC" w:rsidRDefault="00CE2FDC" w:rsidP="00706E3B">
            <w:pPr>
              <w:spacing w:before="20" w:after="20" w:line="240" w:lineRule="auto"/>
              <w:rPr>
                <w:rFonts w:ascii="Arial" w:hAnsi="Arial" w:cs="Arial"/>
                <w:bCs/>
                <w:sz w:val="18"/>
                <w:szCs w:val="18"/>
              </w:rPr>
            </w:pPr>
            <w:r w:rsidRPr="00CE2FDC">
              <w:rPr>
                <w:rFonts w:ascii="Arial" w:hAnsi="Arial" w:cs="Arial"/>
                <w:bCs/>
                <w:sz w:val="18"/>
                <w:szCs w:val="18"/>
              </w:rPr>
              <w:t>Add reference to Pose definition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8AF1644" w14:textId="64CCD45A" w:rsidR="00CE2FDC" w:rsidRPr="00CE2FDC" w:rsidRDefault="00CE2FDC" w:rsidP="00706E3B">
            <w:pPr>
              <w:spacing w:before="20" w:after="20" w:line="240" w:lineRule="auto"/>
              <w:rPr>
                <w:rFonts w:ascii="Arial" w:hAnsi="Arial" w:cs="Arial"/>
                <w:bCs/>
                <w:sz w:val="18"/>
                <w:szCs w:val="18"/>
              </w:rPr>
            </w:pPr>
            <w:r w:rsidRPr="00CE2FDC">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7D55408" w14:textId="77777777" w:rsidR="00CE2FDC" w:rsidRPr="00CE2FDC" w:rsidRDefault="00CE2FDC" w:rsidP="00706E3B">
            <w:pPr>
              <w:spacing w:before="20" w:after="20" w:line="240" w:lineRule="auto"/>
              <w:rPr>
                <w:rFonts w:ascii="Arial" w:hAnsi="Arial" w:cs="Arial"/>
                <w:bCs/>
                <w:sz w:val="18"/>
                <w:szCs w:val="18"/>
              </w:rPr>
            </w:pPr>
            <w:r w:rsidRPr="00CE2FDC">
              <w:rPr>
                <w:rFonts w:ascii="Arial" w:hAnsi="Arial" w:cs="Arial"/>
                <w:bCs/>
                <w:sz w:val="18"/>
                <w:szCs w:val="18"/>
              </w:rPr>
              <w:t>CR 0073r1</w:t>
            </w:r>
          </w:p>
          <w:p w14:paraId="39B0BCFA" w14:textId="77777777" w:rsidR="00CE2FDC" w:rsidRPr="00CE2FDC" w:rsidRDefault="00CE2FDC" w:rsidP="00706E3B">
            <w:pPr>
              <w:spacing w:before="20" w:after="20" w:line="240" w:lineRule="auto"/>
              <w:rPr>
                <w:rFonts w:ascii="Arial" w:hAnsi="Arial" w:cs="Arial"/>
                <w:bCs/>
                <w:sz w:val="18"/>
                <w:szCs w:val="18"/>
              </w:rPr>
            </w:pPr>
            <w:r w:rsidRPr="00CE2FDC">
              <w:rPr>
                <w:rFonts w:ascii="Arial" w:hAnsi="Arial" w:cs="Arial"/>
                <w:bCs/>
                <w:sz w:val="18"/>
                <w:szCs w:val="18"/>
              </w:rPr>
              <w:t>Cat A</w:t>
            </w:r>
          </w:p>
          <w:p w14:paraId="7EF98FC5" w14:textId="77777777" w:rsidR="00CE2FDC" w:rsidRPr="00CE2FDC" w:rsidRDefault="00CE2FDC" w:rsidP="00706E3B">
            <w:pPr>
              <w:spacing w:before="20" w:after="20" w:line="240" w:lineRule="auto"/>
              <w:rPr>
                <w:rFonts w:ascii="Arial" w:hAnsi="Arial" w:cs="Arial"/>
                <w:bCs/>
                <w:sz w:val="18"/>
                <w:szCs w:val="18"/>
              </w:rPr>
            </w:pPr>
            <w:r w:rsidRPr="00CE2FDC">
              <w:rPr>
                <w:rFonts w:ascii="Arial" w:hAnsi="Arial" w:cs="Arial"/>
                <w:bCs/>
                <w:sz w:val="18"/>
                <w:szCs w:val="18"/>
              </w:rPr>
              <w:t>Rel-20</w:t>
            </w:r>
          </w:p>
          <w:p w14:paraId="7FF6005F" w14:textId="470D7579" w:rsidR="00CE2FDC" w:rsidRPr="00CE2FDC" w:rsidRDefault="00CE2FDC" w:rsidP="00706E3B">
            <w:pPr>
              <w:spacing w:before="20" w:after="20" w:line="240" w:lineRule="auto"/>
              <w:rPr>
                <w:rFonts w:ascii="Arial" w:hAnsi="Arial" w:cs="Arial"/>
                <w:bCs/>
                <w:sz w:val="18"/>
                <w:szCs w:val="18"/>
              </w:rPr>
            </w:pPr>
            <w:r w:rsidRPr="00CE2FDC">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1757D3C" w14:textId="77777777" w:rsidR="00CE2FDC" w:rsidRDefault="00CE2FDC" w:rsidP="00706E3B">
            <w:pPr>
              <w:spacing w:before="20" w:after="20" w:line="240" w:lineRule="auto"/>
              <w:rPr>
                <w:rFonts w:ascii="Arial" w:hAnsi="Arial" w:cs="Arial"/>
                <w:bCs/>
                <w:sz w:val="18"/>
                <w:szCs w:val="18"/>
              </w:rPr>
            </w:pPr>
            <w:r w:rsidRPr="00CE2FDC">
              <w:rPr>
                <w:rFonts w:ascii="Arial" w:hAnsi="Arial" w:cs="Arial"/>
                <w:bCs/>
                <w:sz w:val="18"/>
                <w:szCs w:val="18"/>
              </w:rPr>
              <w:t>Revision of S6-254177.</w:t>
            </w:r>
          </w:p>
          <w:p w14:paraId="1B793C44" w14:textId="6A607500" w:rsidR="00CE2FDC" w:rsidRPr="00596D47" w:rsidRDefault="00CE2FDC"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509CB02" w14:textId="77777777" w:rsidR="00CE2FDC" w:rsidRPr="00CE2FDC" w:rsidRDefault="00CE2FDC" w:rsidP="00706E3B">
            <w:pPr>
              <w:spacing w:before="20" w:after="20" w:line="240" w:lineRule="auto"/>
              <w:rPr>
                <w:rFonts w:ascii="Arial" w:hAnsi="Arial" w:cs="Arial"/>
                <w:bCs/>
                <w:sz w:val="18"/>
                <w:szCs w:val="18"/>
              </w:rPr>
            </w:pPr>
          </w:p>
        </w:tc>
      </w:tr>
      <w:tr w:rsidR="006D051A" w:rsidRPr="00996A6E" w14:paraId="06231731" w14:textId="77777777" w:rsidTr="00CE2FD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0990F20F" w14:textId="2C9CA809" w:rsidR="006D051A" w:rsidRPr="003D7DEF" w:rsidRDefault="00AD32E9" w:rsidP="00706E3B">
            <w:pPr>
              <w:spacing w:before="20" w:after="20" w:line="240" w:lineRule="auto"/>
              <w:rPr>
                <w:rFonts w:ascii="Arial" w:hAnsi="Arial" w:cs="Arial"/>
                <w:bCs/>
                <w:sz w:val="18"/>
                <w:szCs w:val="18"/>
              </w:rPr>
            </w:pPr>
            <w:hyperlink r:id="rId78" w:history="1">
              <w:r w:rsidR="006D051A" w:rsidRPr="003D7DEF">
                <w:rPr>
                  <w:rStyle w:val="Hyperlink"/>
                  <w:rFonts w:ascii="Arial" w:hAnsi="Arial" w:cs="Arial"/>
                  <w:bCs/>
                  <w:sz w:val="18"/>
                  <w:szCs w:val="18"/>
                </w:rPr>
                <w:t>S6-2542</w:t>
              </w:r>
              <w:r w:rsidR="006D051A" w:rsidRPr="003D7DEF">
                <w:rPr>
                  <w:rStyle w:val="Hyperlink"/>
                  <w:rFonts w:ascii="Arial" w:hAnsi="Arial" w:cs="Arial"/>
                  <w:bCs/>
                  <w:sz w:val="18"/>
                  <w:szCs w:val="18"/>
                </w:rPr>
                <w:t>6</w:t>
              </w:r>
              <w:r w:rsidR="006D051A" w:rsidRPr="003D7DEF">
                <w:rPr>
                  <w:rStyle w:val="Hyperlink"/>
                  <w:rFonts w:ascii="Arial" w:hAnsi="Arial" w:cs="Arial"/>
                  <w:bCs/>
                  <w:sz w:val="18"/>
                  <w:szCs w:val="18"/>
                </w:rPr>
                <w:t>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18A2D2BD"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Resolving ENs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397B535C"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4B39BAD3"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0028</w:t>
            </w:r>
          </w:p>
          <w:p w14:paraId="00C118A8"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0ADB9D0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Rel-19</w:t>
            </w:r>
          </w:p>
          <w:p w14:paraId="2622FD24"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275621E3"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2E5ECE74"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2C0535A3" w14:textId="77777777" w:rsidTr="00CE2FD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0B3D62DF" w14:textId="61928213" w:rsidR="006D051A" w:rsidRPr="003D7DEF" w:rsidRDefault="00AD32E9" w:rsidP="00706E3B">
            <w:pPr>
              <w:spacing w:before="20" w:after="20" w:line="240" w:lineRule="auto"/>
              <w:rPr>
                <w:rFonts w:ascii="Arial" w:hAnsi="Arial" w:cs="Arial"/>
                <w:bCs/>
                <w:sz w:val="18"/>
                <w:szCs w:val="18"/>
              </w:rPr>
            </w:pPr>
            <w:hyperlink r:id="rId79" w:history="1">
              <w:r w:rsidR="006D051A" w:rsidRPr="003D7DEF">
                <w:rPr>
                  <w:rStyle w:val="Hyperlink"/>
                  <w:rFonts w:ascii="Arial" w:hAnsi="Arial" w:cs="Arial"/>
                  <w:bCs/>
                  <w:sz w:val="18"/>
                  <w:szCs w:val="18"/>
                </w:rPr>
                <w:t>S6-254266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4D06B959"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EN Resolution (Rel-20)</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16017399"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50BC71B9"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0029</w:t>
            </w:r>
          </w:p>
          <w:p w14:paraId="6863A870"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A</w:t>
            </w:r>
          </w:p>
          <w:p w14:paraId="5241AF8C"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3CF8660D"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206FD28C"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7CED05D2"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4B48E6A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EE77ADD" w14:textId="77777777" w:rsidR="006D051A" w:rsidRPr="00596D47"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1616984" w14:textId="77777777" w:rsidR="006D051A" w:rsidRPr="00596D47"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119E91C" w14:textId="77777777" w:rsidR="006D051A" w:rsidRPr="00596D47"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A10B044" w14:textId="77777777" w:rsidR="006D051A" w:rsidRPr="00596D47"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D46D30F"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11B9C52"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7FDF2B75"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46C49D9B" w14:textId="77777777" w:rsidR="006D051A" w:rsidRPr="00CF71EC" w:rsidRDefault="006D051A" w:rsidP="00706E3B">
            <w:pPr>
              <w:spacing w:before="20" w:after="20" w:line="240" w:lineRule="auto"/>
              <w:rPr>
                <w:rFonts w:ascii="Arial" w:hAnsi="Arial" w:cs="Arial"/>
                <w:b/>
                <w:sz w:val="18"/>
                <w:szCs w:val="18"/>
              </w:rPr>
            </w:pPr>
          </w:p>
        </w:tc>
      </w:tr>
      <w:tr w:rsidR="006D051A" w:rsidRPr="00996A6E" w14:paraId="15BE1485"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F9313C7" w14:textId="77777777" w:rsidR="006D051A" w:rsidRPr="00CF71EC" w:rsidRDefault="006D051A" w:rsidP="00706E3B">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tcPr>
          <w:p w14:paraId="386A7EE7" w14:textId="77777777" w:rsidR="006D051A" w:rsidRPr="00CF71EC" w:rsidRDefault="006D051A" w:rsidP="00706E3B">
            <w:pPr>
              <w:spacing w:before="20" w:after="20" w:line="240" w:lineRule="auto"/>
              <w:rPr>
                <w:rFonts w:ascii="Arial" w:hAnsi="Arial" w:cs="Arial"/>
                <w:b/>
                <w:bCs/>
              </w:rPr>
            </w:pPr>
            <w:r w:rsidRPr="00CF71EC">
              <w:rPr>
                <w:rFonts w:ascii="Arial" w:hAnsi="Arial" w:cs="Arial"/>
                <w:b/>
                <w:bCs/>
                <w:lang w:val="en-US"/>
              </w:rPr>
              <w:t xml:space="preserve">MMTel_App </w:t>
            </w:r>
            <w:r w:rsidRPr="00CF71EC">
              <w:rPr>
                <w:rFonts w:ascii="Arial" w:hAnsi="Arial" w:cs="Arial"/>
                <w:b/>
                <w:bCs/>
                <w:lang w:val="en-IN"/>
              </w:rPr>
              <w:t xml:space="preserve">– </w:t>
            </w:r>
            <w:r w:rsidRPr="00CF71EC">
              <w:rPr>
                <w:rFonts w:ascii="Arial" w:hAnsi="Arial" w:cs="Arial"/>
                <w:b/>
                <w:bCs/>
              </w:rPr>
              <w:t>Application enablement aspects for MMTel</w:t>
            </w:r>
          </w:p>
          <w:p w14:paraId="689333F0" w14:textId="77777777" w:rsidR="006D051A" w:rsidRPr="00E75783" w:rsidRDefault="006D051A" w:rsidP="00706E3B">
            <w:pPr>
              <w:spacing w:before="20" w:after="20" w:line="240" w:lineRule="auto"/>
              <w:rPr>
                <w:rFonts w:ascii="Arial" w:hAnsi="Arial" w:cs="Arial"/>
                <w:b/>
                <w:bCs/>
                <w:lang w:val="en-US"/>
              </w:rPr>
            </w:pPr>
            <w:proofErr w:type="gramStart"/>
            <w:r w:rsidRPr="00CF71EC">
              <w:rPr>
                <w:rFonts w:ascii="Arial" w:hAnsi="Arial" w:cs="Arial"/>
                <w:b/>
                <w:bCs/>
                <w:lang w:val="fr-FR"/>
              </w:rPr>
              <w:lastRenderedPageBreak/>
              <w:t>Rapporteur:</w:t>
            </w:r>
            <w:proofErr w:type="gramEnd"/>
            <w:r w:rsidRPr="00CF71EC">
              <w:rPr>
                <w:rFonts w:ascii="Arial" w:hAnsi="Arial" w:cs="Arial"/>
                <w:b/>
                <w:bCs/>
                <w:lang w:val="fr-FR"/>
              </w:rPr>
              <w:t xml:space="preserve"> Yue </w:t>
            </w:r>
            <w:r w:rsidRPr="00CF71EC">
              <w:rPr>
                <w:rFonts w:ascii="Arial" w:eastAsia="SimSun" w:hAnsi="Arial" w:cs="Arial"/>
                <w:b/>
                <w:bCs/>
                <w:lang w:val="fr-FR" w:eastAsia="zh-CN"/>
              </w:rPr>
              <w:t>Liu, China Mobile</w:t>
            </w:r>
          </w:p>
          <w:p w14:paraId="723C7E16" w14:textId="77777777" w:rsidR="006D051A" w:rsidRPr="00CF71EC" w:rsidRDefault="006D051A" w:rsidP="00706E3B">
            <w:pPr>
              <w:spacing w:before="20" w:after="20" w:line="240" w:lineRule="auto"/>
              <w:rPr>
                <w:rFonts w:ascii="Arial" w:hAnsi="Arial" w:cs="Arial"/>
                <w:b/>
              </w:rPr>
            </w:pPr>
            <w:r>
              <w:rPr>
                <w:rFonts w:ascii="Arial" w:hAnsi="Arial" w:cs="Arial"/>
                <w:b/>
                <w:bCs/>
                <w:lang w:val="en-US"/>
              </w:rPr>
              <w:t>2</w:t>
            </w:r>
            <w:r w:rsidRPr="00CF71EC">
              <w:rPr>
                <w:rFonts w:ascii="Arial" w:hAnsi="Arial" w:cs="Arial"/>
                <w:b/>
                <w:bCs/>
                <w:lang w:val="en-US"/>
              </w:rPr>
              <w:t xml:space="preserve"> papers</w:t>
            </w:r>
          </w:p>
        </w:tc>
      </w:tr>
      <w:tr w:rsidR="006D051A" w:rsidRPr="00996A6E" w14:paraId="72348A94" w14:textId="77777777" w:rsidTr="00433A2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3825F5FA"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lastRenderedPageBreak/>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235A527C"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B1B30A4"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D25FC5D"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54F4E21"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E7539BA"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996A6E" w14:paraId="65F08B5B" w14:textId="77777777" w:rsidTr="00433A2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64B55343" w14:textId="182FD2D6" w:rsidR="006D051A" w:rsidRPr="003D7DEF" w:rsidRDefault="00AD32E9" w:rsidP="00706E3B">
            <w:pPr>
              <w:spacing w:before="20" w:after="20" w:line="240" w:lineRule="auto"/>
              <w:rPr>
                <w:rFonts w:ascii="Arial" w:hAnsi="Arial" w:cs="Arial"/>
                <w:bCs/>
                <w:sz w:val="18"/>
                <w:szCs w:val="18"/>
              </w:rPr>
            </w:pPr>
            <w:hyperlink r:id="rId80" w:history="1">
              <w:r w:rsidR="006D051A" w:rsidRPr="003D7DEF">
                <w:rPr>
                  <w:rStyle w:val="Hyperlink"/>
                  <w:rFonts w:ascii="Arial" w:hAnsi="Arial" w:cs="Arial"/>
                  <w:bCs/>
                  <w:sz w:val="18"/>
                  <w:szCs w:val="18"/>
                </w:rPr>
                <w:t>S6-254187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1B48292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DC application and profile configuration request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3A5F81A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China Mobile M2M Company Ltd. (Jiadi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CFDBE41"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0022</w:t>
            </w:r>
          </w:p>
          <w:p w14:paraId="2D78B49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0AB574D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Rel-19</w:t>
            </w:r>
          </w:p>
          <w:p w14:paraId="6E50A12A"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23.392</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643BD86"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0FCA7B80" w14:textId="38CB884C" w:rsidR="006D051A" w:rsidRPr="00433A2C" w:rsidRDefault="00433A2C" w:rsidP="00706E3B">
            <w:pPr>
              <w:spacing w:before="20" w:after="20" w:line="240" w:lineRule="auto"/>
              <w:rPr>
                <w:rFonts w:ascii="Arial" w:hAnsi="Arial" w:cs="Arial"/>
                <w:bCs/>
                <w:sz w:val="18"/>
                <w:szCs w:val="18"/>
              </w:rPr>
            </w:pPr>
            <w:r w:rsidRPr="00433A2C">
              <w:rPr>
                <w:rFonts w:ascii="Arial" w:hAnsi="Arial" w:cs="Arial"/>
                <w:bCs/>
                <w:sz w:val="18"/>
                <w:szCs w:val="18"/>
              </w:rPr>
              <w:t>Agreed</w:t>
            </w:r>
          </w:p>
        </w:tc>
      </w:tr>
      <w:tr w:rsidR="006D051A" w:rsidRPr="00996A6E" w14:paraId="5450FBEA" w14:textId="77777777" w:rsidTr="00433A2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81F0231" w14:textId="4A705885" w:rsidR="006D051A" w:rsidRPr="003D7DEF" w:rsidRDefault="00AD32E9" w:rsidP="00706E3B">
            <w:pPr>
              <w:spacing w:before="20" w:after="20" w:line="240" w:lineRule="auto"/>
              <w:rPr>
                <w:rFonts w:ascii="Arial" w:hAnsi="Arial" w:cs="Arial"/>
                <w:bCs/>
                <w:sz w:val="18"/>
                <w:szCs w:val="18"/>
              </w:rPr>
            </w:pPr>
            <w:hyperlink r:id="rId81" w:history="1">
              <w:r w:rsidR="006D051A" w:rsidRPr="003D7DEF">
                <w:rPr>
                  <w:rStyle w:val="Hyperlink"/>
                  <w:rFonts w:ascii="Arial" w:hAnsi="Arial" w:cs="Arial"/>
                  <w:bCs/>
                  <w:sz w:val="18"/>
                  <w:szCs w:val="18"/>
                </w:rPr>
                <w:t>S6-2542</w:t>
              </w:r>
              <w:r w:rsidR="006D051A" w:rsidRPr="003D7DEF">
                <w:rPr>
                  <w:rStyle w:val="Hyperlink"/>
                  <w:rFonts w:ascii="Arial" w:hAnsi="Arial" w:cs="Arial"/>
                  <w:bCs/>
                  <w:sz w:val="18"/>
                  <w:szCs w:val="18"/>
                </w:rPr>
                <w:t>9</w:t>
              </w:r>
              <w:r w:rsidR="006D051A" w:rsidRPr="003D7DEF">
                <w:rPr>
                  <w:rStyle w:val="Hyperlink"/>
                  <w:rFonts w:ascii="Arial" w:hAnsi="Arial" w:cs="Arial"/>
                  <w:bCs/>
                  <w:sz w:val="18"/>
                  <w:szCs w:val="18"/>
                </w:rPr>
                <w:t>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8A3ED5D"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Correction the figure in clause 8.2.3.2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3D5E14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F302820"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0023</w:t>
            </w:r>
          </w:p>
          <w:p w14:paraId="35802A78"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10EA0514"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Rel-19</w:t>
            </w:r>
          </w:p>
          <w:p w14:paraId="7CD18EAD"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23.392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E5B8ED1"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982A717" w14:textId="41181E91" w:rsidR="006D051A" w:rsidRPr="00433A2C" w:rsidRDefault="00433A2C" w:rsidP="00706E3B">
            <w:pPr>
              <w:spacing w:before="20" w:after="20" w:line="240" w:lineRule="auto"/>
              <w:rPr>
                <w:rFonts w:ascii="Arial" w:hAnsi="Arial" w:cs="Arial"/>
                <w:bCs/>
                <w:sz w:val="18"/>
                <w:szCs w:val="18"/>
              </w:rPr>
            </w:pPr>
            <w:r w:rsidRPr="00433A2C">
              <w:rPr>
                <w:rFonts w:ascii="Arial" w:hAnsi="Arial" w:cs="Arial"/>
                <w:bCs/>
                <w:sz w:val="18"/>
                <w:szCs w:val="18"/>
              </w:rPr>
              <w:t>Revised to S6-254545</w:t>
            </w:r>
          </w:p>
        </w:tc>
      </w:tr>
      <w:tr w:rsidR="00433A2C" w:rsidRPr="00996A6E" w14:paraId="3268A3B3" w14:textId="77777777" w:rsidTr="00433A2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2A0EDE57" w14:textId="735CE6C9" w:rsidR="00433A2C" w:rsidRPr="00433A2C" w:rsidRDefault="00433A2C" w:rsidP="00706E3B">
            <w:pPr>
              <w:spacing w:before="20" w:after="20" w:line="240" w:lineRule="auto"/>
            </w:pPr>
            <w:r w:rsidRPr="00433A2C">
              <w:rPr>
                <w:rFonts w:ascii="Arial" w:hAnsi="Arial" w:cs="Arial"/>
                <w:sz w:val="18"/>
              </w:rPr>
              <w:t>S6-254545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177468B4" w14:textId="4E0EA847" w:rsidR="00433A2C" w:rsidRPr="00433A2C" w:rsidRDefault="00433A2C" w:rsidP="00706E3B">
            <w:pPr>
              <w:spacing w:before="20" w:after="20" w:line="240" w:lineRule="auto"/>
              <w:rPr>
                <w:rFonts w:ascii="Arial" w:hAnsi="Arial" w:cs="Arial"/>
                <w:bCs/>
                <w:sz w:val="18"/>
                <w:szCs w:val="18"/>
              </w:rPr>
            </w:pPr>
            <w:r w:rsidRPr="00433A2C">
              <w:rPr>
                <w:rFonts w:ascii="Arial" w:hAnsi="Arial" w:cs="Arial"/>
                <w:bCs/>
                <w:sz w:val="18"/>
                <w:szCs w:val="18"/>
              </w:rPr>
              <w:t>Correction the figure in clause 8.2.3.2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67E1901A" w14:textId="235A7DFE" w:rsidR="00433A2C" w:rsidRPr="00433A2C" w:rsidRDefault="00433A2C" w:rsidP="00706E3B">
            <w:pPr>
              <w:spacing w:before="20" w:after="20" w:line="240" w:lineRule="auto"/>
              <w:rPr>
                <w:rFonts w:ascii="Arial" w:hAnsi="Arial" w:cs="Arial"/>
                <w:bCs/>
                <w:sz w:val="18"/>
                <w:szCs w:val="18"/>
              </w:rPr>
            </w:pPr>
            <w:r w:rsidRPr="00433A2C">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5A5FE238" w14:textId="77777777" w:rsidR="00433A2C" w:rsidRPr="00433A2C" w:rsidRDefault="00433A2C" w:rsidP="00706E3B">
            <w:pPr>
              <w:spacing w:before="20" w:after="20" w:line="240" w:lineRule="auto"/>
              <w:rPr>
                <w:rFonts w:ascii="Arial" w:hAnsi="Arial" w:cs="Arial"/>
                <w:bCs/>
                <w:sz w:val="18"/>
                <w:szCs w:val="18"/>
              </w:rPr>
            </w:pPr>
            <w:r w:rsidRPr="00433A2C">
              <w:rPr>
                <w:rFonts w:ascii="Arial" w:hAnsi="Arial" w:cs="Arial"/>
                <w:bCs/>
                <w:sz w:val="18"/>
                <w:szCs w:val="18"/>
              </w:rPr>
              <w:t>CR 0023r1</w:t>
            </w:r>
          </w:p>
          <w:p w14:paraId="7A29C651" w14:textId="77777777" w:rsidR="00433A2C" w:rsidRPr="00433A2C" w:rsidRDefault="00433A2C" w:rsidP="00706E3B">
            <w:pPr>
              <w:spacing w:before="20" w:after="20" w:line="240" w:lineRule="auto"/>
              <w:rPr>
                <w:rFonts w:ascii="Arial" w:hAnsi="Arial" w:cs="Arial"/>
                <w:bCs/>
                <w:sz w:val="18"/>
                <w:szCs w:val="18"/>
              </w:rPr>
            </w:pPr>
            <w:r w:rsidRPr="00433A2C">
              <w:rPr>
                <w:rFonts w:ascii="Arial" w:hAnsi="Arial" w:cs="Arial"/>
                <w:bCs/>
                <w:sz w:val="18"/>
                <w:szCs w:val="18"/>
              </w:rPr>
              <w:t>Cat F</w:t>
            </w:r>
          </w:p>
          <w:p w14:paraId="27232550" w14:textId="77777777" w:rsidR="00433A2C" w:rsidRPr="00433A2C" w:rsidRDefault="00433A2C" w:rsidP="00706E3B">
            <w:pPr>
              <w:spacing w:before="20" w:after="20" w:line="240" w:lineRule="auto"/>
              <w:rPr>
                <w:rFonts w:ascii="Arial" w:hAnsi="Arial" w:cs="Arial"/>
                <w:bCs/>
                <w:sz w:val="18"/>
                <w:szCs w:val="18"/>
              </w:rPr>
            </w:pPr>
            <w:r w:rsidRPr="00433A2C">
              <w:rPr>
                <w:rFonts w:ascii="Arial" w:hAnsi="Arial" w:cs="Arial"/>
                <w:bCs/>
                <w:sz w:val="18"/>
                <w:szCs w:val="18"/>
              </w:rPr>
              <w:t>Rel-19</w:t>
            </w:r>
          </w:p>
          <w:p w14:paraId="53621B4F" w14:textId="0A5B3B8B" w:rsidR="00433A2C" w:rsidRPr="00433A2C" w:rsidRDefault="00433A2C" w:rsidP="00706E3B">
            <w:pPr>
              <w:spacing w:before="20" w:after="20" w:line="240" w:lineRule="auto"/>
              <w:rPr>
                <w:rFonts w:ascii="Arial" w:hAnsi="Arial" w:cs="Arial"/>
                <w:bCs/>
                <w:sz w:val="18"/>
                <w:szCs w:val="18"/>
              </w:rPr>
            </w:pPr>
            <w:r w:rsidRPr="00433A2C">
              <w:rPr>
                <w:rFonts w:ascii="Arial" w:hAnsi="Arial" w:cs="Arial"/>
                <w:bCs/>
                <w:sz w:val="18"/>
                <w:szCs w:val="18"/>
              </w:rPr>
              <w:t>23.392</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708C4C48" w14:textId="77777777" w:rsidR="00433A2C" w:rsidRDefault="00433A2C" w:rsidP="00706E3B">
            <w:pPr>
              <w:spacing w:before="20" w:after="20" w:line="240" w:lineRule="auto"/>
              <w:rPr>
                <w:rFonts w:ascii="Arial" w:hAnsi="Arial" w:cs="Arial"/>
                <w:bCs/>
                <w:sz w:val="18"/>
                <w:szCs w:val="18"/>
              </w:rPr>
            </w:pPr>
            <w:r w:rsidRPr="00433A2C">
              <w:rPr>
                <w:rFonts w:ascii="Arial" w:hAnsi="Arial" w:cs="Arial"/>
                <w:bCs/>
                <w:sz w:val="18"/>
                <w:szCs w:val="18"/>
              </w:rPr>
              <w:t>Revision of S6-254297.</w:t>
            </w:r>
          </w:p>
          <w:p w14:paraId="217D237B" w14:textId="77777777" w:rsidR="00433A2C" w:rsidRDefault="00433A2C" w:rsidP="00706E3B">
            <w:pPr>
              <w:spacing w:before="20" w:after="20" w:line="240" w:lineRule="auto"/>
              <w:rPr>
                <w:rFonts w:ascii="Arial" w:hAnsi="Arial" w:cs="Arial"/>
                <w:bCs/>
                <w:sz w:val="18"/>
                <w:szCs w:val="18"/>
              </w:rPr>
            </w:pPr>
          </w:p>
          <w:p w14:paraId="53B362F9" w14:textId="77777777" w:rsidR="00433A2C" w:rsidRDefault="00433A2C" w:rsidP="00706E3B">
            <w:pPr>
              <w:spacing w:before="20" w:after="20" w:line="240" w:lineRule="auto"/>
              <w:rPr>
                <w:rFonts w:ascii="Arial" w:hAnsi="Arial" w:cs="Arial"/>
                <w:bCs/>
                <w:sz w:val="18"/>
                <w:szCs w:val="18"/>
              </w:rPr>
            </w:pPr>
            <w:r>
              <w:rPr>
                <w:rFonts w:ascii="Arial" w:hAnsi="Arial" w:cs="Arial"/>
                <w:bCs/>
                <w:sz w:val="18"/>
                <w:szCs w:val="18"/>
              </w:rPr>
              <w:t>The only change is to use visio figure.</w:t>
            </w:r>
          </w:p>
          <w:p w14:paraId="33A2AA93" w14:textId="77777777" w:rsidR="00433A2C" w:rsidRDefault="00433A2C" w:rsidP="00706E3B">
            <w:pPr>
              <w:spacing w:before="20" w:after="20" w:line="240" w:lineRule="auto"/>
              <w:rPr>
                <w:rFonts w:ascii="Arial" w:hAnsi="Arial" w:cs="Arial"/>
                <w:bCs/>
                <w:sz w:val="18"/>
                <w:szCs w:val="18"/>
              </w:rPr>
            </w:pPr>
          </w:p>
          <w:p w14:paraId="75BE9065" w14:textId="0276A5A5" w:rsidR="00433A2C" w:rsidRPr="00433A2C" w:rsidRDefault="00433A2C" w:rsidP="00706E3B">
            <w:pPr>
              <w:spacing w:before="20" w:after="20" w:line="240" w:lineRule="auto"/>
              <w:rPr>
                <w:rFonts w:ascii="Arial" w:hAnsi="Arial" w:cs="Arial"/>
                <w:bCs/>
                <w:sz w:val="18"/>
                <w:szCs w:val="18"/>
              </w:rPr>
            </w:pPr>
            <w:r>
              <w:rPr>
                <w:rFonts w:ascii="Arial" w:hAnsi="Arial" w:cs="Arial"/>
                <w:bCs/>
                <w:sz w:val="18"/>
                <w:szCs w:val="18"/>
              </w:rPr>
              <w:t>N</w:t>
            </w:r>
            <w:r w:rsidRPr="00433A2C">
              <w:rPr>
                <w:rFonts w:ascii="Arial" w:hAnsi="Arial" w:cs="Arial"/>
                <w:bCs/>
                <w:sz w:val="18"/>
                <w:szCs w:val="18"/>
              </w:rPr>
              <w:t>o presentation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AB665B5" w14:textId="699F5DC8" w:rsidR="00433A2C" w:rsidRPr="00433A2C" w:rsidRDefault="00433A2C" w:rsidP="00706E3B">
            <w:pPr>
              <w:spacing w:before="20" w:after="20" w:line="240" w:lineRule="auto"/>
              <w:rPr>
                <w:rFonts w:ascii="Arial" w:hAnsi="Arial" w:cs="Arial"/>
                <w:bCs/>
                <w:sz w:val="18"/>
                <w:szCs w:val="18"/>
              </w:rPr>
            </w:pPr>
            <w:r w:rsidRPr="00433A2C">
              <w:rPr>
                <w:rFonts w:ascii="Arial" w:hAnsi="Arial" w:cs="Arial"/>
                <w:bCs/>
                <w:sz w:val="18"/>
                <w:szCs w:val="18"/>
              </w:rPr>
              <w:t>Agreed</w:t>
            </w:r>
          </w:p>
        </w:tc>
      </w:tr>
      <w:tr w:rsidR="006D051A" w:rsidRPr="00996A6E" w14:paraId="54B870A9"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1DD22B0" w14:textId="77777777" w:rsidR="006D051A" w:rsidRPr="00CF71EC"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5B889C3E" w14:textId="77777777" w:rsidR="006D051A" w:rsidRPr="00CF71EC"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2DEDC5A" w14:textId="77777777" w:rsidR="006D051A" w:rsidRPr="00CF71EC"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AB83CC3" w14:textId="77777777" w:rsidR="006D051A" w:rsidRPr="00CF71EC"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8FFFD66"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FA915DC" w14:textId="77777777" w:rsidR="006D051A" w:rsidRPr="00CF71EC" w:rsidRDefault="006D051A" w:rsidP="00706E3B">
            <w:pPr>
              <w:spacing w:before="20" w:after="20" w:line="240" w:lineRule="auto"/>
              <w:rPr>
                <w:rFonts w:ascii="Arial" w:hAnsi="Arial" w:cs="Arial"/>
                <w:bCs/>
                <w:sz w:val="18"/>
                <w:szCs w:val="18"/>
              </w:rPr>
            </w:pPr>
          </w:p>
        </w:tc>
      </w:tr>
      <w:tr w:rsidR="006D051A" w:rsidRPr="00996A6E" w14:paraId="662A0A0A"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2C6F822" w14:textId="77777777" w:rsidR="006D051A" w:rsidRPr="00CF71EC" w:rsidRDefault="006D051A" w:rsidP="00706E3B">
            <w:pPr>
              <w:spacing w:before="20" w:after="20" w:line="240" w:lineRule="auto"/>
              <w:rPr>
                <w:rFonts w:ascii="Arial" w:hAnsi="Arial" w:cs="Arial"/>
                <w:bCs/>
                <w:sz w:val="18"/>
                <w:szCs w:val="18"/>
              </w:rPr>
            </w:pPr>
          </w:p>
        </w:tc>
      </w:tr>
      <w:tr w:rsidR="006D051A" w:rsidRPr="00996A6E" w14:paraId="0D8B447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5D00BBA" w14:textId="77777777" w:rsidR="006D051A" w:rsidRPr="00CF71EC" w:rsidRDefault="006D051A" w:rsidP="00706E3B">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tcPr>
          <w:p w14:paraId="495EE691" w14:textId="77777777" w:rsidR="006D051A" w:rsidRPr="00CF71EC" w:rsidRDefault="006D051A" w:rsidP="00706E3B">
            <w:pPr>
              <w:spacing w:before="20" w:after="20" w:line="240" w:lineRule="auto"/>
              <w:rPr>
                <w:rFonts w:ascii="Arial" w:hAnsi="Arial" w:cs="Arial"/>
                <w:b/>
                <w:bCs/>
              </w:rPr>
            </w:pPr>
            <w:r w:rsidRPr="00CF71EC">
              <w:rPr>
                <w:rFonts w:ascii="Arial" w:hAnsi="Arial" w:cs="Arial"/>
                <w:b/>
                <w:bCs/>
                <w:lang w:val="en-US"/>
              </w:rPr>
              <w:t>eLSAPP</w:t>
            </w:r>
            <w:r w:rsidRPr="00CF71EC">
              <w:rPr>
                <w:rFonts w:ascii="Arial" w:hAnsi="Arial" w:cs="Arial"/>
                <w:b/>
                <w:bCs/>
                <w:lang w:val="en-IN"/>
              </w:rPr>
              <w:t xml:space="preserve"> – </w:t>
            </w:r>
            <w:r w:rsidRPr="00CF71EC">
              <w:rPr>
                <w:rFonts w:ascii="Arial" w:hAnsi="Arial" w:cs="Arial"/>
                <w:b/>
                <w:bCs/>
              </w:rPr>
              <w:t>Enhanced application layer support for location services</w:t>
            </w:r>
          </w:p>
          <w:p w14:paraId="58C0163A" w14:textId="77777777" w:rsidR="006D051A" w:rsidRPr="00CF71EC" w:rsidRDefault="006D051A" w:rsidP="00706E3B">
            <w:pPr>
              <w:spacing w:before="20" w:after="20" w:line="240" w:lineRule="auto"/>
              <w:rPr>
                <w:rFonts w:ascii="Arial" w:hAnsi="Arial" w:cs="Arial"/>
                <w:b/>
                <w:bCs/>
              </w:rPr>
            </w:pPr>
            <w:r w:rsidRPr="00CF71EC">
              <w:rPr>
                <w:rFonts w:ascii="Arial" w:hAnsi="Arial" w:cs="Arial"/>
                <w:b/>
                <w:bCs/>
              </w:rPr>
              <w:t>Rapporteur: Wu Liping, CATT</w:t>
            </w:r>
          </w:p>
          <w:p w14:paraId="5C2188D5" w14:textId="77777777" w:rsidR="006D051A" w:rsidRPr="00CF71EC" w:rsidRDefault="006D051A" w:rsidP="00706E3B">
            <w:pPr>
              <w:spacing w:before="20" w:after="20" w:line="240" w:lineRule="auto"/>
              <w:rPr>
                <w:rFonts w:ascii="Arial" w:hAnsi="Arial" w:cs="Arial"/>
                <w:bCs/>
              </w:rPr>
            </w:pPr>
            <w:r>
              <w:rPr>
                <w:rFonts w:ascii="Arial" w:hAnsi="Arial" w:cs="Arial"/>
                <w:b/>
                <w:bCs/>
                <w:lang w:val="en-US"/>
              </w:rPr>
              <w:t>1</w:t>
            </w:r>
            <w:r w:rsidRPr="00CF71EC">
              <w:rPr>
                <w:rFonts w:ascii="Arial" w:hAnsi="Arial" w:cs="Arial"/>
                <w:b/>
                <w:bCs/>
                <w:lang w:val="en-US"/>
              </w:rPr>
              <w:t xml:space="preserve"> </w:t>
            </w:r>
            <w:proofErr w:type="gramStart"/>
            <w:r w:rsidRPr="00CF71EC">
              <w:rPr>
                <w:rFonts w:ascii="Arial" w:hAnsi="Arial" w:cs="Arial"/>
                <w:b/>
                <w:bCs/>
                <w:lang w:val="en-US"/>
              </w:rPr>
              <w:t>papers</w:t>
            </w:r>
            <w:proofErr w:type="gramEnd"/>
          </w:p>
        </w:tc>
      </w:tr>
      <w:tr w:rsidR="006D051A" w:rsidRPr="00996A6E" w14:paraId="624A9129" w14:textId="77777777" w:rsidTr="003B69F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32CDA6ED"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16899FF3"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38C9FC8D"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Tdoc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37EA8DCE"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3C4EF6D8"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Tdoc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3C60A299"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Title</w:t>
            </w:r>
          </w:p>
        </w:tc>
      </w:tr>
      <w:tr w:rsidR="006D051A" w:rsidRPr="00996A6E" w14:paraId="57CA5E03" w14:textId="77777777" w:rsidTr="003B69F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61AFB9F8" w14:textId="48769C63" w:rsidR="006D051A" w:rsidRPr="003D7DEF" w:rsidRDefault="00AD32E9" w:rsidP="00706E3B">
            <w:pPr>
              <w:spacing w:before="20" w:after="20" w:line="240" w:lineRule="auto"/>
              <w:rPr>
                <w:rFonts w:ascii="Arial" w:hAnsi="Arial" w:cs="Arial"/>
                <w:bCs/>
                <w:sz w:val="18"/>
                <w:szCs w:val="18"/>
              </w:rPr>
            </w:pPr>
            <w:hyperlink r:id="rId82" w:history="1">
              <w:r w:rsidR="006D051A" w:rsidRPr="003D7DEF">
                <w:rPr>
                  <w:rStyle w:val="Hyperlink"/>
                  <w:rFonts w:ascii="Arial" w:hAnsi="Arial" w:cs="Arial"/>
                  <w:bCs/>
                  <w:sz w:val="18"/>
                  <w:szCs w:val="18"/>
                </w:rPr>
                <w:t>S6-2542</w:t>
              </w:r>
              <w:r w:rsidR="006D051A" w:rsidRPr="003D7DEF">
                <w:rPr>
                  <w:rStyle w:val="Hyperlink"/>
                  <w:rFonts w:ascii="Arial" w:hAnsi="Arial" w:cs="Arial"/>
                  <w:bCs/>
                  <w:sz w:val="18"/>
                  <w:szCs w:val="18"/>
                </w:rPr>
                <w:t>1</w:t>
              </w:r>
              <w:r w:rsidR="006D051A" w:rsidRPr="003D7DEF">
                <w:rPr>
                  <w:rStyle w:val="Hyperlink"/>
                  <w:rFonts w:ascii="Arial" w:hAnsi="Arial" w:cs="Arial"/>
                  <w:bCs/>
                  <w:sz w:val="18"/>
                  <w:szCs w:val="18"/>
                </w:rPr>
                <w:t>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2D7E4466"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Corrections to SS_LocationReporting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6012C6B5"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4B5DFCCC"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0404</w:t>
            </w:r>
          </w:p>
          <w:p w14:paraId="6FB7FF4A"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00C9AA48"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Rel-19</w:t>
            </w:r>
          </w:p>
          <w:p w14:paraId="53962AF3"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42FA9F38"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23BAFEB6"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26038BA8"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09858763" w14:textId="77777777" w:rsidR="006D051A" w:rsidRPr="00596D47"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62A7A2D3" w14:textId="77777777" w:rsidR="006D051A" w:rsidRPr="00596D47"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541E6BE4" w14:textId="77777777" w:rsidR="006D051A" w:rsidRPr="00596D47"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E1DF19B" w14:textId="77777777" w:rsidR="006D051A" w:rsidRPr="00596D47"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DCA90BD"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F1F7CCC"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45C5AAA7"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1117515" w14:textId="77777777" w:rsidR="006D051A" w:rsidRPr="00CF71EC" w:rsidRDefault="006D051A" w:rsidP="00706E3B">
            <w:pPr>
              <w:spacing w:before="20" w:after="20" w:line="240" w:lineRule="auto"/>
              <w:rPr>
                <w:rFonts w:ascii="Arial" w:hAnsi="Arial" w:cs="Arial"/>
                <w:bCs/>
                <w:sz w:val="18"/>
                <w:szCs w:val="18"/>
              </w:rPr>
            </w:pPr>
          </w:p>
        </w:tc>
      </w:tr>
      <w:tr w:rsidR="006D051A" w:rsidRPr="00996A6E" w14:paraId="0F42D72A"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B30A49B" w14:textId="77777777" w:rsidR="006D051A" w:rsidRPr="00CF71EC" w:rsidRDefault="006D051A" w:rsidP="00706E3B">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tcPr>
          <w:p w14:paraId="2427A348" w14:textId="77777777" w:rsidR="006D051A" w:rsidRPr="00CF71EC" w:rsidRDefault="006D051A" w:rsidP="00706E3B">
            <w:pPr>
              <w:spacing w:before="20" w:after="20" w:line="240" w:lineRule="auto"/>
              <w:rPr>
                <w:rFonts w:ascii="Arial" w:hAnsi="Arial" w:cs="Arial"/>
                <w:b/>
                <w:bCs/>
                <w:lang w:val="en-US"/>
              </w:rPr>
            </w:pPr>
            <w:r w:rsidRPr="00CF71EC">
              <w:rPr>
                <w:rFonts w:ascii="Arial" w:eastAsia="SimSun" w:hAnsi="Arial" w:cs="Arial"/>
                <w:b/>
                <w:bCs/>
                <w:color w:val="262626"/>
                <w:lang w:val="en-US" w:eastAsia="zh-CN"/>
              </w:rPr>
              <w:t>XRM_Ph2_App</w:t>
            </w:r>
            <w:r w:rsidRPr="00CF71EC">
              <w:rPr>
                <w:rFonts w:ascii="Arial" w:hAnsi="Arial" w:cs="Arial"/>
                <w:b/>
                <w:bCs/>
                <w:lang w:val="en-US"/>
              </w:rPr>
              <w:t xml:space="preserve"> – </w:t>
            </w:r>
            <w:r w:rsidRPr="00CF71EC">
              <w:rPr>
                <w:rFonts w:ascii="Arial" w:eastAsia="Times New Roman" w:hAnsi="Arial" w:cs="Arial"/>
                <w:b/>
                <w:bCs/>
                <w:color w:val="262626"/>
                <w:lang w:val="en-US" w:eastAsia="ja-JP"/>
              </w:rPr>
              <w:t>Application enablement for XRM Services Phase 2</w:t>
            </w:r>
          </w:p>
          <w:p w14:paraId="1FAFB3E3" w14:textId="77777777" w:rsidR="006D051A" w:rsidRPr="00E75783" w:rsidRDefault="006D051A" w:rsidP="00706E3B">
            <w:pPr>
              <w:spacing w:before="20" w:after="20" w:line="240" w:lineRule="auto"/>
              <w:rPr>
                <w:rFonts w:ascii="Arial" w:hAnsi="Arial" w:cs="Arial"/>
                <w:b/>
                <w:bCs/>
                <w:lang w:val="en-US"/>
              </w:rPr>
            </w:pPr>
            <w:r w:rsidRPr="00CF71EC">
              <w:rPr>
                <w:rFonts w:ascii="Arial" w:hAnsi="Arial" w:cs="Arial"/>
                <w:b/>
                <w:bCs/>
                <w:lang w:val="en-US"/>
              </w:rPr>
              <w:t>Rapporteur: Shaowen Zheng, China Mobile</w:t>
            </w:r>
          </w:p>
          <w:p w14:paraId="3294BDD1" w14:textId="77777777" w:rsidR="006D051A" w:rsidRPr="00CF71EC" w:rsidRDefault="006D051A" w:rsidP="00706E3B">
            <w:pPr>
              <w:spacing w:before="20" w:after="20" w:line="240" w:lineRule="auto"/>
              <w:rPr>
                <w:rFonts w:ascii="Arial" w:hAnsi="Arial" w:cs="Arial"/>
                <w:bCs/>
              </w:rPr>
            </w:pPr>
            <w:r>
              <w:rPr>
                <w:rFonts w:ascii="Arial" w:hAnsi="Arial" w:cs="Arial"/>
                <w:b/>
                <w:bCs/>
                <w:lang w:val="en-US"/>
              </w:rPr>
              <w:t>4</w:t>
            </w:r>
            <w:r w:rsidRPr="00CF71EC">
              <w:rPr>
                <w:rFonts w:ascii="Arial" w:hAnsi="Arial" w:cs="Arial"/>
                <w:b/>
                <w:bCs/>
                <w:lang w:val="en-US"/>
              </w:rPr>
              <w:t xml:space="preserve"> papers</w:t>
            </w:r>
          </w:p>
        </w:tc>
      </w:tr>
      <w:tr w:rsidR="006D051A" w:rsidRPr="00996A6E" w14:paraId="6209BB06" w14:textId="77777777" w:rsidTr="003B69F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124530BD"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036B8B45"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4FCA89EB"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Tdoc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2819CA86"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007B3B78"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Tdoc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12A51455"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Title</w:t>
            </w:r>
          </w:p>
        </w:tc>
      </w:tr>
      <w:tr w:rsidR="006D051A" w:rsidRPr="00996A6E" w14:paraId="592C24A8" w14:textId="77777777" w:rsidTr="003B69F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A58B8B9" w14:textId="52BDDAFF" w:rsidR="006D051A" w:rsidRPr="003D7DEF" w:rsidRDefault="00AD32E9" w:rsidP="00706E3B">
            <w:pPr>
              <w:spacing w:before="20" w:after="20" w:line="240" w:lineRule="auto"/>
              <w:rPr>
                <w:rFonts w:ascii="Arial" w:hAnsi="Arial" w:cs="Arial"/>
                <w:bCs/>
                <w:sz w:val="18"/>
                <w:szCs w:val="18"/>
              </w:rPr>
            </w:pPr>
            <w:hyperlink r:id="rId83" w:history="1">
              <w:r w:rsidR="006D051A" w:rsidRPr="003D7DEF">
                <w:rPr>
                  <w:rStyle w:val="Hyperlink"/>
                  <w:rFonts w:ascii="Arial" w:hAnsi="Arial" w:cs="Arial"/>
                  <w:bCs/>
                  <w:sz w:val="18"/>
                  <w:szCs w:val="18"/>
                </w:rPr>
                <w:t>S6-25417</w:t>
              </w:r>
              <w:r w:rsidR="006D051A" w:rsidRPr="003D7DEF">
                <w:rPr>
                  <w:rStyle w:val="Hyperlink"/>
                  <w:rFonts w:ascii="Arial" w:hAnsi="Arial" w:cs="Arial"/>
                  <w:bCs/>
                  <w:sz w:val="18"/>
                  <w:szCs w:val="18"/>
                </w:rPr>
                <w:t>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8B363C8"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Clarification related to Multi-modal Service ID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507A994"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20155E8"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0167</w:t>
            </w:r>
          </w:p>
          <w:p w14:paraId="58494F2A"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0F6EECB5"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Rel-19</w:t>
            </w:r>
          </w:p>
          <w:p w14:paraId="2D7B8531"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6B16D6F"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FC023DA" w14:textId="19A646D9" w:rsidR="006D051A" w:rsidRPr="003B69FB" w:rsidRDefault="003B69FB" w:rsidP="00706E3B">
            <w:pPr>
              <w:spacing w:before="20" w:after="20" w:line="240" w:lineRule="auto"/>
              <w:rPr>
                <w:rFonts w:ascii="Arial" w:hAnsi="Arial" w:cs="Arial"/>
                <w:bCs/>
                <w:sz w:val="18"/>
                <w:szCs w:val="18"/>
              </w:rPr>
            </w:pPr>
            <w:r w:rsidRPr="003B69FB">
              <w:rPr>
                <w:rFonts w:ascii="Arial" w:hAnsi="Arial" w:cs="Arial"/>
                <w:bCs/>
                <w:sz w:val="18"/>
                <w:szCs w:val="18"/>
              </w:rPr>
              <w:t>Revised to S6-254546</w:t>
            </w:r>
          </w:p>
        </w:tc>
      </w:tr>
      <w:tr w:rsidR="003B69FB" w:rsidRPr="00996A6E" w14:paraId="651ABF3F" w14:textId="77777777" w:rsidTr="003B69F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531B5CF" w14:textId="4E27C2A2" w:rsidR="003B69FB" w:rsidRPr="003B69FB" w:rsidRDefault="003B69FB" w:rsidP="00706E3B">
            <w:pPr>
              <w:spacing w:before="20" w:after="20" w:line="240" w:lineRule="auto"/>
            </w:pPr>
            <w:r w:rsidRPr="003B69FB">
              <w:rPr>
                <w:rFonts w:ascii="Arial" w:hAnsi="Arial" w:cs="Arial"/>
                <w:sz w:val="18"/>
              </w:rPr>
              <w:t>S6-254546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F189CF7" w14:textId="66629D29" w:rsidR="003B69FB" w:rsidRPr="003B69FB" w:rsidRDefault="003B69FB" w:rsidP="00706E3B">
            <w:pPr>
              <w:spacing w:before="20" w:after="20" w:line="240" w:lineRule="auto"/>
              <w:rPr>
                <w:rFonts w:ascii="Arial" w:hAnsi="Arial" w:cs="Arial"/>
                <w:bCs/>
                <w:sz w:val="18"/>
                <w:szCs w:val="18"/>
              </w:rPr>
            </w:pPr>
            <w:r w:rsidRPr="003B69FB">
              <w:rPr>
                <w:rFonts w:ascii="Arial" w:hAnsi="Arial" w:cs="Arial"/>
                <w:bCs/>
                <w:sz w:val="18"/>
                <w:szCs w:val="18"/>
              </w:rPr>
              <w:t>Clarification related to Multi-modal Service ID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E4A969B" w14:textId="703425B4" w:rsidR="003B69FB" w:rsidRPr="003B69FB" w:rsidRDefault="003B69FB" w:rsidP="00706E3B">
            <w:pPr>
              <w:spacing w:before="20" w:after="20" w:line="240" w:lineRule="auto"/>
              <w:rPr>
                <w:rFonts w:ascii="Arial" w:hAnsi="Arial" w:cs="Arial"/>
                <w:bCs/>
                <w:sz w:val="18"/>
                <w:szCs w:val="18"/>
              </w:rPr>
            </w:pPr>
            <w:r w:rsidRPr="003B69FB">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7ADDFE7" w14:textId="77777777" w:rsidR="003B69FB" w:rsidRPr="003B69FB" w:rsidRDefault="003B69FB" w:rsidP="00706E3B">
            <w:pPr>
              <w:spacing w:before="20" w:after="20" w:line="240" w:lineRule="auto"/>
              <w:rPr>
                <w:rFonts w:ascii="Arial" w:hAnsi="Arial" w:cs="Arial"/>
                <w:bCs/>
                <w:sz w:val="18"/>
                <w:szCs w:val="18"/>
              </w:rPr>
            </w:pPr>
            <w:r w:rsidRPr="003B69FB">
              <w:rPr>
                <w:rFonts w:ascii="Arial" w:hAnsi="Arial" w:cs="Arial"/>
                <w:bCs/>
                <w:sz w:val="18"/>
                <w:szCs w:val="18"/>
              </w:rPr>
              <w:t>CR 0167r1</w:t>
            </w:r>
          </w:p>
          <w:p w14:paraId="57489A90" w14:textId="77777777" w:rsidR="003B69FB" w:rsidRPr="003B69FB" w:rsidRDefault="003B69FB" w:rsidP="00706E3B">
            <w:pPr>
              <w:spacing w:before="20" w:after="20" w:line="240" w:lineRule="auto"/>
              <w:rPr>
                <w:rFonts w:ascii="Arial" w:hAnsi="Arial" w:cs="Arial"/>
                <w:bCs/>
                <w:sz w:val="18"/>
                <w:szCs w:val="18"/>
              </w:rPr>
            </w:pPr>
            <w:r w:rsidRPr="003B69FB">
              <w:rPr>
                <w:rFonts w:ascii="Arial" w:hAnsi="Arial" w:cs="Arial"/>
                <w:bCs/>
                <w:sz w:val="18"/>
                <w:szCs w:val="18"/>
              </w:rPr>
              <w:t>Cat F</w:t>
            </w:r>
          </w:p>
          <w:p w14:paraId="198A7621" w14:textId="77777777" w:rsidR="003B69FB" w:rsidRPr="003B69FB" w:rsidRDefault="003B69FB" w:rsidP="00706E3B">
            <w:pPr>
              <w:spacing w:before="20" w:after="20" w:line="240" w:lineRule="auto"/>
              <w:rPr>
                <w:rFonts w:ascii="Arial" w:hAnsi="Arial" w:cs="Arial"/>
                <w:bCs/>
                <w:sz w:val="18"/>
                <w:szCs w:val="18"/>
              </w:rPr>
            </w:pPr>
            <w:r w:rsidRPr="003B69FB">
              <w:rPr>
                <w:rFonts w:ascii="Arial" w:hAnsi="Arial" w:cs="Arial"/>
                <w:bCs/>
                <w:sz w:val="18"/>
                <w:szCs w:val="18"/>
              </w:rPr>
              <w:t>Rel-19</w:t>
            </w:r>
          </w:p>
          <w:p w14:paraId="0E80A136" w14:textId="6FE28AE1" w:rsidR="003B69FB" w:rsidRPr="003B69FB" w:rsidRDefault="003B69FB" w:rsidP="00706E3B">
            <w:pPr>
              <w:spacing w:before="20" w:after="20" w:line="240" w:lineRule="auto"/>
              <w:rPr>
                <w:rFonts w:ascii="Arial" w:hAnsi="Arial" w:cs="Arial"/>
                <w:bCs/>
                <w:sz w:val="18"/>
                <w:szCs w:val="18"/>
              </w:rPr>
            </w:pPr>
            <w:r w:rsidRPr="003B69FB">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7C0938E" w14:textId="77777777" w:rsidR="003B69FB" w:rsidRDefault="003B69FB" w:rsidP="00706E3B">
            <w:pPr>
              <w:spacing w:before="20" w:after="20" w:line="240" w:lineRule="auto"/>
              <w:rPr>
                <w:rFonts w:ascii="Arial" w:hAnsi="Arial" w:cs="Arial"/>
                <w:bCs/>
                <w:sz w:val="18"/>
                <w:szCs w:val="18"/>
              </w:rPr>
            </w:pPr>
            <w:r w:rsidRPr="003B69FB">
              <w:rPr>
                <w:rFonts w:ascii="Arial" w:hAnsi="Arial" w:cs="Arial"/>
                <w:bCs/>
                <w:sz w:val="18"/>
                <w:szCs w:val="18"/>
              </w:rPr>
              <w:t>Revision of S6-254178.</w:t>
            </w:r>
          </w:p>
          <w:p w14:paraId="77B5537B" w14:textId="60F6D119" w:rsidR="003B69FB" w:rsidRPr="00596D47" w:rsidRDefault="003B69FB"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2507EBD" w14:textId="77777777" w:rsidR="003B69FB" w:rsidRPr="003B69FB" w:rsidRDefault="003B69FB" w:rsidP="00706E3B">
            <w:pPr>
              <w:spacing w:before="20" w:after="20" w:line="240" w:lineRule="auto"/>
              <w:rPr>
                <w:rFonts w:ascii="Arial" w:hAnsi="Arial" w:cs="Arial"/>
                <w:bCs/>
                <w:sz w:val="18"/>
                <w:szCs w:val="18"/>
              </w:rPr>
            </w:pPr>
          </w:p>
        </w:tc>
      </w:tr>
      <w:tr w:rsidR="006D051A" w:rsidRPr="00996A6E" w14:paraId="2F0C29DD" w14:textId="77777777" w:rsidTr="003B69F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D871F4B" w14:textId="26FA66CE" w:rsidR="006D051A" w:rsidRPr="003D7DEF" w:rsidRDefault="00AD32E9" w:rsidP="00706E3B">
            <w:pPr>
              <w:spacing w:before="20" w:after="20" w:line="240" w:lineRule="auto"/>
              <w:rPr>
                <w:rFonts w:ascii="Arial" w:hAnsi="Arial" w:cs="Arial"/>
                <w:bCs/>
                <w:sz w:val="18"/>
                <w:szCs w:val="18"/>
              </w:rPr>
            </w:pPr>
            <w:hyperlink r:id="rId84" w:history="1">
              <w:r w:rsidR="006D051A" w:rsidRPr="003D7DEF">
                <w:rPr>
                  <w:rStyle w:val="Hyperlink"/>
                  <w:rFonts w:ascii="Arial" w:hAnsi="Arial" w:cs="Arial"/>
                  <w:bCs/>
                  <w:sz w:val="18"/>
                  <w:szCs w:val="18"/>
                </w:rPr>
                <w:t>S6-2541</w:t>
              </w:r>
              <w:r w:rsidR="006D051A" w:rsidRPr="003D7DEF">
                <w:rPr>
                  <w:rStyle w:val="Hyperlink"/>
                  <w:rFonts w:ascii="Arial" w:hAnsi="Arial" w:cs="Arial"/>
                  <w:bCs/>
                  <w:sz w:val="18"/>
                  <w:szCs w:val="18"/>
                </w:rPr>
                <w:t>7</w:t>
              </w:r>
              <w:r w:rsidR="006D051A" w:rsidRPr="003D7DEF">
                <w:rPr>
                  <w:rStyle w:val="Hyperlink"/>
                  <w:rFonts w:ascii="Arial" w:hAnsi="Arial" w:cs="Arial"/>
                  <w:bCs/>
                  <w:sz w:val="18"/>
                  <w:szCs w:val="18"/>
                </w:rPr>
                <w:t>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3C8470E"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Clarification related to Multi-modal Service ID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55AB084"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33275EC"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0168</w:t>
            </w:r>
          </w:p>
          <w:p w14:paraId="41E29A87"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A</w:t>
            </w:r>
          </w:p>
          <w:p w14:paraId="2D4F04F0"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4B7D3823"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DDF8576"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30FC52E" w14:textId="31E9A8DF" w:rsidR="006D051A" w:rsidRPr="003B69FB" w:rsidRDefault="003B69FB" w:rsidP="00706E3B">
            <w:pPr>
              <w:spacing w:before="20" w:after="20" w:line="240" w:lineRule="auto"/>
              <w:rPr>
                <w:rFonts w:ascii="Arial" w:hAnsi="Arial" w:cs="Arial"/>
                <w:bCs/>
                <w:sz w:val="18"/>
                <w:szCs w:val="18"/>
              </w:rPr>
            </w:pPr>
            <w:r w:rsidRPr="003B69FB">
              <w:rPr>
                <w:rFonts w:ascii="Arial" w:hAnsi="Arial" w:cs="Arial"/>
                <w:bCs/>
                <w:sz w:val="18"/>
                <w:szCs w:val="18"/>
              </w:rPr>
              <w:t>Revised to S6-254547</w:t>
            </w:r>
          </w:p>
        </w:tc>
      </w:tr>
      <w:tr w:rsidR="003B69FB" w:rsidRPr="00996A6E" w14:paraId="325585FE" w14:textId="77777777" w:rsidTr="00A11E8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1772BCA" w14:textId="16023831" w:rsidR="003B69FB" w:rsidRPr="003B69FB" w:rsidRDefault="003B69FB" w:rsidP="00706E3B">
            <w:pPr>
              <w:spacing w:before="20" w:after="20" w:line="240" w:lineRule="auto"/>
            </w:pPr>
            <w:r w:rsidRPr="003B69FB">
              <w:rPr>
                <w:rFonts w:ascii="Arial" w:hAnsi="Arial" w:cs="Arial"/>
                <w:sz w:val="18"/>
              </w:rPr>
              <w:t>S6-254547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3D7BD3F" w14:textId="6E327E40" w:rsidR="003B69FB" w:rsidRPr="003B69FB" w:rsidRDefault="003B69FB" w:rsidP="00706E3B">
            <w:pPr>
              <w:spacing w:before="20" w:after="20" w:line="240" w:lineRule="auto"/>
              <w:rPr>
                <w:rFonts w:ascii="Arial" w:hAnsi="Arial" w:cs="Arial"/>
                <w:bCs/>
                <w:sz w:val="18"/>
                <w:szCs w:val="18"/>
              </w:rPr>
            </w:pPr>
            <w:r w:rsidRPr="003B69FB">
              <w:rPr>
                <w:rFonts w:ascii="Arial" w:hAnsi="Arial" w:cs="Arial"/>
                <w:bCs/>
                <w:sz w:val="18"/>
                <w:szCs w:val="18"/>
              </w:rPr>
              <w:t>Clarification related to Multi-modal Service ID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684040F" w14:textId="22223DE9" w:rsidR="003B69FB" w:rsidRPr="003B69FB" w:rsidRDefault="003B69FB" w:rsidP="00706E3B">
            <w:pPr>
              <w:spacing w:before="20" w:after="20" w:line="240" w:lineRule="auto"/>
              <w:rPr>
                <w:rFonts w:ascii="Arial" w:hAnsi="Arial" w:cs="Arial"/>
                <w:bCs/>
                <w:sz w:val="18"/>
                <w:szCs w:val="18"/>
              </w:rPr>
            </w:pPr>
            <w:r w:rsidRPr="003B69FB">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5942CBA" w14:textId="77777777" w:rsidR="003B69FB" w:rsidRPr="003B69FB" w:rsidRDefault="003B69FB" w:rsidP="00706E3B">
            <w:pPr>
              <w:spacing w:before="20" w:after="20" w:line="240" w:lineRule="auto"/>
              <w:rPr>
                <w:rFonts w:ascii="Arial" w:hAnsi="Arial" w:cs="Arial"/>
                <w:bCs/>
                <w:sz w:val="18"/>
                <w:szCs w:val="18"/>
              </w:rPr>
            </w:pPr>
            <w:r w:rsidRPr="003B69FB">
              <w:rPr>
                <w:rFonts w:ascii="Arial" w:hAnsi="Arial" w:cs="Arial"/>
                <w:bCs/>
                <w:sz w:val="18"/>
                <w:szCs w:val="18"/>
              </w:rPr>
              <w:t>CR 0168r1</w:t>
            </w:r>
          </w:p>
          <w:p w14:paraId="3A92B876" w14:textId="77777777" w:rsidR="003B69FB" w:rsidRPr="003B69FB" w:rsidRDefault="003B69FB" w:rsidP="00706E3B">
            <w:pPr>
              <w:spacing w:before="20" w:after="20" w:line="240" w:lineRule="auto"/>
              <w:rPr>
                <w:rFonts w:ascii="Arial" w:hAnsi="Arial" w:cs="Arial"/>
                <w:bCs/>
                <w:sz w:val="18"/>
                <w:szCs w:val="18"/>
              </w:rPr>
            </w:pPr>
            <w:r w:rsidRPr="003B69FB">
              <w:rPr>
                <w:rFonts w:ascii="Arial" w:hAnsi="Arial" w:cs="Arial"/>
                <w:bCs/>
                <w:sz w:val="18"/>
                <w:szCs w:val="18"/>
              </w:rPr>
              <w:t>Cat A</w:t>
            </w:r>
          </w:p>
          <w:p w14:paraId="120CED5D" w14:textId="77777777" w:rsidR="003B69FB" w:rsidRPr="003B69FB" w:rsidRDefault="003B69FB" w:rsidP="00706E3B">
            <w:pPr>
              <w:spacing w:before="20" w:after="20" w:line="240" w:lineRule="auto"/>
              <w:rPr>
                <w:rFonts w:ascii="Arial" w:hAnsi="Arial" w:cs="Arial"/>
                <w:bCs/>
                <w:sz w:val="18"/>
                <w:szCs w:val="18"/>
              </w:rPr>
            </w:pPr>
            <w:r w:rsidRPr="003B69FB">
              <w:rPr>
                <w:rFonts w:ascii="Arial" w:hAnsi="Arial" w:cs="Arial"/>
                <w:bCs/>
                <w:sz w:val="18"/>
                <w:szCs w:val="18"/>
              </w:rPr>
              <w:t>Rel-20</w:t>
            </w:r>
          </w:p>
          <w:p w14:paraId="519C9C0C" w14:textId="14FAC39B" w:rsidR="003B69FB" w:rsidRPr="003B69FB" w:rsidRDefault="003B69FB" w:rsidP="00706E3B">
            <w:pPr>
              <w:spacing w:before="20" w:after="20" w:line="240" w:lineRule="auto"/>
              <w:rPr>
                <w:rFonts w:ascii="Arial" w:hAnsi="Arial" w:cs="Arial"/>
                <w:bCs/>
                <w:sz w:val="18"/>
                <w:szCs w:val="18"/>
              </w:rPr>
            </w:pPr>
            <w:r w:rsidRPr="003B69FB">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7A15DC3" w14:textId="77777777" w:rsidR="003B69FB" w:rsidRDefault="003B69FB" w:rsidP="00706E3B">
            <w:pPr>
              <w:spacing w:before="20" w:after="20" w:line="240" w:lineRule="auto"/>
              <w:rPr>
                <w:rFonts w:ascii="Arial" w:hAnsi="Arial" w:cs="Arial"/>
                <w:bCs/>
                <w:sz w:val="18"/>
                <w:szCs w:val="18"/>
              </w:rPr>
            </w:pPr>
            <w:r w:rsidRPr="003B69FB">
              <w:rPr>
                <w:rFonts w:ascii="Arial" w:hAnsi="Arial" w:cs="Arial"/>
                <w:bCs/>
                <w:sz w:val="18"/>
                <w:szCs w:val="18"/>
              </w:rPr>
              <w:t>Revision of S6-254179.</w:t>
            </w:r>
          </w:p>
          <w:p w14:paraId="001B6815" w14:textId="732EDB56" w:rsidR="003B69FB" w:rsidRPr="00596D47" w:rsidRDefault="003B69FB"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6749A70" w14:textId="77777777" w:rsidR="003B69FB" w:rsidRPr="003B69FB" w:rsidRDefault="003B69FB" w:rsidP="00706E3B">
            <w:pPr>
              <w:spacing w:before="20" w:after="20" w:line="240" w:lineRule="auto"/>
              <w:rPr>
                <w:rFonts w:ascii="Arial" w:hAnsi="Arial" w:cs="Arial"/>
                <w:bCs/>
                <w:sz w:val="18"/>
                <w:szCs w:val="18"/>
              </w:rPr>
            </w:pPr>
          </w:p>
        </w:tc>
      </w:tr>
      <w:tr w:rsidR="006D051A" w:rsidRPr="00996A6E" w14:paraId="686DB836" w14:textId="77777777" w:rsidTr="00A11E8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0AEC6F3" w14:textId="4E51E16C" w:rsidR="006D051A" w:rsidRPr="003D7DEF" w:rsidRDefault="00AD32E9" w:rsidP="00706E3B">
            <w:pPr>
              <w:spacing w:before="20" w:after="20" w:line="240" w:lineRule="auto"/>
              <w:rPr>
                <w:rFonts w:ascii="Arial" w:hAnsi="Arial" w:cs="Arial"/>
                <w:bCs/>
                <w:sz w:val="18"/>
                <w:szCs w:val="18"/>
              </w:rPr>
            </w:pPr>
            <w:hyperlink r:id="rId85" w:history="1">
              <w:r w:rsidR="006D051A" w:rsidRPr="003D7DEF">
                <w:rPr>
                  <w:rStyle w:val="Hyperlink"/>
                  <w:rFonts w:ascii="Arial" w:hAnsi="Arial" w:cs="Arial"/>
                  <w:bCs/>
                  <w:sz w:val="18"/>
                  <w:szCs w:val="18"/>
                </w:rPr>
                <w:t>S6-2542</w:t>
              </w:r>
              <w:r w:rsidR="006D051A" w:rsidRPr="003D7DEF">
                <w:rPr>
                  <w:rStyle w:val="Hyperlink"/>
                  <w:rFonts w:ascii="Arial" w:hAnsi="Arial" w:cs="Arial"/>
                  <w:bCs/>
                  <w:sz w:val="18"/>
                  <w:szCs w:val="18"/>
                </w:rPr>
                <w:t>6</w:t>
              </w:r>
              <w:r w:rsidR="006D051A" w:rsidRPr="003D7DEF">
                <w:rPr>
                  <w:rStyle w:val="Hyperlink"/>
                  <w:rFonts w:ascii="Arial" w:hAnsi="Arial" w:cs="Arial"/>
                  <w:bCs/>
                  <w:sz w:val="18"/>
                  <w:szCs w:val="18"/>
                </w:rPr>
                <w:t>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C130C94"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Correction to synchronization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1D65B5E"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77BDCA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0169</w:t>
            </w:r>
          </w:p>
          <w:p w14:paraId="15CD7CD1"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073A1899"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Rel-19</w:t>
            </w:r>
          </w:p>
          <w:p w14:paraId="5ACE61AC"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A85F740"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06B1E14" w14:textId="5654A5A0" w:rsidR="006D051A" w:rsidRPr="00A11E8E" w:rsidRDefault="00A11E8E" w:rsidP="00706E3B">
            <w:pPr>
              <w:spacing w:before="20" w:after="20" w:line="240" w:lineRule="auto"/>
              <w:rPr>
                <w:rFonts w:ascii="Arial" w:hAnsi="Arial" w:cs="Arial"/>
                <w:bCs/>
                <w:sz w:val="18"/>
                <w:szCs w:val="18"/>
              </w:rPr>
            </w:pPr>
            <w:r w:rsidRPr="00A11E8E">
              <w:rPr>
                <w:rFonts w:ascii="Arial" w:hAnsi="Arial" w:cs="Arial"/>
                <w:bCs/>
                <w:sz w:val="18"/>
                <w:szCs w:val="18"/>
              </w:rPr>
              <w:t>Revised to S6-254548</w:t>
            </w:r>
          </w:p>
        </w:tc>
      </w:tr>
      <w:tr w:rsidR="00A11E8E" w:rsidRPr="00996A6E" w14:paraId="631FD57D" w14:textId="77777777" w:rsidTr="00A11E8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6327037" w14:textId="574E0CA7" w:rsidR="00A11E8E" w:rsidRPr="00A11E8E" w:rsidRDefault="00A11E8E" w:rsidP="00706E3B">
            <w:pPr>
              <w:spacing w:before="20" w:after="20" w:line="240" w:lineRule="auto"/>
            </w:pPr>
            <w:r w:rsidRPr="00A11E8E">
              <w:rPr>
                <w:rFonts w:ascii="Arial" w:hAnsi="Arial" w:cs="Arial"/>
                <w:sz w:val="18"/>
              </w:rPr>
              <w:t>S6-254548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807D7C8" w14:textId="68484040" w:rsidR="00A11E8E" w:rsidRPr="00A11E8E" w:rsidRDefault="00A11E8E" w:rsidP="00706E3B">
            <w:pPr>
              <w:spacing w:before="20" w:after="20" w:line="240" w:lineRule="auto"/>
              <w:rPr>
                <w:rFonts w:ascii="Arial" w:hAnsi="Arial" w:cs="Arial"/>
                <w:bCs/>
                <w:sz w:val="18"/>
                <w:szCs w:val="18"/>
              </w:rPr>
            </w:pPr>
            <w:r w:rsidRPr="00A11E8E">
              <w:rPr>
                <w:rFonts w:ascii="Arial" w:hAnsi="Arial" w:cs="Arial"/>
                <w:bCs/>
                <w:sz w:val="18"/>
                <w:szCs w:val="18"/>
              </w:rPr>
              <w:t>Correction to synchronization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FEDD96A" w14:textId="36D5D26F" w:rsidR="00A11E8E" w:rsidRPr="00A11E8E" w:rsidRDefault="00A11E8E" w:rsidP="00706E3B">
            <w:pPr>
              <w:spacing w:before="20" w:after="20" w:line="240" w:lineRule="auto"/>
              <w:rPr>
                <w:rFonts w:ascii="Arial" w:hAnsi="Arial" w:cs="Arial"/>
                <w:bCs/>
                <w:sz w:val="18"/>
                <w:szCs w:val="18"/>
              </w:rPr>
            </w:pPr>
            <w:r w:rsidRPr="00A11E8E">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AE9A446" w14:textId="77777777" w:rsidR="00A11E8E" w:rsidRPr="00A11E8E" w:rsidRDefault="00A11E8E" w:rsidP="00706E3B">
            <w:pPr>
              <w:spacing w:before="20" w:after="20" w:line="240" w:lineRule="auto"/>
              <w:rPr>
                <w:rFonts w:ascii="Arial" w:hAnsi="Arial" w:cs="Arial"/>
                <w:bCs/>
                <w:sz w:val="18"/>
                <w:szCs w:val="18"/>
              </w:rPr>
            </w:pPr>
            <w:r w:rsidRPr="00A11E8E">
              <w:rPr>
                <w:rFonts w:ascii="Arial" w:hAnsi="Arial" w:cs="Arial"/>
                <w:bCs/>
                <w:sz w:val="18"/>
                <w:szCs w:val="18"/>
              </w:rPr>
              <w:t>CR 0169r1</w:t>
            </w:r>
          </w:p>
          <w:p w14:paraId="3B0082C1" w14:textId="77777777" w:rsidR="00A11E8E" w:rsidRPr="00A11E8E" w:rsidRDefault="00A11E8E" w:rsidP="00706E3B">
            <w:pPr>
              <w:spacing w:before="20" w:after="20" w:line="240" w:lineRule="auto"/>
              <w:rPr>
                <w:rFonts w:ascii="Arial" w:hAnsi="Arial" w:cs="Arial"/>
                <w:bCs/>
                <w:sz w:val="18"/>
                <w:szCs w:val="18"/>
              </w:rPr>
            </w:pPr>
            <w:r w:rsidRPr="00A11E8E">
              <w:rPr>
                <w:rFonts w:ascii="Arial" w:hAnsi="Arial" w:cs="Arial"/>
                <w:bCs/>
                <w:sz w:val="18"/>
                <w:szCs w:val="18"/>
              </w:rPr>
              <w:t>Cat F</w:t>
            </w:r>
          </w:p>
          <w:p w14:paraId="5CDF721D" w14:textId="77777777" w:rsidR="00A11E8E" w:rsidRPr="00A11E8E" w:rsidRDefault="00A11E8E" w:rsidP="00706E3B">
            <w:pPr>
              <w:spacing w:before="20" w:after="20" w:line="240" w:lineRule="auto"/>
              <w:rPr>
                <w:rFonts w:ascii="Arial" w:hAnsi="Arial" w:cs="Arial"/>
                <w:bCs/>
                <w:sz w:val="18"/>
                <w:szCs w:val="18"/>
              </w:rPr>
            </w:pPr>
            <w:r w:rsidRPr="00A11E8E">
              <w:rPr>
                <w:rFonts w:ascii="Arial" w:hAnsi="Arial" w:cs="Arial"/>
                <w:bCs/>
                <w:sz w:val="18"/>
                <w:szCs w:val="18"/>
              </w:rPr>
              <w:t>Rel-19</w:t>
            </w:r>
          </w:p>
          <w:p w14:paraId="52BA9578" w14:textId="0329B448" w:rsidR="00A11E8E" w:rsidRPr="00A11E8E" w:rsidRDefault="00A11E8E" w:rsidP="00706E3B">
            <w:pPr>
              <w:spacing w:before="20" w:after="20" w:line="240" w:lineRule="auto"/>
              <w:rPr>
                <w:rFonts w:ascii="Arial" w:hAnsi="Arial" w:cs="Arial"/>
                <w:bCs/>
                <w:sz w:val="18"/>
                <w:szCs w:val="18"/>
              </w:rPr>
            </w:pPr>
            <w:r w:rsidRPr="00A11E8E">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F51275F" w14:textId="77777777" w:rsidR="00A11E8E" w:rsidRDefault="00A11E8E" w:rsidP="00706E3B">
            <w:pPr>
              <w:spacing w:before="20" w:after="20" w:line="240" w:lineRule="auto"/>
              <w:rPr>
                <w:rFonts w:ascii="Arial" w:hAnsi="Arial" w:cs="Arial"/>
                <w:bCs/>
                <w:sz w:val="18"/>
                <w:szCs w:val="18"/>
              </w:rPr>
            </w:pPr>
            <w:r w:rsidRPr="00A11E8E">
              <w:rPr>
                <w:rFonts w:ascii="Arial" w:hAnsi="Arial" w:cs="Arial"/>
                <w:bCs/>
                <w:sz w:val="18"/>
                <w:szCs w:val="18"/>
              </w:rPr>
              <w:t>Revision of S6-254263.</w:t>
            </w:r>
          </w:p>
          <w:p w14:paraId="5B04EDE4" w14:textId="71F5D74A" w:rsidR="00A11E8E" w:rsidRPr="00596D47" w:rsidRDefault="00A11E8E"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72720BD" w14:textId="77777777" w:rsidR="00A11E8E" w:rsidRPr="00A11E8E" w:rsidRDefault="00A11E8E" w:rsidP="00706E3B">
            <w:pPr>
              <w:spacing w:before="20" w:after="20" w:line="240" w:lineRule="auto"/>
              <w:rPr>
                <w:rFonts w:ascii="Arial" w:hAnsi="Arial" w:cs="Arial"/>
                <w:bCs/>
                <w:sz w:val="18"/>
                <w:szCs w:val="18"/>
              </w:rPr>
            </w:pPr>
          </w:p>
        </w:tc>
      </w:tr>
      <w:tr w:rsidR="006D051A" w:rsidRPr="00996A6E" w14:paraId="0CA15159" w14:textId="77777777" w:rsidTr="00A11E8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440CC61" w14:textId="22294FA7" w:rsidR="006D051A" w:rsidRPr="003D7DEF" w:rsidRDefault="00AD32E9" w:rsidP="00706E3B">
            <w:pPr>
              <w:spacing w:before="20" w:after="20" w:line="240" w:lineRule="auto"/>
              <w:rPr>
                <w:rFonts w:ascii="Arial" w:hAnsi="Arial" w:cs="Arial"/>
                <w:bCs/>
                <w:sz w:val="18"/>
                <w:szCs w:val="18"/>
              </w:rPr>
            </w:pPr>
            <w:hyperlink r:id="rId86" w:history="1">
              <w:r w:rsidR="006D051A" w:rsidRPr="003D7DEF">
                <w:rPr>
                  <w:rStyle w:val="Hyperlink"/>
                  <w:rFonts w:ascii="Arial" w:hAnsi="Arial" w:cs="Arial"/>
                  <w:bCs/>
                  <w:sz w:val="18"/>
                  <w:szCs w:val="18"/>
                </w:rPr>
                <w:t>S6-254</w:t>
              </w:r>
              <w:r w:rsidR="006D051A" w:rsidRPr="003D7DEF">
                <w:rPr>
                  <w:rStyle w:val="Hyperlink"/>
                  <w:rFonts w:ascii="Arial" w:hAnsi="Arial" w:cs="Arial"/>
                  <w:bCs/>
                  <w:sz w:val="18"/>
                  <w:szCs w:val="18"/>
                </w:rPr>
                <w:t>2</w:t>
              </w:r>
              <w:r w:rsidR="006D051A" w:rsidRPr="003D7DEF">
                <w:rPr>
                  <w:rStyle w:val="Hyperlink"/>
                  <w:rFonts w:ascii="Arial" w:hAnsi="Arial" w:cs="Arial"/>
                  <w:bCs/>
                  <w:sz w:val="18"/>
                  <w:szCs w:val="18"/>
                </w:rPr>
                <w:t>64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4ED7A22"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Correction to synchronization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5733C79"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0E3CACC"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0170</w:t>
            </w:r>
          </w:p>
          <w:p w14:paraId="5DE7A99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A</w:t>
            </w:r>
          </w:p>
          <w:p w14:paraId="1B6293AD"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2FC80AB2"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84F2702"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F98311E" w14:textId="6760513C" w:rsidR="006D051A" w:rsidRPr="00A11E8E" w:rsidRDefault="00A11E8E" w:rsidP="00706E3B">
            <w:pPr>
              <w:spacing w:before="20" w:after="20" w:line="240" w:lineRule="auto"/>
              <w:rPr>
                <w:rFonts w:ascii="Arial" w:hAnsi="Arial" w:cs="Arial"/>
                <w:bCs/>
                <w:sz w:val="18"/>
                <w:szCs w:val="18"/>
              </w:rPr>
            </w:pPr>
            <w:r w:rsidRPr="00A11E8E">
              <w:rPr>
                <w:rFonts w:ascii="Arial" w:hAnsi="Arial" w:cs="Arial"/>
                <w:bCs/>
                <w:sz w:val="18"/>
                <w:szCs w:val="18"/>
              </w:rPr>
              <w:t>Revised to S6-254549</w:t>
            </w:r>
          </w:p>
        </w:tc>
      </w:tr>
      <w:tr w:rsidR="00A11E8E" w:rsidRPr="00996A6E" w14:paraId="5A19C05C" w14:textId="77777777" w:rsidTr="00A11E8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151F261" w14:textId="28F57ACA" w:rsidR="00A11E8E" w:rsidRPr="00A11E8E" w:rsidRDefault="00A11E8E" w:rsidP="00706E3B">
            <w:pPr>
              <w:spacing w:before="20" w:after="20" w:line="240" w:lineRule="auto"/>
            </w:pPr>
            <w:r w:rsidRPr="00A11E8E">
              <w:rPr>
                <w:rFonts w:ascii="Arial" w:hAnsi="Arial" w:cs="Arial"/>
                <w:sz w:val="18"/>
              </w:rPr>
              <w:t>S6-254549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FCC4DE7" w14:textId="6C746A67" w:rsidR="00A11E8E" w:rsidRPr="00A11E8E" w:rsidRDefault="00A11E8E" w:rsidP="00706E3B">
            <w:pPr>
              <w:spacing w:before="20" w:after="20" w:line="240" w:lineRule="auto"/>
              <w:rPr>
                <w:rFonts w:ascii="Arial" w:hAnsi="Arial" w:cs="Arial"/>
                <w:bCs/>
                <w:sz w:val="18"/>
                <w:szCs w:val="18"/>
              </w:rPr>
            </w:pPr>
            <w:r w:rsidRPr="00A11E8E">
              <w:rPr>
                <w:rFonts w:ascii="Arial" w:hAnsi="Arial" w:cs="Arial"/>
                <w:bCs/>
                <w:sz w:val="18"/>
                <w:szCs w:val="18"/>
              </w:rPr>
              <w:t>Correction to synchronization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BD56883" w14:textId="4922D526" w:rsidR="00A11E8E" w:rsidRPr="00A11E8E" w:rsidRDefault="00A11E8E" w:rsidP="00706E3B">
            <w:pPr>
              <w:spacing w:before="20" w:after="20" w:line="240" w:lineRule="auto"/>
              <w:rPr>
                <w:rFonts w:ascii="Arial" w:hAnsi="Arial" w:cs="Arial"/>
                <w:bCs/>
                <w:sz w:val="18"/>
                <w:szCs w:val="18"/>
              </w:rPr>
            </w:pPr>
            <w:r w:rsidRPr="00A11E8E">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EC55722" w14:textId="77777777" w:rsidR="00A11E8E" w:rsidRPr="00A11E8E" w:rsidRDefault="00A11E8E" w:rsidP="00706E3B">
            <w:pPr>
              <w:spacing w:before="20" w:after="20" w:line="240" w:lineRule="auto"/>
              <w:rPr>
                <w:rFonts w:ascii="Arial" w:hAnsi="Arial" w:cs="Arial"/>
                <w:bCs/>
                <w:sz w:val="18"/>
                <w:szCs w:val="18"/>
              </w:rPr>
            </w:pPr>
            <w:r w:rsidRPr="00A11E8E">
              <w:rPr>
                <w:rFonts w:ascii="Arial" w:hAnsi="Arial" w:cs="Arial"/>
                <w:bCs/>
                <w:sz w:val="18"/>
                <w:szCs w:val="18"/>
              </w:rPr>
              <w:t>CR 0170r1</w:t>
            </w:r>
          </w:p>
          <w:p w14:paraId="7CFF2A7D" w14:textId="77777777" w:rsidR="00A11E8E" w:rsidRPr="00A11E8E" w:rsidRDefault="00A11E8E" w:rsidP="00706E3B">
            <w:pPr>
              <w:spacing w:before="20" w:after="20" w:line="240" w:lineRule="auto"/>
              <w:rPr>
                <w:rFonts w:ascii="Arial" w:hAnsi="Arial" w:cs="Arial"/>
                <w:bCs/>
                <w:sz w:val="18"/>
                <w:szCs w:val="18"/>
              </w:rPr>
            </w:pPr>
            <w:r w:rsidRPr="00A11E8E">
              <w:rPr>
                <w:rFonts w:ascii="Arial" w:hAnsi="Arial" w:cs="Arial"/>
                <w:bCs/>
                <w:sz w:val="18"/>
                <w:szCs w:val="18"/>
              </w:rPr>
              <w:t>Cat A</w:t>
            </w:r>
          </w:p>
          <w:p w14:paraId="05C1D911" w14:textId="77777777" w:rsidR="00A11E8E" w:rsidRPr="00A11E8E" w:rsidRDefault="00A11E8E" w:rsidP="00706E3B">
            <w:pPr>
              <w:spacing w:before="20" w:after="20" w:line="240" w:lineRule="auto"/>
              <w:rPr>
                <w:rFonts w:ascii="Arial" w:hAnsi="Arial" w:cs="Arial"/>
                <w:bCs/>
                <w:sz w:val="18"/>
                <w:szCs w:val="18"/>
              </w:rPr>
            </w:pPr>
            <w:r w:rsidRPr="00A11E8E">
              <w:rPr>
                <w:rFonts w:ascii="Arial" w:hAnsi="Arial" w:cs="Arial"/>
                <w:bCs/>
                <w:sz w:val="18"/>
                <w:szCs w:val="18"/>
              </w:rPr>
              <w:t>Rel-20</w:t>
            </w:r>
          </w:p>
          <w:p w14:paraId="7517625F" w14:textId="78B101B1" w:rsidR="00A11E8E" w:rsidRPr="00A11E8E" w:rsidRDefault="00A11E8E" w:rsidP="00706E3B">
            <w:pPr>
              <w:spacing w:before="20" w:after="20" w:line="240" w:lineRule="auto"/>
              <w:rPr>
                <w:rFonts w:ascii="Arial" w:hAnsi="Arial" w:cs="Arial"/>
                <w:bCs/>
                <w:sz w:val="18"/>
                <w:szCs w:val="18"/>
              </w:rPr>
            </w:pPr>
            <w:r w:rsidRPr="00A11E8E">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51F68BC" w14:textId="77777777" w:rsidR="00A11E8E" w:rsidRDefault="00A11E8E" w:rsidP="00706E3B">
            <w:pPr>
              <w:spacing w:before="20" w:after="20" w:line="240" w:lineRule="auto"/>
              <w:rPr>
                <w:rFonts w:ascii="Arial" w:hAnsi="Arial" w:cs="Arial"/>
                <w:bCs/>
                <w:sz w:val="18"/>
                <w:szCs w:val="18"/>
              </w:rPr>
            </w:pPr>
            <w:r w:rsidRPr="00A11E8E">
              <w:rPr>
                <w:rFonts w:ascii="Arial" w:hAnsi="Arial" w:cs="Arial"/>
                <w:bCs/>
                <w:sz w:val="18"/>
                <w:szCs w:val="18"/>
              </w:rPr>
              <w:t>Revision of S6-254264.</w:t>
            </w:r>
          </w:p>
          <w:p w14:paraId="1D25CF39" w14:textId="399ADD0F" w:rsidR="00A11E8E" w:rsidRPr="00596D47" w:rsidRDefault="00A11E8E"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E8B8929" w14:textId="77777777" w:rsidR="00A11E8E" w:rsidRPr="00A11E8E" w:rsidRDefault="00A11E8E" w:rsidP="00706E3B">
            <w:pPr>
              <w:spacing w:before="20" w:after="20" w:line="240" w:lineRule="auto"/>
              <w:rPr>
                <w:rFonts w:ascii="Arial" w:hAnsi="Arial" w:cs="Arial"/>
                <w:bCs/>
                <w:sz w:val="18"/>
                <w:szCs w:val="18"/>
              </w:rPr>
            </w:pPr>
          </w:p>
        </w:tc>
      </w:tr>
      <w:tr w:rsidR="006D051A" w:rsidRPr="00996A6E" w14:paraId="62057A4F"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3BA8A24" w14:textId="77777777" w:rsidR="006D051A" w:rsidRPr="00596D47"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6525381" w14:textId="77777777" w:rsidR="006D051A" w:rsidRPr="00596D47"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5F5A6031" w14:textId="77777777" w:rsidR="006D051A" w:rsidRPr="00596D47"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92919F5" w14:textId="77777777" w:rsidR="006D051A" w:rsidRPr="00596D47"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8D5A3E6"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6FD6481"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2724BC73"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0732138D" w14:textId="77777777" w:rsidR="006D051A" w:rsidRPr="00CF71EC" w:rsidRDefault="006D051A" w:rsidP="00706E3B">
            <w:pPr>
              <w:spacing w:before="20" w:after="20" w:line="240" w:lineRule="auto"/>
              <w:rPr>
                <w:rFonts w:ascii="Arial" w:hAnsi="Arial" w:cs="Arial"/>
                <w:bCs/>
                <w:sz w:val="18"/>
                <w:szCs w:val="18"/>
              </w:rPr>
            </w:pPr>
          </w:p>
        </w:tc>
      </w:tr>
      <w:tr w:rsidR="006D051A" w:rsidRPr="00996A6E" w14:paraId="6EDDCAC8"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75E5268" w14:textId="77777777" w:rsidR="006D051A" w:rsidRPr="00CF71EC" w:rsidRDefault="006D051A" w:rsidP="00706E3B">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tcPr>
          <w:p w14:paraId="088C3654" w14:textId="77777777" w:rsidR="006D051A" w:rsidRPr="00CF71EC" w:rsidRDefault="006D051A" w:rsidP="00706E3B">
            <w:pPr>
              <w:spacing w:before="20" w:after="20" w:line="240" w:lineRule="auto"/>
              <w:rPr>
                <w:rFonts w:ascii="Arial" w:hAnsi="Arial" w:cs="Arial"/>
                <w:b/>
                <w:bCs/>
                <w:lang w:val="en-US"/>
              </w:rPr>
            </w:pPr>
            <w:r w:rsidRPr="00CF71EC">
              <w:rPr>
                <w:rFonts w:ascii="Arial" w:hAnsi="Arial" w:cs="Arial"/>
                <w:b/>
                <w:bCs/>
                <w:lang w:val="en-US"/>
              </w:rPr>
              <w:t xml:space="preserve">5GSAT_Ph3_App – </w:t>
            </w:r>
            <w:r w:rsidRPr="00CF71EC">
              <w:rPr>
                <w:rFonts w:ascii="Arial" w:eastAsia="Times New Roman" w:hAnsi="Arial" w:cs="Arial"/>
                <w:b/>
                <w:bCs/>
                <w:lang w:eastAsia="ja-JP"/>
              </w:rPr>
              <w:t>Application enablement for satellite access Phase 3</w:t>
            </w:r>
          </w:p>
          <w:p w14:paraId="060CE021" w14:textId="77777777" w:rsidR="006D051A" w:rsidRPr="00E75783" w:rsidRDefault="006D051A" w:rsidP="00706E3B">
            <w:pPr>
              <w:spacing w:before="20" w:after="20" w:line="240" w:lineRule="auto"/>
              <w:rPr>
                <w:rFonts w:ascii="Arial" w:hAnsi="Arial" w:cs="Arial"/>
                <w:b/>
                <w:bCs/>
                <w:lang w:val="en-US"/>
              </w:rPr>
            </w:pPr>
            <w:r w:rsidRPr="00CF71EC">
              <w:rPr>
                <w:rFonts w:ascii="Arial" w:hAnsi="Arial" w:cs="Arial"/>
                <w:b/>
                <w:bCs/>
                <w:lang w:val="en-US"/>
              </w:rPr>
              <w:t>Rapporteur: Basu Pattan, Samsung</w:t>
            </w:r>
          </w:p>
          <w:p w14:paraId="36FEFA86" w14:textId="77777777" w:rsidR="006D051A" w:rsidRPr="00CF71EC" w:rsidRDefault="006D051A" w:rsidP="00706E3B">
            <w:pPr>
              <w:spacing w:before="20" w:after="20" w:line="240" w:lineRule="auto"/>
              <w:rPr>
                <w:rFonts w:ascii="Arial" w:hAnsi="Arial" w:cs="Arial"/>
                <w:bCs/>
              </w:rPr>
            </w:pPr>
            <w:r>
              <w:rPr>
                <w:rFonts w:ascii="Arial" w:hAnsi="Arial" w:cs="Arial"/>
                <w:b/>
                <w:bCs/>
                <w:lang w:val="en-US"/>
              </w:rPr>
              <w:t>0</w:t>
            </w:r>
            <w:r w:rsidRPr="00CF71EC">
              <w:rPr>
                <w:rFonts w:ascii="Arial" w:hAnsi="Arial" w:cs="Arial"/>
                <w:b/>
                <w:bCs/>
                <w:lang w:val="en-US"/>
              </w:rPr>
              <w:t xml:space="preserve"> papers</w:t>
            </w:r>
          </w:p>
        </w:tc>
      </w:tr>
      <w:tr w:rsidR="006D051A" w:rsidRPr="00996A6E" w14:paraId="521A3A94"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4DB94E45"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58FC9165"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6C62B1D8"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Tdoc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214DA9BA"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3B74FA98"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Tdoc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11BE71A3"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Title</w:t>
            </w:r>
          </w:p>
        </w:tc>
      </w:tr>
      <w:tr w:rsidR="006D051A" w:rsidRPr="00996A6E" w14:paraId="4A37BAB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3461ABA" w14:textId="77777777" w:rsidR="006D051A" w:rsidRPr="00596D47"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37C3F0A" w14:textId="77777777" w:rsidR="006D051A" w:rsidRPr="00596D47"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08B4AF0" w14:textId="77777777" w:rsidR="006D051A" w:rsidRPr="00596D47"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AC686AB" w14:textId="77777777" w:rsidR="006D051A" w:rsidRPr="00596D47"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D2931C7"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0676918"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0C101DE0"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57023DF7" w14:textId="77777777" w:rsidR="006D051A" w:rsidRPr="00CF71EC" w:rsidRDefault="006D051A" w:rsidP="00706E3B">
            <w:pPr>
              <w:spacing w:before="20" w:after="20" w:line="240" w:lineRule="auto"/>
              <w:rPr>
                <w:rFonts w:ascii="Arial" w:hAnsi="Arial" w:cs="Arial"/>
                <w:b/>
                <w:sz w:val="18"/>
                <w:szCs w:val="18"/>
              </w:rPr>
            </w:pPr>
          </w:p>
        </w:tc>
      </w:tr>
      <w:tr w:rsidR="006D051A" w:rsidRPr="00996A6E" w14:paraId="4A7C8A12"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156D87D" w14:textId="77777777" w:rsidR="006D051A" w:rsidRPr="00CF71EC" w:rsidRDefault="006D051A" w:rsidP="00706E3B">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7</w:t>
            </w:r>
          </w:p>
        </w:tc>
        <w:tc>
          <w:tcPr>
            <w:tcW w:w="9634" w:type="dxa"/>
            <w:gridSpan w:val="10"/>
            <w:tcBorders>
              <w:top w:val="single" w:sz="4" w:space="0" w:color="auto"/>
              <w:left w:val="single" w:sz="4" w:space="0" w:color="auto"/>
              <w:bottom w:val="single" w:sz="4" w:space="0" w:color="auto"/>
              <w:right w:val="single" w:sz="4" w:space="0" w:color="auto"/>
            </w:tcBorders>
          </w:tcPr>
          <w:p w14:paraId="5BBC2380" w14:textId="77777777" w:rsidR="006D051A" w:rsidRPr="00CF71EC" w:rsidRDefault="006D051A" w:rsidP="00706E3B">
            <w:pPr>
              <w:spacing w:before="20" w:after="20" w:line="240" w:lineRule="auto"/>
              <w:rPr>
                <w:rFonts w:ascii="Arial" w:hAnsi="Arial" w:cs="Arial"/>
                <w:b/>
                <w:bCs/>
                <w:lang w:val="en-US"/>
              </w:rPr>
            </w:pPr>
            <w:r w:rsidRPr="00CF71EC">
              <w:rPr>
                <w:rFonts w:ascii="Arial" w:hAnsi="Arial" w:cs="Arial"/>
                <w:b/>
                <w:bCs/>
                <w:lang w:val="en-US"/>
              </w:rPr>
              <w:t>CAPIF_Ph3 – CAPIF Phase 3</w:t>
            </w:r>
          </w:p>
          <w:p w14:paraId="5BAADB83" w14:textId="77777777" w:rsidR="006D051A" w:rsidRPr="00E75783" w:rsidRDefault="006D051A" w:rsidP="00706E3B">
            <w:pPr>
              <w:spacing w:before="20" w:after="20" w:line="240" w:lineRule="auto"/>
              <w:rPr>
                <w:rFonts w:ascii="Arial" w:hAnsi="Arial" w:cs="Arial"/>
                <w:b/>
                <w:bCs/>
                <w:lang w:val="en-US"/>
              </w:rPr>
            </w:pPr>
            <w:r w:rsidRPr="00CF71EC">
              <w:rPr>
                <w:rFonts w:ascii="Arial" w:hAnsi="Arial" w:cs="Arial"/>
                <w:b/>
                <w:bCs/>
                <w:lang w:val="en-US"/>
              </w:rPr>
              <w:t>Rapporteur: Niranth Amogh, Nokia</w:t>
            </w:r>
          </w:p>
          <w:p w14:paraId="44B40DA7" w14:textId="77777777" w:rsidR="006D051A" w:rsidRPr="00CF71EC" w:rsidRDefault="006D051A" w:rsidP="00706E3B">
            <w:pPr>
              <w:spacing w:before="20" w:after="20" w:line="240" w:lineRule="auto"/>
              <w:rPr>
                <w:rFonts w:ascii="Arial" w:hAnsi="Arial" w:cs="Arial"/>
                <w:bCs/>
              </w:rPr>
            </w:pPr>
            <w:r>
              <w:rPr>
                <w:rFonts w:ascii="Arial" w:hAnsi="Arial" w:cs="Arial"/>
                <w:b/>
                <w:bCs/>
                <w:lang w:val="en-US"/>
              </w:rPr>
              <w:t>4</w:t>
            </w:r>
            <w:r w:rsidRPr="00CF71EC">
              <w:rPr>
                <w:rFonts w:ascii="Arial" w:hAnsi="Arial" w:cs="Arial"/>
                <w:b/>
                <w:bCs/>
                <w:lang w:val="en-US"/>
              </w:rPr>
              <w:t xml:space="preserve"> papers</w:t>
            </w:r>
          </w:p>
        </w:tc>
      </w:tr>
      <w:tr w:rsidR="006D051A" w:rsidRPr="00996A6E" w14:paraId="15EABCEA" w14:textId="77777777" w:rsidTr="00CA338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26C9BC8B"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2452D878"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1947415F"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Tdoc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5DA3A1D1"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6983B3A1"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Tdoc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7C8F061F"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Title</w:t>
            </w:r>
          </w:p>
        </w:tc>
      </w:tr>
      <w:tr w:rsidR="006D051A" w:rsidRPr="00996A6E" w14:paraId="17468E28" w14:textId="77777777" w:rsidTr="00CA338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95E14FA" w14:textId="019275AE" w:rsidR="006D051A" w:rsidRPr="003D7DEF" w:rsidRDefault="00AD32E9" w:rsidP="00706E3B">
            <w:pPr>
              <w:spacing w:before="20" w:after="20" w:line="240" w:lineRule="auto"/>
              <w:rPr>
                <w:rFonts w:ascii="Arial" w:hAnsi="Arial" w:cs="Arial"/>
                <w:bCs/>
                <w:sz w:val="18"/>
                <w:szCs w:val="18"/>
              </w:rPr>
            </w:pPr>
            <w:hyperlink r:id="rId87" w:history="1">
              <w:r w:rsidR="006D051A" w:rsidRPr="003D7DEF">
                <w:rPr>
                  <w:rStyle w:val="Hyperlink"/>
                  <w:rFonts w:ascii="Arial" w:hAnsi="Arial" w:cs="Arial"/>
                  <w:bCs/>
                  <w:sz w:val="18"/>
                  <w:szCs w:val="18"/>
                </w:rPr>
                <w:t>S6-254</w:t>
              </w:r>
              <w:r w:rsidR="006D051A" w:rsidRPr="003D7DEF">
                <w:rPr>
                  <w:rStyle w:val="Hyperlink"/>
                  <w:rFonts w:ascii="Arial" w:hAnsi="Arial" w:cs="Arial"/>
                  <w:bCs/>
                  <w:sz w:val="18"/>
                  <w:szCs w:val="18"/>
                </w:rPr>
                <w:t>2</w:t>
              </w:r>
              <w:r w:rsidR="006D051A" w:rsidRPr="003D7DEF">
                <w:rPr>
                  <w:rStyle w:val="Hyperlink"/>
                  <w:rFonts w:ascii="Arial" w:hAnsi="Arial" w:cs="Arial"/>
                  <w:bCs/>
                  <w:sz w:val="18"/>
                  <w:szCs w:val="18"/>
                </w:rPr>
                <w:t>44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957AEF5"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Correction to Functional model description to support 3RD party API providers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3DFDBAD"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DFB3A31"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0325</w:t>
            </w:r>
          </w:p>
          <w:p w14:paraId="79F4221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25CBF631"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Rel-19</w:t>
            </w:r>
          </w:p>
          <w:p w14:paraId="1CB06DC6"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77012B5"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18A720F" w14:textId="7C4B0952" w:rsidR="006D051A" w:rsidRPr="00CA338E" w:rsidRDefault="00CA338E" w:rsidP="00706E3B">
            <w:pPr>
              <w:spacing w:before="20" w:after="20" w:line="240" w:lineRule="auto"/>
              <w:rPr>
                <w:rFonts w:ascii="Arial" w:hAnsi="Arial" w:cs="Arial"/>
                <w:bCs/>
                <w:sz w:val="18"/>
                <w:szCs w:val="18"/>
              </w:rPr>
            </w:pPr>
            <w:r w:rsidRPr="00CA338E">
              <w:rPr>
                <w:rFonts w:ascii="Arial" w:hAnsi="Arial" w:cs="Arial"/>
                <w:bCs/>
                <w:sz w:val="18"/>
                <w:szCs w:val="18"/>
              </w:rPr>
              <w:t>Revised to S6-254550</w:t>
            </w:r>
          </w:p>
        </w:tc>
      </w:tr>
      <w:tr w:rsidR="00CA338E" w:rsidRPr="00996A6E" w14:paraId="7EEC41DC" w14:textId="77777777" w:rsidTr="00CA338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045A8D5" w14:textId="48A7864A" w:rsidR="00CA338E" w:rsidRPr="00CA338E" w:rsidRDefault="00CA338E" w:rsidP="00706E3B">
            <w:pPr>
              <w:spacing w:before="20" w:after="20" w:line="240" w:lineRule="auto"/>
            </w:pPr>
            <w:r w:rsidRPr="00CA338E">
              <w:rPr>
                <w:rFonts w:ascii="Arial" w:hAnsi="Arial" w:cs="Arial"/>
                <w:sz w:val="18"/>
              </w:rPr>
              <w:t>S6-254550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B6AA2E3" w14:textId="5DD797FA" w:rsidR="00CA338E" w:rsidRPr="00CA338E" w:rsidRDefault="00CA338E" w:rsidP="00706E3B">
            <w:pPr>
              <w:spacing w:before="20" w:after="20" w:line="240" w:lineRule="auto"/>
              <w:rPr>
                <w:rFonts w:ascii="Arial" w:hAnsi="Arial" w:cs="Arial"/>
                <w:bCs/>
                <w:sz w:val="18"/>
                <w:szCs w:val="18"/>
              </w:rPr>
            </w:pPr>
            <w:r w:rsidRPr="00CA338E">
              <w:rPr>
                <w:rFonts w:ascii="Arial" w:hAnsi="Arial" w:cs="Arial"/>
                <w:bCs/>
                <w:sz w:val="18"/>
                <w:szCs w:val="18"/>
              </w:rPr>
              <w:t>Correction to Functional model description to support 3RD party API providers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4F79817" w14:textId="32EE3C85" w:rsidR="00CA338E" w:rsidRPr="00CA338E" w:rsidRDefault="00CA338E" w:rsidP="00706E3B">
            <w:pPr>
              <w:spacing w:before="20" w:after="20" w:line="240" w:lineRule="auto"/>
              <w:rPr>
                <w:rFonts w:ascii="Arial" w:hAnsi="Arial" w:cs="Arial"/>
                <w:bCs/>
                <w:sz w:val="18"/>
                <w:szCs w:val="18"/>
              </w:rPr>
            </w:pPr>
            <w:r w:rsidRPr="00CA338E">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50AAAF6" w14:textId="77777777" w:rsidR="00CA338E" w:rsidRPr="00CA338E" w:rsidRDefault="00CA338E" w:rsidP="00706E3B">
            <w:pPr>
              <w:spacing w:before="20" w:after="20" w:line="240" w:lineRule="auto"/>
              <w:rPr>
                <w:rFonts w:ascii="Arial" w:hAnsi="Arial" w:cs="Arial"/>
                <w:bCs/>
                <w:sz w:val="18"/>
                <w:szCs w:val="18"/>
              </w:rPr>
            </w:pPr>
            <w:r w:rsidRPr="00CA338E">
              <w:rPr>
                <w:rFonts w:ascii="Arial" w:hAnsi="Arial" w:cs="Arial"/>
                <w:bCs/>
                <w:sz w:val="18"/>
                <w:szCs w:val="18"/>
              </w:rPr>
              <w:t>CR 0325r1</w:t>
            </w:r>
          </w:p>
          <w:p w14:paraId="7D59FC82" w14:textId="77777777" w:rsidR="00CA338E" w:rsidRPr="00CA338E" w:rsidRDefault="00CA338E" w:rsidP="00706E3B">
            <w:pPr>
              <w:spacing w:before="20" w:after="20" w:line="240" w:lineRule="auto"/>
              <w:rPr>
                <w:rFonts w:ascii="Arial" w:hAnsi="Arial" w:cs="Arial"/>
                <w:bCs/>
                <w:sz w:val="18"/>
                <w:szCs w:val="18"/>
              </w:rPr>
            </w:pPr>
            <w:r w:rsidRPr="00CA338E">
              <w:rPr>
                <w:rFonts w:ascii="Arial" w:hAnsi="Arial" w:cs="Arial"/>
                <w:bCs/>
                <w:sz w:val="18"/>
                <w:szCs w:val="18"/>
              </w:rPr>
              <w:t>Cat F</w:t>
            </w:r>
          </w:p>
          <w:p w14:paraId="257788F3" w14:textId="77777777" w:rsidR="00CA338E" w:rsidRPr="00CA338E" w:rsidRDefault="00CA338E" w:rsidP="00706E3B">
            <w:pPr>
              <w:spacing w:before="20" w:after="20" w:line="240" w:lineRule="auto"/>
              <w:rPr>
                <w:rFonts w:ascii="Arial" w:hAnsi="Arial" w:cs="Arial"/>
                <w:bCs/>
                <w:sz w:val="18"/>
                <w:szCs w:val="18"/>
              </w:rPr>
            </w:pPr>
            <w:r w:rsidRPr="00CA338E">
              <w:rPr>
                <w:rFonts w:ascii="Arial" w:hAnsi="Arial" w:cs="Arial"/>
                <w:bCs/>
                <w:sz w:val="18"/>
                <w:szCs w:val="18"/>
              </w:rPr>
              <w:t>Rel-19</w:t>
            </w:r>
          </w:p>
          <w:p w14:paraId="79925FFE" w14:textId="75CDA3A6" w:rsidR="00CA338E" w:rsidRPr="00CA338E" w:rsidRDefault="00CA338E" w:rsidP="00706E3B">
            <w:pPr>
              <w:spacing w:before="20" w:after="20" w:line="240" w:lineRule="auto"/>
              <w:rPr>
                <w:rFonts w:ascii="Arial" w:hAnsi="Arial" w:cs="Arial"/>
                <w:bCs/>
                <w:sz w:val="18"/>
                <w:szCs w:val="18"/>
              </w:rPr>
            </w:pPr>
            <w:r w:rsidRPr="00CA338E">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1D80008" w14:textId="77777777" w:rsidR="00CA338E" w:rsidRDefault="00CA338E" w:rsidP="00706E3B">
            <w:pPr>
              <w:spacing w:before="20" w:after="20" w:line="240" w:lineRule="auto"/>
              <w:rPr>
                <w:rFonts w:ascii="Arial" w:hAnsi="Arial" w:cs="Arial"/>
                <w:bCs/>
                <w:sz w:val="18"/>
                <w:szCs w:val="18"/>
              </w:rPr>
            </w:pPr>
            <w:r w:rsidRPr="00CA338E">
              <w:rPr>
                <w:rFonts w:ascii="Arial" w:hAnsi="Arial" w:cs="Arial"/>
                <w:bCs/>
                <w:sz w:val="18"/>
                <w:szCs w:val="18"/>
              </w:rPr>
              <w:t>Revision of S6-254244.</w:t>
            </w:r>
          </w:p>
          <w:p w14:paraId="7F798653" w14:textId="6D0C0991" w:rsidR="00CA338E" w:rsidRPr="00596D47" w:rsidRDefault="00CA338E"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42307B9" w14:textId="77777777" w:rsidR="00CA338E" w:rsidRPr="00CA338E" w:rsidRDefault="00CA338E" w:rsidP="00706E3B">
            <w:pPr>
              <w:spacing w:before="20" w:after="20" w:line="240" w:lineRule="auto"/>
              <w:rPr>
                <w:rFonts w:ascii="Arial" w:hAnsi="Arial" w:cs="Arial"/>
                <w:bCs/>
                <w:sz w:val="18"/>
                <w:szCs w:val="18"/>
              </w:rPr>
            </w:pPr>
          </w:p>
        </w:tc>
      </w:tr>
      <w:tr w:rsidR="006D051A" w:rsidRPr="00996A6E" w14:paraId="6533CC27" w14:textId="77777777" w:rsidTr="00CA338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8C84CCE" w14:textId="43F2D388" w:rsidR="006D051A" w:rsidRPr="003D7DEF" w:rsidRDefault="00AD32E9" w:rsidP="00706E3B">
            <w:pPr>
              <w:spacing w:before="20" w:after="20" w:line="240" w:lineRule="auto"/>
              <w:rPr>
                <w:rFonts w:ascii="Arial" w:hAnsi="Arial" w:cs="Arial"/>
                <w:bCs/>
                <w:sz w:val="18"/>
                <w:szCs w:val="18"/>
              </w:rPr>
            </w:pPr>
            <w:hyperlink r:id="rId88" w:history="1">
              <w:r w:rsidR="006D051A" w:rsidRPr="003D7DEF">
                <w:rPr>
                  <w:rStyle w:val="Hyperlink"/>
                  <w:rFonts w:ascii="Arial" w:hAnsi="Arial" w:cs="Arial"/>
                  <w:bCs/>
                  <w:sz w:val="18"/>
                  <w:szCs w:val="18"/>
                </w:rPr>
                <w:t>S6-254</w:t>
              </w:r>
              <w:r w:rsidR="006D051A" w:rsidRPr="003D7DEF">
                <w:rPr>
                  <w:rStyle w:val="Hyperlink"/>
                  <w:rFonts w:ascii="Arial" w:hAnsi="Arial" w:cs="Arial"/>
                  <w:bCs/>
                  <w:sz w:val="18"/>
                  <w:szCs w:val="18"/>
                </w:rPr>
                <w:t>2</w:t>
              </w:r>
              <w:r w:rsidR="006D051A" w:rsidRPr="003D7DEF">
                <w:rPr>
                  <w:rStyle w:val="Hyperlink"/>
                  <w:rFonts w:ascii="Arial" w:hAnsi="Arial" w:cs="Arial"/>
                  <w:bCs/>
                  <w:sz w:val="18"/>
                  <w:szCs w:val="18"/>
                </w:rPr>
                <w:t>45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7373E20"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Correction to CAPIF-7/7e interfaces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D570972"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F12409E"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0326</w:t>
            </w:r>
          </w:p>
          <w:p w14:paraId="3A45BDF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2094D0DF"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Rel-19</w:t>
            </w:r>
          </w:p>
          <w:p w14:paraId="081DBA54"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781EEA5"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EAD30BE" w14:textId="4ADEF467" w:rsidR="006D051A" w:rsidRPr="00CA338E" w:rsidRDefault="00CA338E" w:rsidP="00706E3B">
            <w:pPr>
              <w:spacing w:before="20" w:after="20" w:line="240" w:lineRule="auto"/>
              <w:rPr>
                <w:rFonts w:ascii="Arial" w:hAnsi="Arial" w:cs="Arial"/>
                <w:bCs/>
                <w:sz w:val="18"/>
                <w:szCs w:val="18"/>
              </w:rPr>
            </w:pPr>
            <w:r w:rsidRPr="00CA338E">
              <w:rPr>
                <w:rFonts w:ascii="Arial" w:hAnsi="Arial" w:cs="Arial"/>
                <w:bCs/>
                <w:sz w:val="18"/>
                <w:szCs w:val="18"/>
              </w:rPr>
              <w:t>Revised to S6-254551</w:t>
            </w:r>
          </w:p>
        </w:tc>
      </w:tr>
      <w:tr w:rsidR="00CA338E" w:rsidRPr="00996A6E" w14:paraId="728B8B9A" w14:textId="77777777" w:rsidTr="000E211D">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094C1ED" w14:textId="6E778968" w:rsidR="00CA338E" w:rsidRPr="00CA338E" w:rsidRDefault="00CA338E" w:rsidP="00706E3B">
            <w:pPr>
              <w:spacing w:before="20" w:after="20" w:line="240" w:lineRule="auto"/>
            </w:pPr>
            <w:r w:rsidRPr="00CA338E">
              <w:rPr>
                <w:rFonts w:ascii="Arial" w:hAnsi="Arial" w:cs="Arial"/>
                <w:sz w:val="18"/>
              </w:rPr>
              <w:t>S6-254551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5E0667C" w14:textId="7ADF524A" w:rsidR="00CA338E" w:rsidRPr="00CA338E" w:rsidRDefault="00CA338E" w:rsidP="00706E3B">
            <w:pPr>
              <w:spacing w:before="20" w:after="20" w:line="240" w:lineRule="auto"/>
              <w:rPr>
                <w:rFonts w:ascii="Arial" w:hAnsi="Arial" w:cs="Arial"/>
                <w:bCs/>
                <w:sz w:val="18"/>
                <w:szCs w:val="18"/>
              </w:rPr>
            </w:pPr>
            <w:r w:rsidRPr="00CA338E">
              <w:rPr>
                <w:rFonts w:ascii="Arial" w:hAnsi="Arial" w:cs="Arial"/>
                <w:bCs/>
                <w:sz w:val="18"/>
                <w:szCs w:val="18"/>
              </w:rPr>
              <w:t>Correction to CAPIF-7/7e interfaces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CC85E2B" w14:textId="6464D64B" w:rsidR="00CA338E" w:rsidRPr="00CA338E" w:rsidRDefault="00CA338E" w:rsidP="00706E3B">
            <w:pPr>
              <w:spacing w:before="20" w:after="20" w:line="240" w:lineRule="auto"/>
              <w:rPr>
                <w:rFonts w:ascii="Arial" w:hAnsi="Arial" w:cs="Arial"/>
                <w:bCs/>
                <w:sz w:val="18"/>
                <w:szCs w:val="18"/>
              </w:rPr>
            </w:pPr>
            <w:r w:rsidRPr="00CA338E">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907D4C2" w14:textId="77777777" w:rsidR="00CA338E" w:rsidRPr="00CA338E" w:rsidRDefault="00CA338E" w:rsidP="00706E3B">
            <w:pPr>
              <w:spacing w:before="20" w:after="20" w:line="240" w:lineRule="auto"/>
              <w:rPr>
                <w:rFonts w:ascii="Arial" w:hAnsi="Arial" w:cs="Arial"/>
                <w:bCs/>
                <w:sz w:val="18"/>
                <w:szCs w:val="18"/>
              </w:rPr>
            </w:pPr>
            <w:r w:rsidRPr="00CA338E">
              <w:rPr>
                <w:rFonts w:ascii="Arial" w:hAnsi="Arial" w:cs="Arial"/>
                <w:bCs/>
                <w:sz w:val="18"/>
                <w:szCs w:val="18"/>
              </w:rPr>
              <w:t>CR 0326r1</w:t>
            </w:r>
          </w:p>
          <w:p w14:paraId="33D316CD" w14:textId="77777777" w:rsidR="00CA338E" w:rsidRPr="00CA338E" w:rsidRDefault="00CA338E" w:rsidP="00706E3B">
            <w:pPr>
              <w:spacing w:before="20" w:after="20" w:line="240" w:lineRule="auto"/>
              <w:rPr>
                <w:rFonts w:ascii="Arial" w:hAnsi="Arial" w:cs="Arial"/>
                <w:bCs/>
                <w:sz w:val="18"/>
                <w:szCs w:val="18"/>
              </w:rPr>
            </w:pPr>
            <w:r w:rsidRPr="00CA338E">
              <w:rPr>
                <w:rFonts w:ascii="Arial" w:hAnsi="Arial" w:cs="Arial"/>
                <w:bCs/>
                <w:sz w:val="18"/>
                <w:szCs w:val="18"/>
              </w:rPr>
              <w:t>Cat F</w:t>
            </w:r>
          </w:p>
          <w:p w14:paraId="63FD79F3" w14:textId="77777777" w:rsidR="00CA338E" w:rsidRPr="00CA338E" w:rsidRDefault="00CA338E" w:rsidP="00706E3B">
            <w:pPr>
              <w:spacing w:before="20" w:after="20" w:line="240" w:lineRule="auto"/>
              <w:rPr>
                <w:rFonts w:ascii="Arial" w:hAnsi="Arial" w:cs="Arial"/>
                <w:bCs/>
                <w:sz w:val="18"/>
                <w:szCs w:val="18"/>
              </w:rPr>
            </w:pPr>
            <w:r w:rsidRPr="00CA338E">
              <w:rPr>
                <w:rFonts w:ascii="Arial" w:hAnsi="Arial" w:cs="Arial"/>
                <w:bCs/>
                <w:sz w:val="18"/>
                <w:szCs w:val="18"/>
              </w:rPr>
              <w:t>Rel-19</w:t>
            </w:r>
          </w:p>
          <w:p w14:paraId="7DD15728" w14:textId="0E3C39A5" w:rsidR="00CA338E" w:rsidRPr="00CA338E" w:rsidRDefault="00CA338E" w:rsidP="00706E3B">
            <w:pPr>
              <w:spacing w:before="20" w:after="20" w:line="240" w:lineRule="auto"/>
              <w:rPr>
                <w:rFonts w:ascii="Arial" w:hAnsi="Arial" w:cs="Arial"/>
                <w:bCs/>
                <w:sz w:val="18"/>
                <w:szCs w:val="18"/>
              </w:rPr>
            </w:pPr>
            <w:r w:rsidRPr="00CA338E">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09770AA" w14:textId="77777777" w:rsidR="00CA338E" w:rsidRDefault="00CA338E" w:rsidP="00706E3B">
            <w:pPr>
              <w:spacing w:before="20" w:after="20" w:line="240" w:lineRule="auto"/>
              <w:rPr>
                <w:rFonts w:ascii="Arial" w:hAnsi="Arial" w:cs="Arial"/>
                <w:bCs/>
                <w:sz w:val="18"/>
                <w:szCs w:val="18"/>
              </w:rPr>
            </w:pPr>
            <w:r w:rsidRPr="00CA338E">
              <w:rPr>
                <w:rFonts w:ascii="Arial" w:hAnsi="Arial" w:cs="Arial"/>
                <w:bCs/>
                <w:sz w:val="18"/>
                <w:szCs w:val="18"/>
              </w:rPr>
              <w:t>Revision of S6-254245.</w:t>
            </w:r>
          </w:p>
          <w:p w14:paraId="63099AEE" w14:textId="377C24AA" w:rsidR="00CA338E" w:rsidRPr="00596D47" w:rsidRDefault="00CA338E"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28990FA" w14:textId="77777777" w:rsidR="00CA338E" w:rsidRPr="00CA338E" w:rsidRDefault="00CA338E" w:rsidP="00706E3B">
            <w:pPr>
              <w:spacing w:before="20" w:after="20" w:line="240" w:lineRule="auto"/>
              <w:rPr>
                <w:rFonts w:ascii="Arial" w:hAnsi="Arial" w:cs="Arial"/>
                <w:bCs/>
                <w:sz w:val="18"/>
                <w:szCs w:val="18"/>
              </w:rPr>
            </w:pPr>
          </w:p>
        </w:tc>
      </w:tr>
      <w:tr w:rsidR="006D051A" w:rsidRPr="00996A6E" w14:paraId="2BED1B3F" w14:textId="77777777" w:rsidTr="000E211D">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F2BD9ED" w14:textId="07CDB615" w:rsidR="006D051A" w:rsidRPr="003D7DEF" w:rsidRDefault="00AD32E9" w:rsidP="00706E3B">
            <w:pPr>
              <w:spacing w:before="20" w:after="20" w:line="240" w:lineRule="auto"/>
              <w:rPr>
                <w:rFonts w:ascii="Arial" w:hAnsi="Arial" w:cs="Arial"/>
                <w:bCs/>
                <w:sz w:val="18"/>
                <w:szCs w:val="18"/>
              </w:rPr>
            </w:pPr>
            <w:hyperlink r:id="rId89" w:history="1">
              <w:r w:rsidR="006D051A" w:rsidRPr="003D7DEF">
                <w:rPr>
                  <w:rStyle w:val="Hyperlink"/>
                  <w:rFonts w:ascii="Arial" w:hAnsi="Arial" w:cs="Arial"/>
                  <w:bCs/>
                  <w:sz w:val="18"/>
                  <w:szCs w:val="18"/>
                </w:rPr>
                <w:t>S6-25424</w:t>
              </w:r>
              <w:r w:rsidR="006D051A" w:rsidRPr="003D7DEF">
                <w:rPr>
                  <w:rStyle w:val="Hyperlink"/>
                  <w:rFonts w:ascii="Arial" w:hAnsi="Arial" w:cs="Arial"/>
                  <w:bCs/>
                  <w:sz w:val="18"/>
                  <w:szCs w:val="18"/>
                </w:rPr>
                <w:t>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053FFD6"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Completion of Open Discovery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18A8B0F"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B05A1E1"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0327</w:t>
            </w:r>
          </w:p>
          <w:p w14:paraId="32201001"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1312B2FC"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Rel-19</w:t>
            </w:r>
          </w:p>
          <w:p w14:paraId="4F691F00"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ED71859"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CCDBD89" w14:textId="65F9E32A" w:rsidR="006D051A" w:rsidRPr="000E211D" w:rsidRDefault="000E211D" w:rsidP="00706E3B">
            <w:pPr>
              <w:spacing w:before="20" w:after="20" w:line="240" w:lineRule="auto"/>
              <w:rPr>
                <w:rFonts w:ascii="Arial" w:hAnsi="Arial" w:cs="Arial"/>
                <w:bCs/>
                <w:sz w:val="18"/>
                <w:szCs w:val="18"/>
              </w:rPr>
            </w:pPr>
            <w:r w:rsidRPr="000E211D">
              <w:rPr>
                <w:rFonts w:ascii="Arial" w:hAnsi="Arial" w:cs="Arial"/>
                <w:bCs/>
                <w:sz w:val="18"/>
                <w:szCs w:val="18"/>
              </w:rPr>
              <w:t>Revised to S6-254552</w:t>
            </w:r>
          </w:p>
        </w:tc>
      </w:tr>
      <w:tr w:rsidR="000E211D" w:rsidRPr="00996A6E" w14:paraId="4E860464" w14:textId="77777777" w:rsidTr="000E211D">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CA9C6E2" w14:textId="066362AC" w:rsidR="000E211D" w:rsidRPr="000E211D" w:rsidRDefault="000E211D" w:rsidP="00706E3B">
            <w:pPr>
              <w:spacing w:before="20" w:after="20" w:line="240" w:lineRule="auto"/>
            </w:pPr>
            <w:r w:rsidRPr="000E211D">
              <w:rPr>
                <w:rFonts w:ascii="Arial" w:hAnsi="Arial" w:cs="Arial"/>
                <w:sz w:val="18"/>
              </w:rPr>
              <w:t>S6-254552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83F7276" w14:textId="2DCD1B01" w:rsidR="000E211D" w:rsidRPr="000E211D" w:rsidRDefault="000E211D" w:rsidP="00706E3B">
            <w:pPr>
              <w:spacing w:before="20" w:after="20" w:line="240" w:lineRule="auto"/>
              <w:rPr>
                <w:rFonts w:ascii="Arial" w:hAnsi="Arial" w:cs="Arial"/>
                <w:bCs/>
                <w:sz w:val="18"/>
                <w:szCs w:val="18"/>
              </w:rPr>
            </w:pPr>
            <w:r w:rsidRPr="000E211D">
              <w:rPr>
                <w:rFonts w:ascii="Arial" w:hAnsi="Arial" w:cs="Arial"/>
                <w:bCs/>
                <w:sz w:val="18"/>
                <w:szCs w:val="18"/>
              </w:rPr>
              <w:t>Completion of Open Discovery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5171911" w14:textId="3091C9E2" w:rsidR="000E211D" w:rsidRPr="000E211D" w:rsidRDefault="000E211D" w:rsidP="00706E3B">
            <w:pPr>
              <w:spacing w:before="20" w:after="20" w:line="240" w:lineRule="auto"/>
              <w:rPr>
                <w:rFonts w:ascii="Arial" w:hAnsi="Arial" w:cs="Arial"/>
                <w:bCs/>
                <w:sz w:val="18"/>
                <w:szCs w:val="18"/>
              </w:rPr>
            </w:pPr>
            <w:r w:rsidRPr="000E211D">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48E4278" w14:textId="77777777" w:rsidR="000E211D" w:rsidRPr="000E211D" w:rsidRDefault="000E211D" w:rsidP="00706E3B">
            <w:pPr>
              <w:spacing w:before="20" w:after="20" w:line="240" w:lineRule="auto"/>
              <w:rPr>
                <w:rFonts w:ascii="Arial" w:hAnsi="Arial" w:cs="Arial"/>
                <w:bCs/>
                <w:sz w:val="18"/>
                <w:szCs w:val="18"/>
              </w:rPr>
            </w:pPr>
            <w:r w:rsidRPr="000E211D">
              <w:rPr>
                <w:rFonts w:ascii="Arial" w:hAnsi="Arial" w:cs="Arial"/>
                <w:bCs/>
                <w:sz w:val="18"/>
                <w:szCs w:val="18"/>
              </w:rPr>
              <w:t>CR 0327r1</w:t>
            </w:r>
          </w:p>
          <w:p w14:paraId="7BA0A8F3" w14:textId="77777777" w:rsidR="000E211D" w:rsidRPr="000E211D" w:rsidRDefault="000E211D" w:rsidP="00706E3B">
            <w:pPr>
              <w:spacing w:before="20" w:after="20" w:line="240" w:lineRule="auto"/>
              <w:rPr>
                <w:rFonts w:ascii="Arial" w:hAnsi="Arial" w:cs="Arial"/>
                <w:bCs/>
                <w:sz w:val="18"/>
                <w:szCs w:val="18"/>
              </w:rPr>
            </w:pPr>
            <w:r w:rsidRPr="000E211D">
              <w:rPr>
                <w:rFonts w:ascii="Arial" w:hAnsi="Arial" w:cs="Arial"/>
                <w:bCs/>
                <w:sz w:val="18"/>
                <w:szCs w:val="18"/>
              </w:rPr>
              <w:t>Cat F</w:t>
            </w:r>
          </w:p>
          <w:p w14:paraId="55AD44F8" w14:textId="77777777" w:rsidR="000E211D" w:rsidRPr="000E211D" w:rsidRDefault="000E211D" w:rsidP="00706E3B">
            <w:pPr>
              <w:spacing w:before="20" w:after="20" w:line="240" w:lineRule="auto"/>
              <w:rPr>
                <w:rFonts w:ascii="Arial" w:hAnsi="Arial" w:cs="Arial"/>
                <w:bCs/>
                <w:sz w:val="18"/>
                <w:szCs w:val="18"/>
              </w:rPr>
            </w:pPr>
            <w:r w:rsidRPr="000E211D">
              <w:rPr>
                <w:rFonts w:ascii="Arial" w:hAnsi="Arial" w:cs="Arial"/>
                <w:bCs/>
                <w:sz w:val="18"/>
                <w:szCs w:val="18"/>
              </w:rPr>
              <w:t>Rel-19</w:t>
            </w:r>
          </w:p>
          <w:p w14:paraId="42299936" w14:textId="733BCF15" w:rsidR="000E211D" w:rsidRPr="000E211D" w:rsidRDefault="000E211D" w:rsidP="00706E3B">
            <w:pPr>
              <w:spacing w:before="20" w:after="20" w:line="240" w:lineRule="auto"/>
              <w:rPr>
                <w:rFonts w:ascii="Arial" w:hAnsi="Arial" w:cs="Arial"/>
                <w:bCs/>
                <w:sz w:val="18"/>
                <w:szCs w:val="18"/>
              </w:rPr>
            </w:pPr>
            <w:r w:rsidRPr="000E211D">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7D23AD0" w14:textId="77777777" w:rsidR="000E211D" w:rsidRDefault="000E211D" w:rsidP="00706E3B">
            <w:pPr>
              <w:spacing w:before="20" w:after="20" w:line="240" w:lineRule="auto"/>
              <w:rPr>
                <w:rFonts w:ascii="Arial" w:hAnsi="Arial" w:cs="Arial"/>
                <w:bCs/>
                <w:sz w:val="18"/>
                <w:szCs w:val="18"/>
              </w:rPr>
            </w:pPr>
            <w:r w:rsidRPr="000E211D">
              <w:rPr>
                <w:rFonts w:ascii="Arial" w:hAnsi="Arial" w:cs="Arial"/>
                <w:bCs/>
                <w:sz w:val="18"/>
                <w:szCs w:val="18"/>
              </w:rPr>
              <w:t>Revision of S6-254246.</w:t>
            </w:r>
          </w:p>
          <w:p w14:paraId="50E78602" w14:textId="58845588" w:rsidR="000E211D" w:rsidRPr="00596D47" w:rsidRDefault="000E211D"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D0CC8F3" w14:textId="77777777" w:rsidR="000E211D" w:rsidRPr="000E211D" w:rsidRDefault="000E211D" w:rsidP="00706E3B">
            <w:pPr>
              <w:spacing w:before="20" w:after="20" w:line="240" w:lineRule="auto"/>
              <w:rPr>
                <w:rFonts w:ascii="Arial" w:hAnsi="Arial" w:cs="Arial"/>
                <w:bCs/>
                <w:sz w:val="18"/>
                <w:szCs w:val="18"/>
              </w:rPr>
            </w:pPr>
          </w:p>
        </w:tc>
      </w:tr>
      <w:tr w:rsidR="006D051A" w:rsidRPr="00996A6E" w14:paraId="500954AF" w14:textId="77777777" w:rsidTr="000E211D">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23AF7B5" w14:textId="4933C3EE" w:rsidR="006D051A" w:rsidRPr="003D7DEF" w:rsidRDefault="00AD32E9" w:rsidP="00706E3B">
            <w:pPr>
              <w:spacing w:before="20" w:after="20" w:line="240" w:lineRule="auto"/>
              <w:rPr>
                <w:rFonts w:ascii="Arial" w:hAnsi="Arial" w:cs="Arial"/>
                <w:bCs/>
                <w:sz w:val="18"/>
                <w:szCs w:val="18"/>
              </w:rPr>
            </w:pPr>
            <w:hyperlink r:id="rId90" w:history="1">
              <w:r w:rsidR="006D051A" w:rsidRPr="003D7DEF">
                <w:rPr>
                  <w:rStyle w:val="Hyperlink"/>
                  <w:rFonts w:ascii="Arial" w:hAnsi="Arial" w:cs="Arial"/>
                  <w:bCs/>
                  <w:sz w:val="18"/>
                  <w:szCs w:val="18"/>
                </w:rPr>
                <w:t>S6-2542</w:t>
              </w:r>
              <w:r w:rsidR="006D051A" w:rsidRPr="003D7DEF">
                <w:rPr>
                  <w:rStyle w:val="Hyperlink"/>
                  <w:rFonts w:ascii="Arial" w:hAnsi="Arial" w:cs="Arial"/>
                  <w:bCs/>
                  <w:sz w:val="18"/>
                  <w:szCs w:val="18"/>
                </w:rPr>
                <w:t>4</w:t>
              </w:r>
              <w:r w:rsidR="006D051A" w:rsidRPr="003D7DEF">
                <w:rPr>
                  <w:rStyle w:val="Hyperlink"/>
                  <w:rFonts w:ascii="Arial" w:hAnsi="Arial" w:cs="Arial"/>
                  <w:bCs/>
                  <w:sz w:val="18"/>
                  <w:szCs w:val="18"/>
                </w:rPr>
                <w:t>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B3DC0F4"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Completion of Update API invoker's API list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B20478D"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065D040"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0328</w:t>
            </w:r>
          </w:p>
          <w:p w14:paraId="3CF313E6"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544F2091"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Rel-19</w:t>
            </w:r>
          </w:p>
          <w:p w14:paraId="7AA1357C"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58DDBF2"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E3B9D2A" w14:textId="0518BC58" w:rsidR="006D051A" w:rsidRPr="000E211D" w:rsidRDefault="000E211D" w:rsidP="00706E3B">
            <w:pPr>
              <w:spacing w:before="20" w:after="20" w:line="240" w:lineRule="auto"/>
              <w:rPr>
                <w:rFonts w:ascii="Arial" w:hAnsi="Arial" w:cs="Arial"/>
                <w:bCs/>
                <w:sz w:val="18"/>
                <w:szCs w:val="18"/>
              </w:rPr>
            </w:pPr>
            <w:r w:rsidRPr="000E211D">
              <w:rPr>
                <w:rFonts w:ascii="Arial" w:hAnsi="Arial" w:cs="Arial"/>
                <w:bCs/>
                <w:sz w:val="18"/>
                <w:szCs w:val="18"/>
              </w:rPr>
              <w:t>Revised to S6-254553</w:t>
            </w:r>
          </w:p>
        </w:tc>
      </w:tr>
      <w:tr w:rsidR="000E211D" w:rsidRPr="00996A6E" w14:paraId="24E6431E" w14:textId="77777777" w:rsidTr="000E211D">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608D6ED4" w14:textId="30A9A8B2" w:rsidR="000E211D" w:rsidRPr="000E211D" w:rsidRDefault="000E211D" w:rsidP="00706E3B">
            <w:pPr>
              <w:spacing w:before="20" w:after="20" w:line="240" w:lineRule="auto"/>
            </w:pPr>
            <w:r w:rsidRPr="000E211D">
              <w:rPr>
                <w:rFonts w:ascii="Arial" w:hAnsi="Arial" w:cs="Arial"/>
                <w:sz w:val="18"/>
              </w:rPr>
              <w:t>S6-254553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2CE1A99D" w14:textId="77B9837C" w:rsidR="000E211D" w:rsidRPr="000E211D" w:rsidRDefault="000E211D" w:rsidP="00706E3B">
            <w:pPr>
              <w:spacing w:before="20" w:after="20" w:line="240" w:lineRule="auto"/>
              <w:rPr>
                <w:rFonts w:ascii="Arial" w:hAnsi="Arial" w:cs="Arial"/>
                <w:bCs/>
                <w:sz w:val="18"/>
                <w:szCs w:val="18"/>
              </w:rPr>
            </w:pPr>
            <w:r w:rsidRPr="000E211D">
              <w:rPr>
                <w:rFonts w:ascii="Arial" w:hAnsi="Arial" w:cs="Arial"/>
                <w:bCs/>
                <w:sz w:val="18"/>
                <w:szCs w:val="18"/>
              </w:rPr>
              <w:t>Completion of Update API invoker's API list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6834BA68" w14:textId="22F62F8C" w:rsidR="000E211D" w:rsidRPr="000E211D" w:rsidRDefault="000E211D" w:rsidP="00706E3B">
            <w:pPr>
              <w:spacing w:before="20" w:after="20" w:line="240" w:lineRule="auto"/>
              <w:rPr>
                <w:rFonts w:ascii="Arial" w:hAnsi="Arial" w:cs="Arial"/>
                <w:bCs/>
                <w:sz w:val="18"/>
                <w:szCs w:val="18"/>
              </w:rPr>
            </w:pPr>
            <w:r w:rsidRPr="000E211D">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FA59E2F" w14:textId="77777777" w:rsidR="000E211D" w:rsidRPr="000E211D" w:rsidRDefault="000E211D" w:rsidP="00706E3B">
            <w:pPr>
              <w:spacing w:before="20" w:after="20" w:line="240" w:lineRule="auto"/>
              <w:rPr>
                <w:rFonts w:ascii="Arial" w:hAnsi="Arial" w:cs="Arial"/>
                <w:bCs/>
                <w:sz w:val="18"/>
                <w:szCs w:val="18"/>
              </w:rPr>
            </w:pPr>
            <w:r w:rsidRPr="000E211D">
              <w:rPr>
                <w:rFonts w:ascii="Arial" w:hAnsi="Arial" w:cs="Arial"/>
                <w:bCs/>
                <w:sz w:val="18"/>
                <w:szCs w:val="18"/>
              </w:rPr>
              <w:t>CR 0328r1</w:t>
            </w:r>
          </w:p>
          <w:p w14:paraId="060D8364" w14:textId="77777777" w:rsidR="000E211D" w:rsidRPr="000E211D" w:rsidRDefault="000E211D" w:rsidP="00706E3B">
            <w:pPr>
              <w:spacing w:before="20" w:after="20" w:line="240" w:lineRule="auto"/>
              <w:rPr>
                <w:rFonts w:ascii="Arial" w:hAnsi="Arial" w:cs="Arial"/>
                <w:bCs/>
                <w:sz w:val="18"/>
                <w:szCs w:val="18"/>
              </w:rPr>
            </w:pPr>
            <w:r w:rsidRPr="000E211D">
              <w:rPr>
                <w:rFonts w:ascii="Arial" w:hAnsi="Arial" w:cs="Arial"/>
                <w:bCs/>
                <w:sz w:val="18"/>
                <w:szCs w:val="18"/>
              </w:rPr>
              <w:t>Cat F</w:t>
            </w:r>
          </w:p>
          <w:p w14:paraId="0708A434" w14:textId="77777777" w:rsidR="000E211D" w:rsidRPr="000E211D" w:rsidRDefault="000E211D" w:rsidP="00706E3B">
            <w:pPr>
              <w:spacing w:before="20" w:after="20" w:line="240" w:lineRule="auto"/>
              <w:rPr>
                <w:rFonts w:ascii="Arial" w:hAnsi="Arial" w:cs="Arial"/>
                <w:bCs/>
                <w:sz w:val="18"/>
                <w:szCs w:val="18"/>
              </w:rPr>
            </w:pPr>
            <w:r w:rsidRPr="000E211D">
              <w:rPr>
                <w:rFonts w:ascii="Arial" w:hAnsi="Arial" w:cs="Arial"/>
                <w:bCs/>
                <w:sz w:val="18"/>
                <w:szCs w:val="18"/>
              </w:rPr>
              <w:t>Rel-19</w:t>
            </w:r>
          </w:p>
          <w:p w14:paraId="49E027D5" w14:textId="7190076D" w:rsidR="000E211D" w:rsidRPr="000E211D" w:rsidRDefault="000E211D" w:rsidP="00706E3B">
            <w:pPr>
              <w:spacing w:before="20" w:after="20" w:line="240" w:lineRule="auto"/>
              <w:rPr>
                <w:rFonts w:ascii="Arial" w:hAnsi="Arial" w:cs="Arial"/>
                <w:bCs/>
                <w:sz w:val="18"/>
                <w:szCs w:val="18"/>
              </w:rPr>
            </w:pPr>
            <w:r w:rsidRPr="000E211D">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37BFAA5" w14:textId="77777777" w:rsidR="000E211D" w:rsidRDefault="000E211D" w:rsidP="00706E3B">
            <w:pPr>
              <w:spacing w:before="20" w:after="20" w:line="240" w:lineRule="auto"/>
              <w:rPr>
                <w:rFonts w:ascii="Arial" w:hAnsi="Arial" w:cs="Arial"/>
                <w:bCs/>
                <w:sz w:val="18"/>
                <w:szCs w:val="18"/>
              </w:rPr>
            </w:pPr>
            <w:r w:rsidRPr="000E211D">
              <w:rPr>
                <w:rFonts w:ascii="Arial" w:hAnsi="Arial" w:cs="Arial"/>
                <w:bCs/>
                <w:sz w:val="18"/>
                <w:szCs w:val="18"/>
              </w:rPr>
              <w:t>Revision of S6-254247.</w:t>
            </w:r>
          </w:p>
          <w:p w14:paraId="12D19CE1" w14:textId="77777777" w:rsidR="000E211D" w:rsidRDefault="000E211D" w:rsidP="00706E3B">
            <w:pPr>
              <w:spacing w:before="20" w:after="20" w:line="240" w:lineRule="auto"/>
              <w:rPr>
                <w:rFonts w:ascii="Arial" w:hAnsi="Arial" w:cs="Arial"/>
                <w:bCs/>
                <w:sz w:val="18"/>
                <w:szCs w:val="18"/>
              </w:rPr>
            </w:pPr>
          </w:p>
          <w:p w14:paraId="29971FD3" w14:textId="77777777" w:rsidR="000E211D" w:rsidRDefault="000E211D" w:rsidP="00706E3B">
            <w:pPr>
              <w:spacing w:before="20" w:after="20" w:line="240" w:lineRule="auto"/>
              <w:rPr>
                <w:rFonts w:ascii="Arial" w:hAnsi="Arial" w:cs="Arial"/>
                <w:bCs/>
                <w:sz w:val="18"/>
                <w:szCs w:val="18"/>
              </w:rPr>
            </w:pPr>
            <w:r>
              <w:rPr>
                <w:rFonts w:ascii="Arial" w:hAnsi="Arial" w:cs="Arial"/>
                <w:bCs/>
                <w:sz w:val="18"/>
                <w:szCs w:val="18"/>
              </w:rPr>
              <w:t>The only change is to update “</w:t>
            </w:r>
            <w:ins w:id="8" w:author="Ericsson Oct" w:date="2025-10-02T13:39:00Z">
              <w:r>
                <w:t>Update_API</w:t>
              </w:r>
            </w:ins>
            <w:r>
              <w:t>_List</w:t>
            </w:r>
            <w:r>
              <w:rPr>
                <w:rFonts w:ascii="Arial" w:hAnsi="Arial" w:cs="Arial"/>
                <w:bCs/>
                <w:sz w:val="18"/>
                <w:szCs w:val="18"/>
              </w:rPr>
              <w:t>” with “</w:t>
            </w:r>
            <w:ins w:id="9" w:author="Ericsson Oct" w:date="2025-10-02T13:39:00Z">
              <w:r>
                <w:t>Update_API</w:t>
              </w:r>
            </w:ins>
            <w:r>
              <w:t>_Invoker_Details</w:t>
            </w:r>
            <w:r>
              <w:rPr>
                <w:rFonts w:ascii="Arial" w:hAnsi="Arial" w:cs="Arial"/>
                <w:bCs/>
                <w:sz w:val="18"/>
                <w:szCs w:val="18"/>
              </w:rPr>
              <w:t>” at 3 places in the second change.</w:t>
            </w:r>
          </w:p>
          <w:p w14:paraId="69EA58C3" w14:textId="77777777" w:rsidR="000E211D" w:rsidRDefault="000E211D" w:rsidP="00706E3B">
            <w:pPr>
              <w:spacing w:before="20" w:after="20" w:line="240" w:lineRule="auto"/>
              <w:rPr>
                <w:rFonts w:ascii="Arial" w:hAnsi="Arial" w:cs="Arial"/>
                <w:bCs/>
                <w:sz w:val="18"/>
                <w:szCs w:val="18"/>
              </w:rPr>
            </w:pPr>
          </w:p>
          <w:p w14:paraId="3765007A" w14:textId="5E5C0EB9" w:rsidR="000E211D" w:rsidRPr="000E211D" w:rsidRDefault="000E211D" w:rsidP="00706E3B">
            <w:pPr>
              <w:spacing w:before="20" w:after="20" w:line="240" w:lineRule="auto"/>
              <w:rPr>
                <w:rFonts w:ascii="Arial" w:hAnsi="Arial" w:cs="Arial"/>
                <w:bCs/>
                <w:sz w:val="18"/>
                <w:szCs w:val="18"/>
              </w:rPr>
            </w:pPr>
            <w:r>
              <w:rPr>
                <w:rFonts w:ascii="Arial" w:hAnsi="Arial" w:cs="Arial"/>
                <w:bCs/>
                <w:sz w:val="18"/>
                <w:szCs w:val="18"/>
              </w:rPr>
              <w:t>N</w:t>
            </w:r>
            <w:r w:rsidRPr="000E211D">
              <w:rPr>
                <w:rFonts w:ascii="Arial" w:hAnsi="Arial" w:cs="Arial"/>
                <w:bCs/>
                <w:sz w:val="18"/>
                <w:szCs w:val="18"/>
              </w:rPr>
              <w:t>o presentation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8D029F4" w14:textId="09100977" w:rsidR="000E211D" w:rsidRPr="000E211D" w:rsidRDefault="000E211D" w:rsidP="00706E3B">
            <w:pPr>
              <w:spacing w:before="20" w:after="20" w:line="240" w:lineRule="auto"/>
              <w:rPr>
                <w:rFonts w:ascii="Arial" w:hAnsi="Arial" w:cs="Arial"/>
                <w:bCs/>
                <w:sz w:val="18"/>
                <w:szCs w:val="18"/>
              </w:rPr>
            </w:pPr>
            <w:r w:rsidRPr="000E211D">
              <w:rPr>
                <w:rFonts w:ascii="Arial" w:hAnsi="Arial" w:cs="Arial"/>
                <w:bCs/>
                <w:sz w:val="18"/>
                <w:szCs w:val="18"/>
              </w:rPr>
              <w:lastRenderedPageBreak/>
              <w:t>Agreed</w:t>
            </w:r>
          </w:p>
        </w:tc>
      </w:tr>
      <w:tr w:rsidR="006D051A" w:rsidRPr="00996A6E" w14:paraId="441D0C2A"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1102A44E" w14:textId="77777777" w:rsidR="006D051A" w:rsidRPr="00596D47"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D65F8F0" w14:textId="77777777" w:rsidR="006D051A" w:rsidRPr="00596D47"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3C0BD64C" w14:textId="77777777" w:rsidR="006D051A" w:rsidRPr="00596D47"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D28E38C" w14:textId="77777777" w:rsidR="006D051A" w:rsidRPr="00596D47"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4AE45B5"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CB4EE0B" w14:textId="77777777" w:rsidR="006D051A" w:rsidRPr="00596D47" w:rsidRDefault="006D051A" w:rsidP="00706E3B">
            <w:pPr>
              <w:spacing w:before="20" w:after="20" w:line="240" w:lineRule="auto"/>
              <w:rPr>
                <w:rFonts w:ascii="Arial" w:hAnsi="Arial" w:cs="Arial"/>
                <w:bCs/>
                <w:sz w:val="18"/>
                <w:szCs w:val="18"/>
              </w:rPr>
            </w:pPr>
          </w:p>
        </w:tc>
      </w:tr>
      <w:tr w:rsidR="006D051A" w:rsidRPr="00CF71EC" w14:paraId="28B4B330"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9687DF4"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6BD36D9C"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4AFF19" w14:textId="77777777" w:rsidR="006D051A" w:rsidRPr="00CF71EC" w:rsidRDefault="006D051A" w:rsidP="00706E3B">
            <w:pPr>
              <w:spacing w:before="20" w:after="20" w:line="240" w:lineRule="auto"/>
              <w:rPr>
                <w:rFonts w:ascii="Arial" w:hAnsi="Arial" w:cs="Arial"/>
                <w:b/>
              </w:rPr>
            </w:pPr>
            <w:r>
              <w:rPr>
                <w:rFonts w:ascii="Arial" w:hAnsi="Arial" w:cs="Arial"/>
                <w:b/>
              </w:rPr>
              <w:t>9</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3292092" w14:textId="77777777" w:rsidR="006D051A" w:rsidRPr="00CF71EC" w:rsidRDefault="006D051A" w:rsidP="00706E3B">
            <w:pPr>
              <w:spacing w:before="20" w:after="20" w:line="240" w:lineRule="auto"/>
              <w:rPr>
                <w:rFonts w:ascii="Arial" w:hAnsi="Arial" w:cs="Arial"/>
                <w:b/>
              </w:rPr>
            </w:pPr>
            <w:r w:rsidRPr="00CF71EC">
              <w:rPr>
                <w:rFonts w:ascii="Arial" w:hAnsi="Arial" w:cs="Arial"/>
                <w:b/>
              </w:rPr>
              <w:t>Rel-</w:t>
            </w:r>
            <w:r>
              <w:rPr>
                <w:rFonts w:ascii="Arial" w:hAnsi="Arial" w:cs="Arial"/>
                <w:b/>
              </w:rPr>
              <w:t>20</w:t>
            </w:r>
            <w:r w:rsidRPr="00CF71EC">
              <w:rPr>
                <w:rFonts w:ascii="Arial" w:hAnsi="Arial" w:cs="Arial"/>
                <w:b/>
              </w:rPr>
              <w:t xml:space="preserve"> </w:t>
            </w:r>
            <w:r>
              <w:rPr>
                <w:rFonts w:ascii="Arial" w:hAnsi="Arial" w:cs="Arial"/>
                <w:b/>
              </w:rPr>
              <w:t xml:space="preserve">5GA </w:t>
            </w:r>
            <w:r w:rsidRPr="00CF71EC">
              <w:rPr>
                <w:rFonts w:ascii="Arial" w:hAnsi="Arial" w:cs="Arial"/>
                <w:b/>
              </w:rPr>
              <w:t>Study Items</w:t>
            </w:r>
          </w:p>
        </w:tc>
      </w:tr>
      <w:tr w:rsidR="006D051A" w:rsidRPr="00CF71EC" w14:paraId="6C816D33"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920DB15" w14:textId="77777777" w:rsidR="006D051A" w:rsidRPr="00CF71EC" w:rsidRDefault="006D051A" w:rsidP="00706E3B">
            <w:pPr>
              <w:spacing w:before="20" w:after="20" w:line="240" w:lineRule="auto"/>
              <w:rPr>
                <w:rFonts w:ascii="Arial" w:hAnsi="Arial" w:cs="Arial"/>
                <w:bCs/>
                <w:sz w:val="18"/>
                <w:szCs w:val="18"/>
              </w:rPr>
            </w:pPr>
          </w:p>
        </w:tc>
      </w:tr>
      <w:tr w:rsidR="006D051A" w:rsidRPr="00A31859" w14:paraId="38B9900C"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C471CB0" w14:textId="77777777" w:rsidR="006D051A" w:rsidRPr="00CF71EC" w:rsidRDefault="006D051A" w:rsidP="00706E3B">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F2459CB" w14:textId="77777777" w:rsidR="006D051A" w:rsidRPr="009C46BB" w:rsidRDefault="006D051A" w:rsidP="00706E3B">
            <w:pPr>
              <w:spacing w:before="20" w:after="20" w:line="240" w:lineRule="auto"/>
              <w:rPr>
                <w:rFonts w:ascii="Arial" w:eastAsia="Times New Roman" w:hAnsi="Arial"/>
                <w:b/>
                <w:bCs/>
                <w:lang w:eastAsia="ja-JP"/>
              </w:rPr>
            </w:pPr>
            <w:r w:rsidRPr="009C46BB">
              <w:rPr>
                <w:rFonts w:ascii="Arial" w:hAnsi="Arial" w:cs="Arial"/>
                <w:b/>
                <w:bCs/>
              </w:rPr>
              <w:t xml:space="preserve">FS_MCDISC_Ph2 – </w:t>
            </w:r>
            <w:r w:rsidRPr="009C46BB">
              <w:rPr>
                <w:rFonts w:ascii="Arial" w:eastAsia="Times New Roman" w:hAnsi="Arial"/>
                <w:b/>
                <w:bCs/>
                <w:lang w:eastAsia="ja-JP"/>
              </w:rPr>
              <w:t>Study on Discreet listening and monitoring of mission critical services, Phase 2</w:t>
            </w:r>
          </w:p>
          <w:p w14:paraId="009569A9" w14:textId="77777777" w:rsidR="006D051A" w:rsidRPr="00160BE9" w:rsidRDefault="006D051A" w:rsidP="00706E3B">
            <w:pPr>
              <w:spacing w:before="20" w:after="20" w:line="240" w:lineRule="auto"/>
              <w:rPr>
                <w:rFonts w:ascii="Arial" w:hAnsi="Arial" w:cs="Arial"/>
                <w:b/>
                <w:bCs/>
                <w:lang w:val="en-US"/>
              </w:rPr>
            </w:pPr>
            <w:r w:rsidRPr="00160BE9">
              <w:rPr>
                <w:rFonts w:ascii="Arial" w:hAnsi="Arial" w:cs="Arial"/>
                <w:b/>
                <w:bCs/>
                <w:lang w:val="en-US"/>
              </w:rPr>
              <w:t>Rapporteur: Kees Verweij, Netherlands Police</w:t>
            </w:r>
          </w:p>
          <w:p w14:paraId="7F03329C" w14:textId="77777777" w:rsidR="006D051A" w:rsidRPr="00160BE9" w:rsidRDefault="006D051A" w:rsidP="00706E3B">
            <w:pPr>
              <w:spacing w:before="20" w:after="20" w:line="240" w:lineRule="auto"/>
              <w:rPr>
                <w:rFonts w:ascii="Arial" w:hAnsi="Arial" w:cs="Arial"/>
                <w:b/>
                <w:bCs/>
                <w:lang w:val="en-US"/>
              </w:rPr>
            </w:pPr>
            <w:r>
              <w:rPr>
                <w:rFonts w:ascii="Arial" w:hAnsi="Arial" w:cs="Arial"/>
                <w:b/>
                <w:bCs/>
                <w:lang w:val="en-US"/>
              </w:rPr>
              <w:t>18</w:t>
            </w:r>
            <w:r w:rsidRPr="00160BE9">
              <w:rPr>
                <w:rFonts w:ascii="Arial" w:hAnsi="Arial" w:cs="Arial"/>
                <w:b/>
                <w:bCs/>
                <w:lang w:val="en-US"/>
              </w:rPr>
              <w:t xml:space="preserve"> papers</w:t>
            </w:r>
          </w:p>
        </w:tc>
      </w:tr>
      <w:tr w:rsidR="006D051A" w:rsidRPr="00CF71EC" w14:paraId="58B8E543" w14:textId="77777777" w:rsidTr="00706E3B">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41D7E7AA"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601" w:type="dxa"/>
            <w:gridSpan w:val="4"/>
            <w:tcBorders>
              <w:top w:val="single" w:sz="4" w:space="0" w:color="auto"/>
              <w:left w:val="single" w:sz="4" w:space="0" w:color="auto"/>
              <w:bottom w:val="single" w:sz="4" w:space="0" w:color="auto"/>
              <w:right w:val="single" w:sz="4" w:space="0" w:color="auto"/>
            </w:tcBorders>
            <w:vAlign w:val="center"/>
            <w:hideMark/>
          </w:tcPr>
          <w:p w14:paraId="12DF2D4B"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vAlign w:val="center"/>
            <w:hideMark/>
          </w:tcPr>
          <w:p w14:paraId="16D94322"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7F11B43"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7AF9DBF"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5743A25E"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CF71EC" w14:paraId="28075327"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8401182" w14:textId="03A03B50" w:rsidR="006D051A" w:rsidRPr="003D7DEF" w:rsidRDefault="00AD32E9" w:rsidP="00706E3B">
            <w:pPr>
              <w:spacing w:before="20" w:after="20" w:line="240" w:lineRule="auto"/>
              <w:rPr>
                <w:rFonts w:ascii="Arial" w:hAnsi="Arial" w:cs="Arial"/>
                <w:bCs/>
                <w:sz w:val="18"/>
                <w:szCs w:val="18"/>
              </w:rPr>
            </w:pPr>
            <w:hyperlink r:id="rId91" w:history="1">
              <w:r w:rsidR="006D051A" w:rsidRPr="003D7DEF">
                <w:rPr>
                  <w:rStyle w:val="Hyperlink"/>
                  <w:rFonts w:ascii="Arial" w:hAnsi="Arial" w:cs="Arial"/>
                  <w:bCs/>
                  <w:sz w:val="18"/>
                  <w:szCs w:val="18"/>
                </w:rPr>
                <w:t>S6-254125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5CEC7DB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Updated Scope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79FDF5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B483B90"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2D21E240"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7F16A0D"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37E1C0F"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6B938FCD"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C0DC1A1" w14:textId="5822991B" w:rsidR="006D051A" w:rsidRPr="003D7DEF" w:rsidRDefault="00AD32E9" w:rsidP="00706E3B">
            <w:pPr>
              <w:spacing w:before="20" w:after="20" w:line="240" w:lineRule="auto"/>
              <w:rPr>
                <w:rFonts w:ascii="Arial" w:hAnsi="Arial" w:cs="Arial"/>
                <w:bCs/>
                <w:sz w:val="18"/>
                <w:szCs w:val="18"/>
              </w:rPr>
            </w:pPr>
            <w:hyperlink r:id="rId92" w:history="1">
              <w:r w:rsidR="006D051A" w:rsidRPr="003D7DEF">
                <w:rPr>
                  <w:rStyle w:val="Hyperlink"/>
                  <w:rFonts w:ascii="Arial" w:hAnsi="Arial" w:cs="Arial"/>
                  <w:bCs/>
                  <w:sz w:val="18"/>
                  <w:szCs w:val="18"/>
                </w:rPr>
                <w:t>S6-254106</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6CA1BBF"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Updated solution#1: Functional architecture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2975B8F"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3A04973"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772EAC12"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48C32F0"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18AF988"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62C925F1"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7008A8F" w14:textId="174FA7A5" w:rsidR="006D051A" w:rsidRPr="003D7DEF" w:rsidRDefault="00AD32E9" w:rsidP="00706E3B">
            <w:pPr>
              <w:spacing w:before="20" w:after="20" w:line="240" w:lineRule="auto"/>
              <w:rPr>
                <w:rFonts w:ascii="Arial" w:hAnsi="Arial" w:cs="Arial"/>
                <w:bCs/>
                <w:sz w:val="18"/>
                <w:szCs w:val="18"/>
              </w:rPr>
            </w:pPr>
            <w:hyperlink r:id="rId93" w:history="1">
              <w:r w:rsidR="006D051A" w:rsidRPr="003D7DEF">
                <w:rPr>
                  <w:rStyle w:val="Hyperlink"/>
                  <w:rFonts w:ascii="Arial" w:hAnsi="Arial" w:cs="Arial"/>
                  <w:bCs/>
                  <w:sz w:val="18"/>
                  <w:szCs w:val="18"/>
                </w:rPr>
                <w:t>S6-254341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AD056C3"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Key Issue: Target user shall not be aware of discreet monitoring</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59D1CE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76AAE40"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42AB891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9B822C2"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81A44AB"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6CF75756"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9C175E0" w14:textId="010D15A7" w:rsidR="006D051A" w:rsidRPr="003D7DEF" w:rsidRDefault="00AD32E9" w:rsidP="00706E3B">
            <w:pPr>
              <w:spacing w:before="20" w:after="20" w:line="240" w:lineRule="auto"/>
              <w:rPr>
                <w:rFonts w:ascii="Arial" w:hAnsi="Arial" w:cs="Arial"/>
                <w:bCs/>
                <w:sz w:val="18"/>
                <w:szCs w:val="18"/>
              </w:rPr>
            </w:pPr>
            <w:hyperlink r:id="rId94" w:history="1">
              <w:r w:rsidR="006D051A" w:rsidRPr="003D7DEF">
                <w:rPr>
                  <w:rStyle w:val="Hyperlink"/>
                  <w:rFonts w:ascii="Arial" w:hAnsi="Arial" w:cs="Arial"/>
                  <w:bCs/>
                  <w:sz w:val="18"/>
                  <w:szCs w:val="18"/>
                </w:rPr>
                <w:t>S6-254359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6DD3FEB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Key issue Avoiding knowledge of DM</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8DFCBB5"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C96CA20"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7FD512B3"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C3B5E81"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CA54FE7"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116CDC59"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7DE7959" w14:textId="74C960CD" w:rsidR="006D051A" w:rsidRPr="003D7DEF" w:rsidRDefault="00AD32E9" w:rsidP="00706E3B">
            <w:pPr>
              <w:spacing w:before="20" w:after="20" w:line="240" w:lineRule="auto"/>
              <w:rPr>
                <w:rFonts w:ascii="Arial" w:hAnsi="Arial" w:cs="Arial"/>
                <w:bCs/>
                <w:sz w:val="18"/>
                <w:szCs w:val="18"/>
              </w:rPr>
            </w:pPr>
            <w:hyperlink r:id="rId95" w:history="1">
              <w:r w:rsidR="006D051A" w:rsidRPr="003D7DEF">
                <w:rPr>
                  <w:rStyle w:val="Hyperlink"/>
                  <w:rFonts w:ascii="Arial" w:hAnsi="Arial" w:cs="Arial"/>
                  <w:bCs/>
                  <w:sz w:val="18"/>
                  <w:szCs w:val="18"/>
                </w:rPr>
                <w:t>S6-254345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5CE235F4"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DM scenario 16 IP connectivity</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6D3CBDAF"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E45DFEE"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69AC82F4"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A28AE26"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5ADA3AD"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7E3F9B4D"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84DF429" w14:textId="6C6C472E" w:rsidR="006D051A" w:rsidRPr="003D7DEF" w:rsidRDefault="00AD32E9" w:rsidP="00706E3B">
            <w:pPr>
              <w:spacing w:before="20" w:after="20" w:line="240" w:lineRule="auto"/>
              <w:rPr>
                <w:rFonts w:ascii="Arial" w:hAnsi="Arial" w:cs="Arial"/>
                <w:bCs/>
                <w:sz w:val="18"/>
                <w:szCs w:val="18"/>
              </w:rPr>
            </w:pPr>
            <w:hyperlink r:id="rId96" w:history="1">
              <w:r w:rsidR="006D051A" w:rsidRPr="003D7DEF">
                <w:rPr>
                  <w:rStyle w:val="Hyperlink"/>
                  <w:rFonts w:ascii="Arial" w:hAnsi="Arial" w:cs="Arial"/>
                  <w:bCs/>
                  <w:sz w:val="18"/>
                  <w:szCs w:val="18"/>
                </w:rPr>
                <w:t>S6-254346</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19C9AB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Key Issue selection of MC service for DM</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6FE845C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CCADC2F"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4D6DCF1D"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8AF75CA"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E466939"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30657DAD"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935D2E1" w14:textId="26F89A15" w:rsidR="006D051A" w:rsidRPr="003D7DEF" w:rsidRDefault="00AD32E9" w:rsidP="00706E3B">
            <w:pPr>
              <w:spacing w:before="20" w:after="20" w:line="240" w:lineRule="auto"/>
              <w:rPr>
                <w:rFonts w:ascii="Arial" w:hAnsi="Arial" w:cs="Arial"/>
                <w:bCs/>
                <w:sz w:val="18"/>
                <w:szCs w:val="18"/>
              </w:rPr>
            </w:pPr>
            <w:hyperlink r:id="rId97" w:history="1">
              <w:r w:rsidR="006D051A" w:rsidRPr="003D7DEF">
                <w:rPr>
                  <w:rStyle w:val="Hyperlink"/>
                  <w:rFonts w:ascii="Arial" w:hAnsi="Arial" w:cs="Arial"/>
                  <w:bCs/>
                  <w:sz w:val="18"/>
                  <w:szCs w:val="18"/>
                </w:rPr>
                <w:t>S6-254347</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50E7EFF5"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Key issue DM Group membership</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6CED6B42"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B38BA56"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7A515CB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E5ED2D7"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6CB4D69"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4FC96DE8"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0932918" w14:textId="6FEBB3A0" w:rsidR="006D051A" w:rsidRPr="003D7DEF" w:rsidRDefault="00AD32E9" w:rsidP="00706E3B">
            <w:pPr>
              <w:spacing w:before="20" w:after="20" w:line="240" w:lineRule="auto"/>
              <w:rPr>
                <w:rFonts w:ascii="Arial" w:hAnsi="Arial" w:cs="Arial"/>
                <w:bCs/>
                <w:sz w:val="18"/>
                <w:szCs w:val="18"/>
              </w:rPr>
            </w:pPr>
            <w:hyperlink r:id="rId98" w:history="1">
              <w:r w:rsidR="006D051A" w:rsidRPr="003D7DEF">
                <w:rPr>
                  <w:rStyle w:val="Hyperlink"/>
                  <w:rFonts w:ascii="Arial" w:hAnsi="Arial" w:cs="Arial"/>
                  <w:bCs/>
                  <w:sz w:val="18"/>
                  <w:szCs w:val="18"/>
                </w:rPr>
                <w:t>S6-254348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689C4FFD"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Key isssue DM of MCVideo push and pull and MCData file upload and download</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FB587AF"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2231833"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176404EB"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31D5B2D"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83FB9D8"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2CB79C66"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D8A4055" w14:textId="4A3D9AD6" w:rsidR="006D051A" w:rsidRPr="003D7DEF" w:rsidRDefault="00AD32E9" w:rsidP="00706E3B">
            <w:pPr>
              <w:spacing w:before="20" w:after="20" w:line="240" w:lineRule="auto"/>
              <w:rPr>
                <w:rFonts w:ascii="Arial" w:hAnsi="Arial" w:cs="Arial"/>
                <w:bCs/>
                <w:sz w:val="18"/>
                <w:szCs w:val="18"/>
              </w:rPr>
            </w:pPr>
            <w:hyperlink r:id="rId99" w:history="1">
              <w:r w:rsidR="006D051A" w:rsidRPr="003D7DEF">
                <w:rPr>
                  <w:rStyle w:val="Hyperlink"/>
                  <w:rFonts w:ascii="Arial" w:hAnsi="Arial" w:cs="Arial"/>
                  <w:bCs/>
                  <w:sz w:val="18"/>
                  <w:szCs w:val="18"/>
                </w:rPr>
                <w:t>S6-254350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3BD3020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Key issue DM of end-to-end encrypted calls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290197D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D2AF004"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3346AC49"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94C3666"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BCFC4A4"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309C6C44"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AF7C036" w14:textId="75C98503" w:rsidR="006D051A" w:rsidRPr="003D7DEF" w:rsidRDefault="00AD32E9" w:rsidP="00706E3B">
            <w:pPr>
              <w:spacing w:before="20" w:after="20" w:line="240" w:lineRule="auto"/>
              <w:rPr>
                <w:rFonts w:ascii="Arial" w:hAnsi="Arial" w:cs="Arial"/>
                <w:bCs/>
                <w:sz w:val="18"/>
                <w:szCs w:val="18"/>
              </w:rPr>
            </w:pPr>
            <w:hyperlink r:id="rId100" w:history="1">
              <w:r w:rsidR="006D051A" w:rsidRPr="003D7DEF">
                <w:rPr>
                  <w:rStyle w:val="Hyperlink"/>
                  <w:rFonts w:ascii="Arial" w:hAnsi="Arial" w:cs="Arial"/>
                  <w:bCs/>
                  <w:sz w:val="18"/>
                  <w:szCs w:val="18"/>
                </w:rPr>
                <w:t>S6-254351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2D959236"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Key issue Source MC service server for DM of user in group call in interconnection scenario</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E16FD1A"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2F8C655"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0CDD7656"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117159"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3362E55"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769CB2D7"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BF22A11" w14:textId="493A5958" w:rsidR="006D051A" w:rsidRPr="003D7DEF" w:rsidRDefault="00AD32E9" w:rsidP="00706E3B">
            <w:pPr>
              <w:spacing w:before="20" w:after="20" w:line="240" w:lineRule="auto"/>
              <w:rPr>
                <w:rFonts w:ascii="Arial" w:hAnsi="Arial" w:cs="Arial"/>
                <w:bCs/>
                <w:sz w:val="18"/>
                <w:szCs w:val="18"/>
              </w:rPr>
            </w:pPr>
            <w:hyperlink r:id="rId101" w:history="1">
              <w:r w:rsidR="006D051A" w:rsidRPr="003D7DEF">
                <w:rPr>
                  <w:rStyle w:val="Hyperlink"/>
                  <w:rFonts w:ascii="Arial" w:hAnsi="Arial" w:cs="Arial"/>
                  <w:bCs/>
                  <w:sz w:val="18"/>
                  <w:szCs w:val="18"/>
                </w:rPr>
                <w:t>S6-254352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444C551"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Key issue DM of migrated users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2D5260B6"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C54E701"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702EF6BD"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4BCA7A5"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4784FDD"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25F0DBCA"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485CEF9" w14:textId="690B5E01" w:rsidR="006D051A" w:rsidRPr="003D7DEF" w:rsidRDefault="00AD32E9" w:rsidP="00706E3B">
            <w:pPr>
              <w:spacing w:before="20" w:after="20" w:line="240" w:lineRule="auto"/>
              <w:rPr>
                <w:rFonts w:ascii="Arial" w:hAnsi="Arial" w:cs="Arial"/>
                <w:bCs/>
                <w:sz w:val="18"/>
                <w:szCs w:val="18"/>
              </w:rPr>
            </w:pPr>
            <w:hyperlink r:id="rId102" w:history="1">
              <w:r w:rsidR="006D051A" w:rsidRPr="003D7DEF">
                <w:rPr>
                  <w:rStyle w:val="Hyperlink"/>
                  <w:rFonts w:ascii="Arial" w:hAnsi="Arial" w:cs="Arial"/>
                  <w:bCs/>
                  <w:sz w:val="18"/>
                  <w:szCs w:val="18"/>
                </w:rPr>
                <w:t>S6-254353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C6223D0"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Key issue DM of user logged into multiple devices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6C04B80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C15D498"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3C898716"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31035DB"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FEEC463"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04562C02"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42CAC5A" w14:textId="3D82C1D5" w:rsidR="006D051A" w:rsidRPr="003D7DEF" w:rsidRDefault="00AD32E9" w:rsidP="00706E3B">
            <w:pPr>
              <w:spacing w:before="20" w:after="20" w:line="240" w:lineRule="auto"/>
              <w:rPr>
                <w:rFonts w:ascii="Arial" w:hAnsi="Arial" w:cs="Arial"/>
                <w:bCs/>
                <w:sz w:val="18"/>
                <w:szCs w:val="18"/>
              </w:rPr>
            </w:pPr>
            <w:hyperlink r:id="rId103" w:history="1">
              <w:r w:rsidR="006D051A" w:rsidRPr="003D7DEF">
                <w:rPr>
                  <w:rStyle w:val="Hyperlink"/>
                  <w:rFonts w:ascii="Arial" w:hAnsi="Arial" w:cs="Arial"/>
                  <w:bCs/>
                  <w:sz w:val="18"/>
                  <w:szCs w:val="18"/>
                </w:rPr>
                <w:t>S6-254354</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60DCB59C"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Key Issue DM of MCData content server and message store services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0E30155D"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5B055A4"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38D27202"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C6C931C"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C5497F3"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002A3E42"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8E2FD66" w14:textId="2D5C068A" w:rsidR="006D051A" w:rsidRPr="003D7DEF" w:rsidRDefault="00AD32E9" w:rsidP="00706E3B">
            <w:pPr>
              <w:spacing w:before="20" w:after="20" w:line="240" w:lineRule="auto"/>
              <w:rPr>
                <w:rFonts w:ascii="Arial" w:hAnsi="Arial" w:cs="Arial"/>
                <w:bCs/>
                <w:sz w:val="18"/>
                <w:szCs w:val="18"/>
              </w:rPr>
            </w:pPr>
            <w:hyperlink r:id="rId104" w:history="1">
              <w:r w:rsidR="006D051A" w:rsidRPr="003D7DEF">
                <w:rPr>
                  <w:rStyle w:val="Hyperlink"/>
                  <w:rFonts w:ascii="Arial" w:hAnsi="Arial" w:cs="Arial"/>
                  <w:bCs/>
                  <w:sz w:val="18"/>
                  <w:szCs w:val="18"/>
                </w:rPr>
                <w:t>S6-254355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3720267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Key issue DM towards an MC service group</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6771941A"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B4B8B9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6C376AD5"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50A700E"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799A89"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684FF398"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FA31E33" w14:textId="7C13D4E0" w:rsidR="006D051A" w:rsidRPr="003D7DEF" w:rsidRDefault="00AD32E9" w:rsidP="00706E3B">
            <w:pPr>
              <w:spacing w:before="20" w:after="20" w:line="240" w:lineRule="auto"/>
              <w:rPr>
                <w:rFonts w:ascii="Arial" w:hAnsi="Arial" w:cs="Arial"/>
                <w:bCs/>
                <w:sz w:val="18"/>
                <w:szCs w:val="18"/>
              </w:rPr>
            </w:pPr>
            <w:hyperlink r:id="rId105" w:history="1">
              <w:r w:rsidR="006D051A" w:rsidRPr="003D7DEF">
                <w:rPr>
                  <w:rStyle w:val="Hyperlink"/>
                  <w:rFonts w:ascii="Arial" w:hAnsi="Arial" w:cs="Arial"/>
                  <w:bCs/>
                  <w:sz w:val="18"/>
                  <w:szCs w:val="18"/>
                </w:rPr>
                <w:t>S6-254357</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5FCA7B85"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Key Issue DM Limitations due to regulatory constraints and operator security policies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5F1823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D1E7810"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24F0DB40"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717ED22"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BF104BE"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151B0A17"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E40F0BF" w14:textId="1423D1CE" w:rsidR="006D051A" w:rsidRPr="003D7DEF" w:rsidRDefault="00AD32E9" w:rsidP="00706E3B">
            <w:pPr>
              <w:spacing w:before="20" w:after="20" w:line="240" w:lineRule="auto"/>
              <w:rPr>
                <w:rFonts w:ascii="Arial" w:hAnsi="Arial" w:cs="Arial"/>
                <w:bCs/>
                <w:sz w:val="18"/>
                <w:szCs w:val="18"/>
              </w:rPr>
            </w:pPr>
            <w:hyperlink r:id="rId106" w:history="1">
              <w:r w:rsidR="006D051A" w:rsidRPr="003D7DEF">
                <w:rPr>
                  <w:rStyle w:val="Hyperlink"/>
                  <w:rFonts w:ascii="Arial" w:hAnsi="Arial" w:cs="Arial"/>
                  <w:bCs/>
                  <w:sz w:val="18"/>
                  <w:szCs w:val="18"/>
                </w:rPr>
                <w:t>S6-254358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C60CA1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Key issue How to document DM</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2836CEF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9AED37D"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22F4429F"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FAC89EF"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93443D4"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238D8892"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95EC150" w14:textId="39CCCB49" w:rsidR="006D051A" w:rsidRPr="003D7DEF" w:rsidRDefault="00AD32E9" w:rsidP="00706E3B">
            <w:pPr>
              <w:spacing w:before="20" w:after="20" w:line="240" w:lineRule="auto"/>
              <w:rPr>
                <w:rFonts w:ascii="Arial" w:hAnsi="Arial" w:cs="Arial"/>
                <w:bCs/>
                <w:sz w:val="18"/>
                <w:szCs w:val="18"/>
              </w:rPr>
            </w:pPr>
            <w:hyperlink r:id="rId107" w:history="1">
              <w:r w:rsidR="006D051A" w:rsidRPr="003D7DEF">
                <w:rPr>
                  <w:rStyle w:val="Hyperlink"/>
                  <w:rFonts w:ascii="Arial" w:hAnsi="Arial" w:cs="Arial"/>
                  <w:bCs/>
                  <w:sz w:val="18"/>
                  <w:szCs w:val="18"/>
                </w:rPr>
                <w:t>S6-254360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532AF34D"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DM Update Annex A</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1C4B7A0"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2C5491E"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4592F57D"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1E0A456"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20D4E9D"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2635D3E1" w14:textId="77777777" w:rsidTr="00706E3B">
        <w:tc>
          <w:tcPr>
            <w:tcW w:w="1166" w:type="dxa"/>
            <w:gridSpan w:val="3"/>
            <w:tcBorders>
              <w:top w:val="single" w:sz="4" w:space="0" w:color="auto"/>
              <w:left w:val="single" w:sz="4" w:space="0" w:color="auto"/>
              <w:bottom w:val="single" w:sz="4" w:space="0" w:color="auto"/>
              <w:right w:val="single" w:sz="4" w:space="0" w:color="auto"/>
            </w:tcBorders>
          </w:tcPr>
          <w:p w14:paraId="07BD10F9" w14:textId="77777777" w:rsidR="006D051A" w:rsidRPr="00CF71EC" w:rsidRDefault="006D051A" w:rsidP="00706E3B">
            <w:pPr>
              <w:spacing w:before="20" w:after="20" w:line="240" w:lineRule="auto"/>
              <w:rPr>
                <w:rFonts w:ascii="Arial" w:hAnsi="Arial" w:cs="Arial"/>
                <w:bCs/>
                <w:sz w:val="18"/>
                <w:szCs w:val="18"/>
              </w:rPr>
            </w:pPr>
          </w:p>
        </w:tc>
        <w:tc>
          <w:tcPr>
            <w:tcW w:w="3601" w:type="dxa"/>
            <w:gridSpan w:val="4"/>
            <w:tcBorders>
              <w:top w:val="single" w:sz="4" w:space="0" w:color="auto"/>
              <w:left w:val="single" w:sz="4" w:space="0" w:color="auto"/>
              <w:bottom w:val="single" w:sz="4" w:space="0" w:color="auto"/>
              <w:right w:val="single" w:sz="4" w:space="0" w:color="auto"/>
            </w:tcBorders>
          </w:tcPr>
          <w:p w14:paraId="7B40E251" w14:textId="77777777" w:rsidR="006D051A" w:rsidRPr="00CF71EC" w:rsidRDefault="006D051A" w:rsidP="00706E3B">
            <w:pPr>
              <w:spacing w:before="20" w:after="20" w:line="240" w:lineRule="auto"/>
              <w:rPr>
                <w:rFonts w:ascii="Arial" w:hAnsi="Arial" w:cs="Arial"/>
                <w:bCs/>
                <w:sz w:val="18"/>
                <w:szCs w:val="18"/>
              </w:rPr>
            </w:pPr>
          </w:p>
        </w:tc>
        <w:tc>
          <w:tcPr>
            <w:tcW w:w="1439" w:type="dxa"/>
            <w:tcBorders>
              <w:top w:val="single" w:sz="4" w:space="0" w:color="auto"/>
              <w:left w:val="single" w:sz="4" w:space="0" w:color="auto"/>
              <w:bottom w:val="single" w:sz="4" w:space="0" w:color="auto"/>
              <w:right w:val="single" w:sz="4" w:space="0" w:color="auto"/>
            </w:tcBorders>
          </w:tcPr>
          <w:p w14:paraId="033730AB" w14:textId="77777777" w:rsidR="006D051A" w:rsidRPr="00CF71EC"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7752D1AE" w14:textId="77777777" w:rsidR="006D051A" w:rsidRPr="00CF71EC"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F42FDF1"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814EF87"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0A870684" w14:textId="77777777" w:rsidTr="00706E3B">
        <w:tc>
          <w:tcPr>
            <w:tcW w:w="10800" w:type="dxa"/>
            <w:gridSpan w:val="13"/>
            <w:tcBorders>
              <w:top w:val="single" w:sz="4" w:space="0" w:color="auto"/>
              <w:left w:val="single" w:sz="4" w:space="0" w:color="auto"/>
              <w:bottom w:val="single" w:sz="4" w:space="0" w:color="auto"/>
              <w:right w:val="single" w:sz="4" w:space="0" w:color="auto"/>
            </w:tcBorders>
            <w:vAlign w:val="center"/>
          </w:tcPr>
          <w:p w14:paraId="7A0E1D4D" w14:textId="77777777" w:rsidR="006D051A" w:rsidRPr="00CF71EC" w:rsidRDefault="006D051A" w:rsidP="00706E3B">
            <w:pPr>
              <w:spacing w:before="20" w:after="20" w:line="240" w:lineRule="auto"/>
              <w:rPr>
                <w:rFonts w:ascii="Arial" w:hAnsi="Arial" w:cs="Arial"/>
                <w:bCs/>
                <w:sz w:val="18"/>
                <w:szCs w:val="18"/>
              </w:rPr>
            </w:pPr>
          </w:p>
        </w:tc>
      </w:tr>
      <w:tr w:rsidR="006D051A" w:rsidRPr="00FE5B6F" w14:paraId="626018FE"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911AD06" w14:textId="77777777" w:rsidR="006D051A" w:rsidRPr="00CF71EC" w:rsidRDefault="006D051A" w:rsidP="00706E3B">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627AC6D" w14:textId="77777777" w:rsidR="006D051A" w:rsidRPr="009C46BB" w:rsidRDefault="006D051A" w:rsidP="00706E3B">
            <w:pPr>
              <w:spacing w:before="20" w:after="20" w:line="240" w:lineRule="auto"/>
              <w:rPr>
                <w:rFonts w:ascii="Arial" w:hAnsi="Arial" w:cs="Arial"/>
                <w:b/>
                <w:bCs/>
                <w:lang w:val="en-US"/>
              </w:rPr>
            </w:pPr>
            <w:r w:rsidRPr="00A0400C">
              <w:rPr>
                <w:rFonts w:ascii="Arial" w:hAnsi="Arial" w:cs="Arial"/>
                <w:b/>
                <w:bCs/>
              </w:rPr>
              <w:t>FS_MCLOG</w:t>
            </w:r>
            <w:r w:rsidRPr="009C46BB">
              <w:rPr>
                <w:rFonts w:ascii="Arial" w:hAnsi="Arial" w:cs="Arial"/>
                <w:b/>
                <w:bCs/>
              </w:rPr>
              <w:t xml:space="preserve">_Ph2 – </w:t>
            </w:r>
            <w:r w:rsidRPr="009C46BB">
              <w:rPr>
                <w:rFonts w:ascii="Arial" w:eastAsia="Times New Roman" w:hAnsi="Arial"/>
                <w:b/>
                <w:bCs/>
                <w:lang w:eastAsia="ja-JP"/>
              </w:rPr>
              <w:t>Study on Logging and recording of mission critical services, Phase 2</w:t>
            </w:r>
          </w:p>
          <w:p w14:paraId="2B0EA525" w14:textId="77777777" w:rsidR="006D051A" w:rsidRPr="009C46BB" w:rsidRDefault="006D051A" w:rsidP="00706E3B">
            <w:pPr>
              <w:spacing w:before="20" w:after="20" w:line="240" w:lineRule="auto"/>
              <w:rPr>
                <w:rFonts w:ascii="Arial" w:hAnsi="Arial" w:cs="Arial"/>
                <w:b/>
                <w:bCs/>
                <w:lang w:val="nb-NO"/>
              </w:rPr>
            </w:pPr>
            <w:r w:rsidRPr="009C46BB">
              <w:rPr>
                <w:rFonts w:ascii="Arial" w:hAnsi="Arial" w:cs="Arial"/>
                <w:b/>
                <w:bCs/>
                <w:lang w:val="nb-NO"/>
              </w:rPr>
              <w:t>Rapporteur: Jukka Vialen, Airbus</w:t>
            </w:r>
          </w:p>
          <w:p w14:paraId="6BE24438" w14:textId="77777777" w:rsidR="006D051A" w:rsidRPr="00A0400C" w:rsidRDefault="006D051A" w:rsidP="00706E3B">
            <w:pPr>
              <w:spacing w:before="20" w:after="20" w:line="240" w:lineRule="auto"/>
              <w:rPr>
                <w:rFonts w:ascii="Arial" w:hAnsi="Arial" w:cs="Arial"/>
                <w:b/>
                <w:bCs/>
                <w:lang w:val="nb-NO"/>
              </w:rPr>
            </w:pPr>
            <w:r>
              <w:rPr>
                <w:rFonts w:ascii="Arial" w:hAnsi="Arial" w:cs="Arial"/>
                <w:b/>
                <w:bCs/>
                <w:lang w:val="nb-NO"/>
              </w:rPr>
              <w:t>18</w:t>
            </w:r>
            <w:r w:rsidRPr="00C0745D">
              <w:rPr>
                <w:rFonts w:ascii="Arial" w:hAnsi="Arial" w:cs="Arial"/>
                <w:b/>
                <w:bCs/>
                <w:lang w:val="nb-NO"/>
              </w:rPr>
              <w:t xml:space="preserve"> papers</w:t>
            </w:r>
          </w:p>
        </w:tc>
      </w:tr>
      <w:tr w:rsidR="006D051A" w:rsidRPr="00CF71EC" w14:paraId="02D83296" w14:textId="77777777" w:rsidTr="00706E3B">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1BABC3D5"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601" w:type="dxa"/>
            <w:gridSpan w:val="4"/>
            <w:tcBorders>
              <w:top w:val="single" w:sz="4" w:space="0" w:color="auto"/>
              <w:left w:val="single" w:sz="4" w:space="0" w:color="auto"/>
              <w:bottom w:val="single" w:sz="4" w:space="0" w:color="auto"/>
              <w:right w:val="single" w:sz="4" w:space="0" w:color="auto"/>
            </w:tcBorders>
            <w:vAlign w:val="center"/>
            <w:hideMark/>
          </w:tcPr>
          <w:p w14:paraId="27848A03"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vAlign w:val="center"/>
            <w:hideMark/>
          </w:tcPr>
          <w:p w14:paraId="22AF6172"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D3A0969"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687E76B"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56C5F1C0"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CF71EC" w14:paraId="56C7437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B19642F" w14:textId="3B64FE04" w:rsidR="006D051A" w:rsidRPr="003D7DEF" w:rsidRDefault="00AD32E9" w:rsidP="00706E3B">
            <w:pPr>
              <w:spacing w:before="20" w:after="20" w:line="240" w:lineRule="auto"/>
              <w:rPr>
                <w:rFonts w:ascii="Arial" w:hAnsi="Arial" w:cs="Arial"/>
                <w:bCs/>
                <w:sz w:val="18"/>
                <w:szCs w:val="18"/>
              </w:rPr>
            </w:pPr>
            <w:hyperlink r:id="rId108" w:history="1">
              <w:r w:rsidR="006D051A" w:rsidRPr="003D7DEF">
                <w:rPr>
                  <w:rStyle w:val="Hyperlink"/>
                  <w:rFonts w:ascii="Arial" w:hAnsi="Arial" w:cs="Arial"/>
                  <w:bCs/>
                  <w:sz w:val="18"/>
                  <w:szCs w:val="18"/>
                </w:rPr>
                <w:t>S6-254021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82521B0"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New Key Issue: Recording off-network communications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38A39C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AT&amp;T Labs, Inc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8D73CCC"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444405BF"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09D4D9A"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DB6BEED"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5D1BA014"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575235C" w14:textId="4C8516CB" w:rsidR="006D051A" w:rsidRPr="003D7DEF" w:rsidRDefault="00AD32E9" w:rsidP="00706E3B">
            <w:pPr>
              <w:spacing w:before="20" w:after="20" w:line="240" w:lineRule="auto"/>
              <w:rPr>
                <w:rFonts w:ascii="Arial" w:hAnsi="Arial" w:cs="Arial"/>
                <w:bCs/>
                <w:sz w:val="18"/>
                <w:szCs w:val="18"/>
              </w:rPr>
            </w:pPr>
            <w:hyperlink r:id="rId109" w:history="1">
              <w:r w:rsidR="006D051A" w:rsidRPr="003D7DEF">
                <w:rPr>
                  <w:rStyle w:val="Hyperlink"/>
                  <w:rFonts w:ascii="Arial" w:hAnsi="Arial" w:cs="Arial"/>
                  <w:bCs/>
                  <w:sz w:val="18"/>
                  <w:szCs w:val="18"/>
                </w:rPr>
                <w:t>S6-254022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9DA55D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Solution: Recording off-network communications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81BF5A4"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AT&amp;T Labs, Inc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3AB7AEE"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4497DB1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0BD115F"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0502155"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17DE07CA"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7D9162E" w14:textId="69874A17" w:rsidR="006D051A" w:rsidRPr="003D7DEF" w:rsidRDefault="00AD32E9" w:rsidP="00706E3B">
            <w:pPr>
              <w:spacing w:before="20" w:after="20" w:line="240" w:lineRule="auto"/>
              <w:rPr>
                <w:rFonts w:ascii="Arial" w:hAnsi="Arial" w:cs="Arial"/>
                <w:bCs/>
                <w:sz w:val="18"/>
                <w:szCs w:val="18"/>
              </w:rPr>
            </w:pPr>
            <w:hyperlink r:id="rId110" w:history="1">
              <w:r w:rsidR="006D051A" w:rsidRPr="003D7DEF">
                <w:rPr>
                  <w:rStyle w:val="Hyperlink"/>
                  <w:rFonts w:ascii="Arial" w:hAnsi="Arial" w:cs="Arial"/>
                  <w:bCs/>
                  <w:sz w:val="18"/>
                  <w:szCs w:val="18"/>
                </w:rPr>
                <w:t>S6-254091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E34A04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Correction to Scenario#1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3F68FA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4F1BFCE"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1957F5EA"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E81CEB3"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4E387D0"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099DC274"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BDD7FF6" w14:textId="486027FC" w:rsidR="006D051A" w:rsidRPr="003D7DEF" w:rsidRDefault="00AD32E9" w:rsidP="00706E3B">
            <w:pPr>
              <w:spacing w:before="20" w:after="20" w:line="240" w:lineRule="auto"/>
              <w:rPr>
                <w:rFonts w:ascii="Arial" w:hAnsi="Arial" w:cs="Arial"/>
                <w:bCs/>
                <w:sz w:val="18"/>
                <w:szCs w:val="18"/>
              </w:rPr>
            </w:pPr>
            <w:hyperlink r:id="rId111" w:history="1">
              <w:r w:rsidR="006D051A" w:rsidRPr="003D7DEF">
                <w:rPr>
                  <w:rStyle w:val="Hyperlink"/>
                  <w:rFonts w:ascii="Arial" w:hAnsi="Arial" w:cs="Arial"/>
                  <w:bCs/>
                  <w:sz w:val="18"/>
                  <w:szCs w:val="18"/>
                </w:rPr>
                <w:t>S6-254092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B82E752"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Correcting a pCR implementation error in KI#8 and KI#9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7F0FE4C"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358645A"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510EBA1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D07008B"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0ACA0B3"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7FE6E5E2"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439A44D" w14:textId="37018A44" w:rsidR="006D051A" w:rsidRPr="003D7DEF" w:rsidRDefault="00AD32E9" w:rsidP="00706E3B">
            <w:pPr>
              <w:spacing w:before="20" w:after="20" w:line="240" w:lineRule="auto"/>
              <w:rPr>
                <w:rFonts w:ascii="Arial" w:hAnsi="Arial" w:cs="Arial"/>
                <w:bCs/>
                <w:sz w:val="18"/>
                <w:szCs w:val="18"/>
              </w:rPr>
            </w:pPr>
            <w:hyperlink r:id="rId112" w:history="1">
              <w:r w:rsidR="006D051A" w:rsidRPr="003D7DEF">
                <w:rPr>
                  <w:rStyle w:val="Hyperlink"/>
                  <w:rFonts w:ascii="Arial" w:hAnsi="Arial" w:cs="Arial"/>
                  <w:bCs/>
                  <w:sz w:val="18"/>
                  <w:szCs w:val="18"/>
                </w:rPr>
                <w:t>S6-254093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260CE61"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Update to KI#8: Recording SDS using signaling control plane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6DA1FC0"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900F1A6"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7443528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5C21474"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1979975"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33210BFA"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80DFAC6" w14:textId="341BAEBA" w:rsidR="006D051A" w:rsidRPr="003D7DEF" w:rsidRDefault="00AD32E9" w:rsidP="00706E3B">
            <w:pPr>
              <w:spacing w:before="20" w:after="20" w:line="240" w:lineRule="auto"/>
              <w:rPr>
                <w:rFonts w:ascii="Arial" w:hAnsi="Arial" w:cs="Arial"/>
                <w:bCs/>
                <w:sz w:val="18"/>
                <w:szCs w:val="18"/>
              </w:rPr>
            </w:pPr>
            <w:hyperlink r:id="rId113" w:history="1">
              <w:r w:rsidR="006D051A" w:rsidRPr="003D7DEF">
                <w:rPr>
                  <w:rStyle w:val="Hyperlink"/>
                  <w:rFonts w:ascii="Arial" w:hAnsi="Arial" w:cs="Arial"/>
                  <w:bCs/>
                  <w:sz w:val="18"/>
                  <w:szCs w:val="18"/>
                </w:rPr>
                <w:t>S6-254094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B5A5885"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Key Issue: Group member as a recording target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402B0F2"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64B0A75"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77DCFC79"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3CEA338"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9587F86"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24019408"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5D53690" w14:textId="5DC96453" w:rsidR="006D051A" w:rsidRPr="003D7DEF" w:rsidRDefault="00AD32E9" w:rsidP="00706E3B">
            <w:pPr>
              <w:spacing w:before="20" w:after="20" w:line="240" w:lineRule="auto"/>
              <w:rPr>
                <w:rFonts w:ascii="Arial" w:hAnsi="Arial" w:cs="Arial"/>
                <w:bCs/>
                <w:sz w:val="18"/>
                <w:szCs w:val="18"/>
              </w:rPr>
            </w:pPr>
            <w:hyperlink r:id="rId114" w:history="1">
              <w:r w:rsidR="006D051A" w:rsidRPr="003D7DEF">
                <w:rPr>
                  <w:rStyle w:val="Hyperlink"/>
                  <w:rFonts w:ascii="Arial" w:hAnsi="Arial" w:cs="Arial"/>
                  <w:bCs/>
                  <w:sz w:val="18"/>
                  <w:szCs w:val="18"/>
                </w:rPr>
                <w:t>S6-254095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F9AE364"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Key Issue: Recording ad hoc groups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4124C31"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D01DDFA"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3BAD820F"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A6342CF"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D06AC02"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59A577B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B98BF6F" w14:textId="60F8340F" w:rsidR="006D051A" w:rsidRPr="003D7DEF" w:rsidRDefault="00AD32E9" w:rsidP="00706E3B">
            <w:pPr>
              <w:spacing w:before="20" w:after="20" w:line="240" w:lineRule="auto"/>
              <w:rPr>
                <w:rFonts w:ascii="Arial" w:hAnsi="Arial" w:cs="Arial"/>
                <w:bCs/>
                <w:sz w:val="18"/>
                <w:szCs w:val="18"/>
              </w:rPr>
            </w:pPr>
            <w:hyperlink r:id="rId115" w:history="1">
              <w:r w:rsidR="006D051A" w:rsidRPr="003D7DEF">
                <w:rPr>
                  <w:rStyle w:val="Hyperlink"/>
                  <w:rFonts w:ascii="Arial" w:hAnsi="Arial" w:cs="Arial"/>
                  <w:bCs/>
                  <w:sz w:val="18"/>
                  <w:szCs w:val="18"/>
                </w:rPr>
                <w:t>S6-254096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DF4FEE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Key Issue: Recording temporary groups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AE4E92C"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AD2085C"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4697A749"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2F96AA5"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57D0E96"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490C3AE8"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BEF998D" w14:textId="7AA59C79" w:rsidR="006D051A" w:rsidRPr="003D7DEF" w:rsidRDefault="00AD32E9" w:rsidP="00706E3B">
            <w:pPr>
              <w:spacing w:before="20" w:after="20" w:line="240" w:lineRule="auto"/>
              <w:rPr>
                <w:rFonts w:ascii="Arial" w:hAnsi="Arial" w:cs="Arial"/>
                <w:bCs/>
                <w:sz w:val="18"/>
                <w:szCs w:val="18"/>
              </w:rPr>
            </w:pPr>
            <w:hyperlink r:id="rId116" w:history="1">
              <w:r w:rsidR="006D051A" w:rsidRPr="003D7DEF">
                <w:rPr>
                  <w:rStyle w:val="Hyperlink"/>
                  <w:rFonts w:ascii="Arial" w:hAnsi="Arial" w:cs="Arial"/>
                  <w:bCs/>
                  <w:sz w:val="18"/>
                  <w:szCs w:val="18"/>
                </w:rPr>
                <w:t>S6-254097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1E294C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Key Issue: Recording a simultaneous MCPTT/MCVideo session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C729F5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457889F"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5D21288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C1DC5E5"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D3DDB1F"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4BA00AE0"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53CBFDA" w14:textId="5D03E1CF" w:rsidR="006D051A" w:rsidRPr="003D7DEF" w:rsidRDefault="00AD32E9" w:rsidP="00706E3B">
            <w:pPr>
              <w:spacing w:before="20" w:after="20" w:line="240" w:lineRule="auto"/>
              <w:rPr>
                <w:rFonts w:ascii="Arial" w:hAnsi="Arial" w:cs="Arial"/>
                <w:bCs/>
                <w:sz w:val="18"/>
                <w:szCs w:val="18"/>
              </w:rPr>
            </w:pPr>
            <w:hyperlink r:id="rId117" w:history="1">
              <w:r w:rsidR="006D051A" w:rsidRPr="003D7DEF">
                <w:rPr>
                  <w:rStyle w:val="Hyperlink"/>
                  <w:rFonts w:ascii="Arial" w:hAnsi="Arial" w:cs="Arial"/>
                  <w:bCs/>
                  <w:sz w:val="18"/>
                  <w:szCs w:val="18"/>
                </w:rPr>
                <w:t>S6-254098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6990BC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Key Issue: Pre-established sessions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8659541"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C1BAEC9"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2D0D3C7F"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FD6A80E"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8FA0BB6"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081B72A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5CE1156" w14:textId="4FFA8529" w:rsidR="006D051A" w:rsidRPr="003D7DEF" w:rsidRDefault="00AD32E9" w:rsidP="00706E3B">
            <w:pPr>
              <w:spacing w:before="20" w:after="20" w:line="240" w:lineRule="auto"/>
              <w:rPr>
                <w:rFonts w:ascii="Arial" w:hAnsi="Arial" w:cs="Arial"/>
                <w:bCs/>
                <w:sz w:val="18"/>
                <w:szCs w:val="18"/>
              </w:rPr>
            </w:pPr>
            <w:hyperlink r:id="rId118" w:history="1">
              <w:r w:rsidR="006D051A" w:rsidRPr="003D7DEF">
                <w:rPr>
                  <w:rStyle w:val="Hyperlink"/>
                  <w:rFonts w:ascii="Arial" w:hAnsi="Arial" w:cs="Arial"/>
                  <w:bCs/>
                  <w:sz w:val="18"/>
                  <w:szCs w:val="18"/>
                </w:rPr>
                <w:t>S6-254099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D7BE18A"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Key Issue: Separated user plane and control plane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488480A"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B40B0D4"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6BCC7EF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F2FD4A6"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8FDB528"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70394BB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009860C" w14:textId="66A03242" w:rsidR="006D051A" w:rsidRPr="003D7DEF" w:rsidRDefault="00AD32E9" w:rsidP="00706E3B">
            <w:pPr>
              <w:spacing w:before="20" w:after="20" w:line="240" w:lineRule="auto"/>
              <w:rPr>
                <w:rFonts w:ascii="Arial" w:hAnsi="Arial" w:cs="Arial"/>
                <w:bCs/>
                <w:sz w:val="18"/>
                <w:szCs w:val="18"/>
              </w:rPr>
            </w:pPr>
            <w:hyperlink r:id="rId119" w:history="1">
              <w:r w:rsidR="006D051A" w:rsidRPr="003D7DEF">
                <w:rPr>
                  <w:rStyle w:val="Hyperlink"/>
                  <w:rFonts w:ascii="Arial" w:hAnsi="Arial" w:cs="Arial"/>
                  <w:bCs/>
                  <w:sz w:val="18"/>
                  <w:szCs w:val="18"/>
                </w:rPr>
                <w:t>S6-254100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86841F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Key Issue: Recording of files uploaded to a MCData content server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2B879A0"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A1ECC7D"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4A979753"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49522AB"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85FD9F4"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47E5DA2F"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119AE46" w14:textId="741A1266" w:rsidR="006D051A" w:rsidRPr="003D7DEF" w:rsidRDefault="00AD32E9" w:rsidP="00706E3B">
            <w:pPr>
              <w:spacing w:before="20" w:after="20" w:line="240" w:lineRule="auto"/>
              <w:rPr>
                <w:rFonts w:ascii="Arial" w:hAnsi="Arial" w:cs="Arial"/>
                <w:bCs/>
                <w:sz w:val="18"/>
                <w:szCs w:val="18"/>
              </w:rPr>
            </w:pPr>
            <w:hyperlink r:id="rId120" w:history="1">
              <w:r w:rsidR="006D051A" w:rsidRPr="003D7DEF">
                <w:rPr>
                  <w:rStyle w:val="Hyperlink"/>
                  <w:rFonts w:ascii="Arial" w:hAnsi="Arial" w:cs="Arial"/>
                  <w:bCs/>
                  <w:sz w:val="18"/>
                  <w:szCs w:val="18"/>
                </w:rPr>
                <w:t>S6-254101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13F9FB4"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Update to KI6: Recording MC Data MSRP sessions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0DE81EC"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2B2A28"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49FCF7E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8BF3BAD"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B611EC3"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7A4BA222"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7F01184" w14:textId="49409D03" w:rsidR="006D051A" w:rsidRPr="003D7DEF" w:rsidRDefault="00AD32E9" w:rsidP="00706E3B">
            <w:pPr>
              <w:spacing w:before="20" w:after="20" w:line="240" w:lineRule="auto"/>
              <w:rPr>
                <w:rFonts w:ascii="Arial" w:hAnsi="Arial" w:cs="Arial"/>
                <w:bCs/>
                <w:sz w:val="18"/>
                <w:szCs w:val="18"/>
              </w:rPr>
            </w:pPr>
            <w:hyperlink r:id="rId121" w:history="1">
              <w:r w:rsidR="006D051A" w:rsidRPr="003D7DEF">
                <w:rPr>
                  <w:rStyle w:val="Hyperlink"/>
                  <w:rFonts w:ascii="Arial" w:hAnsi="Arial" w:cs="Arial"/>
                  <w:bCs/>
                  <w:sz w:val="18"/>
                  <w:szCs w:val="18"/>
                </w:rPr>
                <w:t>S6-254102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FDCE9F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Key Issue: Off-network recording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9098479"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D2BEF93"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6992972B"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7BE3260"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69F59FB"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37F21DC8"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297FC25" w14:textId="65ED2F35" w:rsidR="006D051A" w:rsidRPr="003D7DEF" w:rsidRDefault="00AD32E9" w:rsidP="00706E3B">
            <w:pPr>
              <w:spacing w:before="20" w:after="20" w:line="240" w:lineRule="auto"/>
              <w:rPr>
                <w:rFonts w:ascii="Arial" w:hAnsi="Arial" w:cs="Arial"/>
                <w:bCs/>
                <w:sz w:val="18"/>
                <w:szCs w:val="18"/>
              </w:rPr>
            </w:pPr>
            <w:hyperlink r:id="rId122" w:history="1">
              <w:r w:rsidR="006D051A" w:rsidRPr="003D7DEF">
                <w:rPr>
                  <w:rStyle w:val="Hyperlink"/>
                  <w:rFonts w:ascii="Arial" w:hAnsi="Arial" w:cs="Arial"/>
                  <w:bCs/>
                  <w:sz w:val="18"/>
                  <w:szCs w:val="18"/>
                </w:rPr>
                <w:t>S6-254103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BB0F2C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Solution for KI#7: Recording HTTP traffic</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E5EA63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01C6C39"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5D70760F"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E6E15DC" w14:textId="77777777" w:rsidR="006D051A" w:rsidRDefault="006D051A" w:rsidP="00706E3B">
            <w:pPr>
              <w:spacing w:before="20" w:after="20" w:line="240" w:lineRule="auto"/>
              <w:rPr>
                <w:rFonts w:ascii="Arial" w:hAnsi="Arial" w:cs="Arial"/>
                <w:bCs/>
                <w:sz w:val="18"/>
                <w:szCs w:val="18"/>
              </w:rPr>
            </w:pPr>
            <w:r w:rsidRPr="003D7DEF">
              <w:rPr>
                <w:rFonts w:ascii="Arial" w:hAnsi="Arial" w:cs="Arial"/>
                <w:bCs/>
                <w:sz w:val="18"/>
                <w:szCs w:val="18"/>
              </w:rPr>
              <w:t>Revision of S6-253445.</w:t>
            </w:r>
          </w:p>
          <w:p w14:paraId="20497D2E"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E540289"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245BC9BF"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E6D5D97" w14:textId="624DBC25" w:rsidR="006D051A" w:rsidRPr="003D7DEF" w:rsidRDefault="00AD32E9" w:rsidP="00706E3B">
            <w:pPr>
              <w:spacing w:before="20" w:after="20" w:line="240" w:lineRule="auto"/>
              <w:rPr>
                <w:rFonts w:ascii="Arial" w:hAnsi="Arial" w:cs="Arial"/>
                <w:bCs/>
                <w:sz w:val="18"/>
                <w:szCs w:val="18"/>
              </w:rPr>
            </w:pPr>
            <w:hyperlink r:id="rId123" w:history="1">
              <w:r w:rsidR="006D051A" w:rsidRPr="003D7DEF">
                <w:rPr>
                  <w:rStyle w:val="Hyperlink"/>
                  <w:rFonts w:ascii="Arial" w:hAnsi="Arial" w:cs="Arial"/>
                  <w:bCs/>
                  <w:sz w:val="18"/>
                  <w:szCs w:val="18"/>
                </w:rPr>
                <w:t>S6-254104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4AC6530"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Updated solution #3: Recording MC Data MSRP sessions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4B2BB8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7D102C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0863A8B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24C3EF5"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2182BF8"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4A458CE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0577994" w14:textId="2C0FEB70" w:rsidR="006D051A" w:rsidRPr="003D7DEF" w:rsidRDefault="00AD32E9" w:rsidP="00706E3B">
            <w:pPr>
              <w:spacing w:before="20" w:after="20" w:line="240" w:lineRule="auto"/>
              <w:rPr>
                <w:rFonts w:ascii="Arial" w:hAnsi="Arial" w:cs="Arial"/>
                <w:bCs/>
                <w:sz w:val="18"/>
                <w:szCs w:val="18"/>
              </w:rPr>
            </w:pPr>
            <w:hyperlink r:id="rId124" w:history="1">
              <w:r w:rsidR="006D051A" w:rsidRPr="003D7DEF">
                <w:rPr>
                  <w:rStyle w:val="Hyperlink"/>
                  <w:rFonts w:ascii="Arial" w:hAnsi="Arial" w:cs="Arial"/>
                  <w:bCs/>
                  <w:sz w:val="18"/>
                  <w:szCs w:val="18"/>
                </w:rPr>
                <w:t>S6-254105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6E010C2"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Update to Solution 1: Recording of MCVideo one to one pull and push</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CEFD531"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7D29629"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44D7892C"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BB63481"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808F256"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537A4930"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93C6F6F" w14:textId="4B53E163" w:rsidR="006D051A" w:rsidRPr="003D7DEF" w:rsidRDefault="00AD32E9" w:rsidP="00706E3B">
            <w:pPr>
              <w:spacing w:before="20" w:after="20" w:line="240" w:lineRule="auto"/>
              <w:rPr>
                <w:rFonts w:ascii="Arial" w:hAnsi="Arial" w:cs="Arial"/>
                <w:bCs/>
                <w:sz w:val="18"/>
                <w:szCs w:val="18"/>
              </w:rPr>
            </w:pPr>
            <w:hyperlink r:id="rId125" w:history="1">
              <w:r w:rsidR="006D051A" w:rsidRPr="003D7DEF">
                <w:rPr>
                  <w:rStyle w:val="Hyperlink"/>
                  <w:rFonts w:ascii="Arial" w:hAnsi="Arial" w:cs="Arial"/>
                  <w:bCs/>
                  <w:sz w:val="18"/>
                  <w:szCs w:val="18"/>
                </w:rPr>
                <w:t>S6-254124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E8BE185"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Updated Scope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757903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5458E11"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7867D91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3007364"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3579EF8"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72F64365"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1556A004" w14:textId="77777777" w:rsidR="006D051A" w:rsidRPr="00CF71EC"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7456A4F" w14:textId="77777777" w:rsidR="006D051A" w:rsidRPr="00CF71EC"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D0C1CA8" w14:textId="77777777" w:rsidR="006D051A" w:rsidRPr="00CF71EC"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4B44F91" w14:textId="77777777" w:rsidR="006D051A" w:rsidRPr="00CF71EC"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45D554E"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B9E4CD5"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2E5C995C"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6C84667C" w14:textId="77777777" w:rsidR="006D051A" w:rsidRPr="00CF71EC" w:rsidRDefault="006D051A" w:rsidP="00706E3B">
            <w:pPr>
              <w:spacing w:before="20" w:after="20" w:line="240" w:lineRule="auto"/>
              <w:rPr>
                <w:rFonts w:ascii="Arial" w:hAnsi="Arial" w:cs="Arial"/>
                <w:bCs/>
                <w:sz w:val="18"/>
                <w:szCs w:val="18"/>
              </w:rPr>
            </w:pPr>
          </w:p>
        </w:tc>
      </w:tr>
      <w:tr w:rsidR="006D051A" w:rsidRPr="00FE5B6F" w14:paraId="38686EF9"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1743112" w14:textId="77777777" w:rsidR="006D051A" w:rsidRPr="00CF71EC" w:rsidRDefault="006D051A" w:rsidP="00706E3B">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18B406D" w14:textId="77777777" w:rsidR="006D051A" w:rsidRPr="009C46BB" w:rsidRDefault="006D051A" w:rsidP="00706E3B">
            <w:pPr>
              <w:spacing w:before="20" w:after="20" w:line="240" w:lineRule="auto"/>
              <w:rPr>
                <w:rFonts w:ascii="Arial" w:hAnsi="Arial" w:cs="Arial"/>
                <w:b/>
                <w:bCs/>
                <w:lang w:val="en-US"/>
              </w:rPr>
            </w:pPr>
            <w:r w:rsidRPr="00C0745D">
              <w:rPr>
                <w:rFonts w:ascii="Arial" w:hAnsi="Arial" w:cs="Arial"/>
                <w:b/>
                <w:bCs/>
              </w:rPr>
              <w:t>FS_SEAL_</w:t>
            </w:r>
            <w:r w:rsidRPr="009C46BB">
              <w:rPr>
                <w:rFonts w:ascii="Arial" w:hAnsi="Arial" w:cs="Arial"/>
                <w:b/>
                <w:bCs/>
              </w:rPr>
              <w:t xml:space="preserve">Ph4 – </w:t>
            </w:r>
            <w:r w:rsidRPr="009C46BB">
              <w:rPr>
                <w:rFonts w:ascii="Arial" w:eastAsia="Times New Roman" w:hAnsi="Arial"/>
                <w:b/>
                <w:bCs/>
                <w:lang w:eastAsia="ja-JP"/>
              </w:rPr>
              <w:t>Study on Service Enabler Architecture Layer (SEAL) Phase 4</w:t>
            </w:r>
          </w:p>
          <w:p w14:paraId="66337AF9" w14:textId="77777777" w:rsidR="006D051A" w:rsidRPr="009C46BB" w:rsidRDefault="006D051A" w:rsidP="00706E3B">
            <w:pPr>
              <w:spacing w:before="20" w:after="20" w:line="240" w:lineRule="auto"/>
              <w:rPr>
                <w:rFonts w:ascii="Arial" w:hAnsi="Arial" w:cs="Arial"/>
                <w:b/>
                <w:bCs/>
                <w:lang w:val="nb-NO"/>
              </w:rPr>
            </w:pPr>
            <w:r w:rsidRPr="009C46BB">
              <w:rPr>
                <w:rFonts w:ascii="Arial" w:hAnsi="Arial" w:cs="Arial"/>
                <w:b/>
                <w:bCs/>
                <w:lang w:val="nb-NO"/>
              </w:rPr>
              <w:t>Rapporteur: Yanmei Yang, Huawei</w:t>
            </w:r>
          </w:p>
          <w:p w14:paraId="60019971" w14:textId="77777777" w:rsidR="006D051A" w:rsidRPr="00CF71EC" w:rsidRDefault="006D051A" w:rsidP="00706E3B">
            <w:pPr>
              <w:spacing w:before="20" w:after="20" w:line="240" w:lineRule="auto"/>
              <w:rPr>
                <w:rFonts w:ascii="Arial" w:eastAsia="SimSun" w:hAnsi="Arial" w:cs="Arial"/>
                <w:b/>
                <w:bCs/>
                <w:lang w:val="fr-FR" w:eastAsia="zh-CN"/>
              </w:rPr>
            </w:pPr>
            <w:r>
              <w:rPr>
                <w:rFonts w:ascii="Arial" w:hAnsi="Arial" w:cs="Arial"/>
                <w:b/>
                <w:bCs/>
                <w:lang w:val="nb-NO"/>
              </w:rPr>
              <w:t>10</w:t>
            </w:r>
            <w:r w:rsidRPr="00C0745D">
              <w:rPr>
                <w:rFonts w:ascii="Arial" w:hAnsi="Arial" w:cs="Arial"/>
                <w:b/>
                <w:bCs/>
                <w:lang w:val="nb-NO"/>
              </w:rPr>
              <w:t xml:space="preserve"> papers</w:t>
            </w:r>
          </w:p>
        </w:tc>
      </w:tr>
      <w:tr w:rsidR="006D051A" w:rsidRPr="00CF71EC" w14:paraId="6DB5A99D"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19762804"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4E9E7F5"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7C749F48"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10F81F9"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AF9E7D3"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03F769A"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CF71EC" w14:paraId="6CBE4423"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6D38EAA9" w14:textId="3C856270" w:rsidR="006D051A" w:rsidRPr="003D7DEF" w:rsidRDefault="00AD32E9" w:rsidP="00706E3B">
            <w:pPr>
              <w:spacing w:before="20" w:after="20" w:line="240" w:lineRule="auto"/>
              <w:rPr>
                <w:rFonts w:ascii="Arial" w:hAnsi="Arial" w:cs="Arial"/>
                <w:bCs/>
                <w:sz w:val="18"/>
                <w:szCs w:val="18"/>
              </w:rPr>
            </w:pPr>
            <w:hyperlink r:id="rId126" w:history="1">
              <w:r w:rsidR="006D051A" w:rsidRPr="003D7DEF">
                <w:rPr>
                  <w:rStyle w:val="Hyperlink"/>
                  <w:rFonts w:ascii="Arial" w:hAnsi="Arial" w:cs="Arial"/>
                  <w:bCs/>
                  <w:sz w:val="18"/>
                  <w:szCs w:val="18"/>
                </w:rPr>
                <w:t>S6-254038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B8F54B3"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Conclusion of the technical gap#1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4B121E2"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A6DA030"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AA7170B"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72BF761" w14:textId="77777777" w:rsidR="006D051A" w:rsidRPr="008257C7" w:rsidRDefault="006D051A" w:rsidP="00706E3B">
            <w:pPr>
              <w:spacing w:before="20" w:after="20" w:line="240" w:lineRule="auto"/>
              <w:rPr>
                <w:rFonts w:ascii="Arial" w:hAnsi="Arial" w:cs="Arial"/>
                <w:bCs/>
                <w:sz w:val="18"/>
                <w:szCs w:val="18"/>
              </w:rPr>
            </w:pPr>
            <w:r w:rsidRPr="008257C7">
              <w:rPr>
                <w:rFonts w:ascii="Arial" w:hAnsi="Arial" w:cs="Arial"/>
                <w:bCs/>
                <w:sz w:val="18"/>
                <w:szCs w:val="18"/>
              </w:rPr>
              <w:t>Noted</w:t>
            </w:r>
          </w:p>
        </w:tc>
      </w:tr>
      <w:tr w:rsidR="006D051A" w:rsidRPr="00CF71EC" w14:paraId="1B27EE6F"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5A48F550" w14:textId="716F2A67" w:rsidR="006D051A" w:rsidRPr="003D7DEF" w:rsidRDefault="00AD32E9" w:rsidP="00706E3B">
            <w:pPr>
              <w:spacing w:before="20" w:after="20" w:line="240" w:lineRule="auto"/>
              <w:rPr>
                <w:rFonts w:ascii="Arial" w:hAnsi="Arial" w:cs="Arial"/>
                <w:bCs/>
                <w:sz w:val="18"/>
                <w:szCs w:val="18"/>
              </w:rPr>
            </w:pPr>
            <w:hyperlink r:id="rId127" w:history="1">
              <w:r w:rsidR="006D051A" w:rsidRPr="003D7DEF">
                <w:rPr>
                  <w:rStyle w:val="Hyperlink"/>
                  <w:rFonts w:ascii="Arial" w:hAnsi="Arial" w:cs="Arial"/>
                  <w:bCs/>
                  <w:sz w:val="18"/>
                  <w:szCs w:val="18"/>
                </w:rPr>
                <w:t>S6-254039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BF7EEFB"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CR on the conclusion of technical gap#1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197E2C2"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AE3029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0001</w:t>
            </w:r>
          </w:p>
          <w:p w14:paraId="61E66990"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B</w:t>
            </w:r>
          </w:p>
          <w:p w14:paraId="5F6CA0F0"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6566F90B"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A6CFD61"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24138AD" w14:textId="77777777" w:rsidR="006D051A" w:rsidRPr="00B347F1" w:rsidRDefault="006D051A" w:rsidP="00706E3B">
            <w:pPr>
              <w:spacing w:before="20" w:after="20" w:line="240" w:lineRule="auto"/>
              <w:rPr>
                <w:rFonts w:ascii="Arial" w:hAnsi="Arial" w:cs="Arial"/>
                <w:bCs/>
                <w:sz w:val="18"/>
                <w:szCs w:val="18"/>
              </w:rPr>
            </w:pPr>
            <w:r w:rsidRPr="00B347F1">
              <w:rPr>
                <w:rFonts w:ascii="Arial" w:hAnsi="Arial" w:cs="Arial"/>
                <w:bCs/>
                <w:sz w:val="18"/>
                <w:szCs w:val="18"/>
              </w:rPr>
              <w:t>Revised to S6-254608</w:t>
            </w:r>
          </w:p>
        </w:tc>
      </w:tr>
      <w:tr w:rsidR="006D051A" w:rsidRPr="00CF71EC" w14:paraId="37ADC8EE"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65F2EAE5" w14:textId="77777777" w:rsidR="006D051A" w:rsidRPr="00B347F1" w:rsidRDefault="006D051A" w:rsidP="00706E3B">
            <w:pPr>
              <w:spacing w:before="20" w:after="20" w:line="240" w:lineRule="auto"/>
            </w:pPr>
            <w:r w:rsidRPr="00B347F1">
              <w:rPr>
                <w:rFonts w:ascii="Arial" w:hAnsi="Arial" w:cs="Arial"/>
                <w:sz w:val="18"/>
              </w:rPr>
              <w:lastRenderedPageBreak/>
              <w:t>S6-254608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32A4A7A" w14:textId="77777777" w:rsidR="006D051A" w:rsidRPr="00B347F1" w:rsidRDefault="006D051A" w:rsidP="00706E3B">
            <w:pPr>
              <w:spacing w:before="20" w:after="20" w:line="240" w:lineRule="auto"/>
              <w:rPr>
                <w:rFonts w:ascii="Arial" w:hAnsi="Arial" w:cs="Arial"/>
                <w:bCs/>
                <w:sz w:val="18"/>
                <w:szCs w:val="18"/>
              </w:rPr>
            </w:pPr>
            <w:r w:rsidRPr="00B347F1">
              <w:rPr>
                <w:rFonts w:ascii="Arial" w:hAnsi="Arial" w:cs="Arial"/>
                <w:bCs/>
                <w:sz w:val="18"/>
                <w:szCs w:val="18"/>
              </w:rPr>
              <w:t>CR on the conclusion of technical gap#1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8780AC0" w14:textId="77777777" w:rsidR="006D051A" w:rsidRPr="00B347F1" w:rsidRDefault="006D051A" w:rsidP="00706E3B">
            <w:pPr>
              <w:spacing w:before="20" w:after="20" w:line="240" w:lineRule="auto"/>
              <w:rPr>
                <w:rFonts w:ascii="Arial" w:hAnsi="Arial" w:cs="Arial"/>
                <w:bCs/>
                <w:sz w:val="18"/>
                <w:szCs w:val="18"/>
              </w:rPr>
            </w:pPr>
            <w:r w:rsidRPr="00B347F1">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0415F30" w14:textId="77777777" w:rsidR="006D051A" w:rsidRPr="00B347F1" w:rsidRDefault="006D051A" w:rsidP="00706E3B">
            <w:pPr>
              <w:spacing w:before="20" w:after="20" w:line="240" w:lineRule="auto"/>
              <w:rPr>
                <w:rFonts w:ascii="Arial" w:hAnsi="Arial" w:cs="Arial"/>
                <w:bCs/>
                <w:sz w:val="18"/>
                <w:szCs w:val="18"/>
              </w:rPr>
            </w:pPr>
            <w:r w:rsidRPr="00B347F1">
              <w:rPr>
                <w:rFonts w:ascii="Arial" w:hAnsi="Arial" w:cs="Arial"/>
                <w:bCs/>
                <w:sz w:val="18"/>
                <w:szCs w:val="18"/>
              </w:rPr>
              <w:t>CR 0001r1</w:t>
            </w:r>
          </w:p>
          <w:p w14:paraId="56ED7C98" w14:textId="77777777" w:rsidR="006D051A" w:rsidRPr="00B347F1" w:rsidRDefault="006D051A" w:rsidP="00706E3B">
            <w:pPr>
              <w:spacing w:before="20" w:after="20" w:line="240" w:lineRule="auto"/>
              <w:rPr>
                <w:rFonts w:ascii="Arial" w:hAnsi="Arial" w:cs="Arial"/>
                <w:bCs/>
                <w:sz w:val="18"/>
                <w:szCs w:val="18"/>
              </w:rPr>
            </w:pPr>
            <w:r w:rsidRPr="00B347F1">
              <w:rPr>
                <w:rFonts w:ascii="Arial" w:hAnsi="Arial" w:cs="Arial"/>
                <w:bCs/>
                <w:sz w:val="18"/>
                <w:szCs w:val="18"/>
              </w:rPr>
              <w:t>Cat B</w:t>
            </w:r>
          </w:p>
          <w:p w14:paraId="6FD1A9FC" w14:textId="77777777" w:rsidR="006D051A" w:rsidRPr="00B347F1" w:rsidRDefault="006D051A" w:rsidP="00706E3B">
            <w:pPr>
              <w:spacing w:before="20" w:after="20" w:line="240" w:lineRule="auto"/>
              <w:rPr>
                <w:rFonts w:ascii="Arial" w:hAnsi="Arial" w:cs="Arial"/>
                <w:bCs/>
                <w:sz w:val="18"/>
                <w:szCs w:val="18"/>
              </w:rPr>
            </w:pPr>
            <w:r w:rsidRPr="00B347F1">
              <w:rPr>
                <w:rFonts w:ascii="Arial" w:hAnsi="Arial" w:cs="Arial"/>
                <w:bCs/>
                <w:sz w:val="18"/>
                <w:szCs w:val="18"/>
              </w:rPr>
              <w:t>Rel-20</w:t>
            </w:r>
          </w:p>
          <w:p w14:paraId="59730F6C" w14:textId="77777777" w:rsidR="006D051A" w:rsidRPr="00B347F1" w:rsidRDefault="006D051A" w:rsidP="00706E3B">
            <w:pPr>
              <w:spacing w:before="20" w:after="20" w:line="240" w:lineRule="auto"/>
              <w:rPr>
                <w:rFonts w:ascii="Arial" w:hAnsi="Arial" w:cs="Arial"/>
                <w:bCs/>
                <w:sz w:val="18"/>
                <w:szCs w:val="18"/>
              </w:rPr>
            </w:pPr>
            <w:r w:rsidRPr="00B347F1">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E238B36" w14:textId="77777777" w:rsidR="006D051A" w:rsidRDefault="006D051A" w:rsidP="00706E3B">
            <w:pPr>
              <w:spacing w:before="20" w:after="20" w:line="240" w:lineRule="auto"/>
              <w:rPr>
                <w:rFonts w:ascii="Arial" w:hAnsi="Arial" w:cs="Arial"/>
                <w:bCs/>
                <w:sz w:val="18"/>
                <w:szCs w:val="18"/>
              </w:rPr>
            </w:pPr>
            <w:r w:rsidRPr="00B347F1">
              <w:rPr>
                <w:rFonts w:ascii="Arial" w:hAnsi="Arial" w:cs="Arial"/>
                <w:bCs/>
                <w:sz w:val="18"/>
                <w:szCs w:val="18"/>
              </w:rPr>
              <w:t>Revision of S6-254039.</w:t>
            </w:r>
          </w:p>
          <w:p w14:paraId="24A05C74"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7078CB5" w14:textId="77777777" w:rsidR="006D051A" w:rsidRPr="00B347F1" w:rsidRDefault="006D051A" w:rsidP="00706E3B">
            <w:pPr>
              <w:spacing w:before="20" w:after="20" w:line="240" w:lineRule="auto"/>
              <w:rPr>
                <w:rFonts w:ascii="Arial" w:hAnsi="Arial" w:cs="Arial"/>
                <w:bCs/>
                <w:sz w:val="18"/>
                <w:szCs w:val="18"/>
              </w:rPr>
            </w:pPr>
          </w:p>
        </w:tc>
      </w:tr>
      <w:tr w:rsidR="006D051A" w:rsidRPr="00CF71EC" w14:paraId="491E2C4C"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1022FC0" w14:textId="2756C64B" w:rsidR="006D051A" w:rsidRPr="003D7DEF" w:rsidRDefault="00AD32E9" w:rsidP="00706E3B">
            <w:pPr>
              <w:spacing w:before="20" w:after="20" w:line="240" w:lineRule="auto"/>
              <w:rPr>
                <w:rFonts w:ascii="Arial" w:hAnsi="Arial" w:cs="Arial"/>
                <w:bCs/>
                <w:sz w:val="18"/>
                <w:szCs w:val="18"/>
              </w:rPr>
            </w:pPr>
            <w:hyperlink r:id="rId128" w:history="1">
              <w:r w:rsidR="006D051A" w:rsidRPr="003D7DEF">
                <w:rPr>
                  <w:rStyle w:val="Hyperlink"/>
                  <w:rFonts w:ascii="Arial" w:hAnsi="Arial" w:cs="Arial"/>
                  <w:bCs/>
                  <w:sz w:val="18"/>
                  <w:szCs w:val="18"/>
                </w:rPr>
                <w:t>S6-254242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BEE91B1"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Conclusion for technical gap#1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A58354D"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501AA81"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0006</w:t>
            </w:r>
          </w:p>
          <w:p w14:paraId="0BF70769"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B</w:t>
            </w:r>
          </w:p>
          <w:p w14:paraId="1EE3F3E1"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2A0FC313"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9BB7C8E"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8A62674" w14:textId="77777777" w:rsidR="006D051A" w:rsidRPr="00B347F1" w:rsidRDefault="006D051A" w:rsidP="00706E3B">
            <w:pPr>
              <w:spacing w:before="20" w:after="20" w:line="240" w:lineRule="auto"/>
              <w:rPr>
                <w:rFonts w:ascii="Arial" w:hAnsi="Arial" w:cs="Arial"/>
                <w:bCs/>
                <w:sz w:val="18"/>
                <w:szCs w:val="18"/>
              </w:rPr>
            </w:pPr>
            <w:r w:rsidRPr="00B347F1">
              <w:rPr>
                <w:rFonts w:ascii="Arial" w:hAnsi="Arial" w:cs="Arial"/>
                <w:bCs/>
                <w:sz w:val="18"/>
                <w:szCs w:val="18"/>
              </w:rPr>
              <w:t>Revised to S6-254609</w:t>
            </w:r>
          </w:p>
        </w:tc>
      </w:tr>
      <w:tr w:rsidR="006D051A" w:rsidRPr="00CF71EC" w14:paraId="01DC30F1"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259638A0" w14:textId="77777777" w:rsidR="006D051A" w:rsidRPr="00B347F1" w:rsidRDefault="006D051A" w:rsidP="00706E3B">
            <w:pPr>
              <w:spacing w:before="20" w:after="20" w:line="240" w:lineRule="auto"/>
            </w:pPr>
            <w:r w:rsidRPr="00B347F1">
              <w:rPr>
                <w:rFonts w:ascii="Arial" w:hAnsi="Arial" w:cs="Arial"/>
                <w:sz w:val="18"/>
              </w:rPr>
              <w:t>S6-254609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F0723E0" w14:textId="77777777" w:rsidR="006D051A" w:rsidRPr="00B347F1" w:rsidRDefault="006D051A" w:rsidP="00706E3B">
            <w:pPr>
              <w:spacing w:before="20" w:after="20" w:line="240" w:lineRule="auto"/>
              <w:rPr>
                <w:rFonts w:ascii="Arial" w:hAnsi="Arial" w:cs="Arial"/>
                <w:bCs/>
                <w:sz w:val="18"/>
                <w:szCs w:val="18"/>
              </w:rPr>
            </w:pPr>
            <w:r w:rsidRPr="00B347F1">
              <w:rPr>
                <w:rFonts w:ascii="Arial" w:hAnsi="Arial" w:cs="Arial"/>
                <w:bCs/>
                <w:sz w:val="18"/>
                <w:szCs w:val="18"/>
              </w:rPr>
              <w:t>Conclusion for technical gap#1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FF8025F" w14:textId="77777777" w:rsidR="006D051A" w:rsidRPr="00B347F1" w:rsidRDefault="006D051A" w:rsidP="00706E3B">
            <w:pPr>
              <w:spacing w:before="20" w:after="20" w:line="240" w:lineRule="auto"/>
              <w:rPr>
                <w:rFonts w:ascii="Arial" w:hAnsi="Arial" w:cs="Arial"/>
                <w:bCs/>
                <w:sz w:val="18"/>
                <w:szCs w:val="18"/>
              </w:rPr>
            </w:pPr>
            <w:r w:rsidRPr="00B347F1">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87FC09F" w14:textId="77777777" w:rsidR="006D051A" w:rsidRPr="00B347F1" w:rsidRDefault="006D051A" w:rsidP="00706E3B">
            <w:pPr>
              <w:spacing w:before="20" w:after="20" w:line="240" w:lineRule="auto"/>
              <w:rPr>
                <w:rFonts w:ascii="Arial" w:hAnsi="Arial" w:cs="Arial"/>
                <w:bCs/>
                <w:sz w:val="18"/>
                <w:szCs w:val="18"/>
              </w:rPr>
            </w:pPr>
            <w:r w:rsidRPr="00B347F1">
              <w:rPr>
                <w:rFonts w:ascii="Arial" w:hAnsi="Arial" w:cs="Arial"/>
                <w:bCs/>
                <w:sz w:val="18"/>
                <w:szCs w:val="18"/>
              </w:rPr>
              <w:t>CR 0006r1</w:t>
            </w:r>
          </w:p>
          <w:p w14:paraId="280D3987" w14:textId="77777777" w:rsidR="006D051A" w:rsidRPr="00B347F1" w:rsidRDefault="006D051A" w:rsidP="00706E3B">
            <w:pPr>
              <w:spacing w:before="20" w:after="20" w:line="240" w:lineRule="auto"/>
              <w:rPr>
                <w:rFonts w:ascii="Arial" w:hAnsi="Arial" w:cs="Arial"/>
                <w:bCs/>
                <w:sz w:val="18"/>
                <w:szCs w:val="18"/>
              </w:rPr>
            </w:pPr>
            <w:r w:rsidRPr="00B347F1">
              <w:rPr>
                <w:rFonts w:ascii="Arial" w:hAnsi="Arial" w:cs="Arial"/>
                <w:bCs/>
                <w:sz w:val="18"/>
                <w:szCs w:val="18"/>
              </w:rPr>
              <w:t>Cat B</w:t>
            </w:r>
          </w:p>
          <w:p w14:paraId="1E64B880" w14:textId="77777777" w:rsidR="006D051A" w:rsidRPr="00B347F1" w:rsidRDefault="006D051A" w:rsidP="00706E3B">
            <w:pPr>
              <w:spacing w:before="20" w:after="20" w:line="240" w:lineRule="auto"/>
              <w:rPr>
                <w:rFonts w:ascii="Arial" w:hAnsi="Arial" w:cs="Arial"/>
                <w:bCs/>
                <w:sz w:val="18"/>
                <w:szCs w:val="18"/>
              </w:rPr>
            </w:pPr>
            <w:r w:rsidRPr="00B347F1">
              <w:rPr>
                <w:rFonts w:ascii="Arial" w:hAnsi="Arial" w:cs="Arial"/>
                <w:bCs/>
                <w:sz w:val="18"/>
                <w:szCs w:val="18"/>
              </w:rPr>
              <w:t>Rel-20</w:t>
            </w:r>
          </w:p>
          <w:p w14:paraId="1906D2C8" w14:textId="77777777" w:rsidR="006D051A" w:rsidRPr="00B347F1" w:rsidRDefault="006D051A" w:rsidP="00706E3B">
            <w:pPr>
              <w:spacing w:before="20" w:after="20" w:line="240" w:lineRule="auto"/>
              <w:rPr>
                <w:rFonts w:ascii="Arial" w:hAnsi="Arial" w:cs="Arial"/>
                <w:bCs/>
                <w:sz w:val="18"/>
                <w:szCs w:val="18"/>
              </w:rPr>
            </w:pPr>
            <w:r w:rsidRPr="00B347F1">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5D0F2B0" w14:textId="77777777" w:rsidR="006D051A" w:rsidRDefault="006D051A" w:rsidP="00706E3B">
            <w:pPr>
              <w:spacing w:before="20" w:after="20" w:line="240" w:lineRule="auto"/>
              <w:rPr>
                <w:rFonts w:ascii="Arial" w:hAnsi="Arial" w:cs="Arial"/>
                <w:bCs/>
                <w:sz w:val="18"/>
                <w:szCs w:val="18"/>
              </w:rPr>
            </w:pPr>
            <w:r w:rsidRPr="00B347F1">
              <w:rPr>
                <w:rFonts w:ascii="Arial" w:hAnsi="Arial" w:cs="Arial"/>
                <w:bCs/>
                <w:sz w:val="18"/>
                <w:szCs w:val="18"/>
              </w:rPr>
              <w:t>Revision of S6-254242.</w:t>
            </w:r>
          </w:p>
          <w:p w14:paraId="2BFB0DF9"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953E099" w14:textId="77777777" w:rsidR="006D051A" w:rsidRPr="00B347F1" w:rsidRDefault="006D051A" w:rsidP="00706E3B">
            <w:pPr>
              <w:spacing w:before="20" w:after="20" w:line="240" w:lineRule="auto"/>
              <w:rPr>
                <w:rFonts w:ascii="Arial" w:hAnsi="Arial" w:cs="Arial"/>
                <w:bCs/>
                <w:sz w:val="18"/>
                <w:szCs w:val="18"/>
              </w:rPr>
            </w:pPr>
          </w:p>
        </w:tc>
      </w:tr>
      <w:tr w:rsidR="006D051A" w:rsidRPr="00CF71EC" w14:paraId="2973A427"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774E3B7B" w14:textId="085DE85E" w:rsidR="006D051A" w:rsidRPr="003D7DEF" w:rsidRDefault="00AD32E9" w:rsidP="00706E3B">
            <w:pPr>
              <w:spacing w:before="20" w:after="20" w:line="240" w:lineRule="auto"/>
              <w:rPr>
                <w:rFonts w:ascii="Arial" w:hAnsi="Arial" w:cs="Arial"/>
                <w:bCs/>
                <w:sz w:val="18"/>
                <w:szCs w:val="18"/>
              </w:rPr>
            </w:pPr>
            <w:hyperlink r:id="rId129" w:history="1">
              <w:r w:rsidR="006D051A" w:rsidRPr="003D7DEF">
                <w:rPr>
                  <w:rStyle w:val="Hyperlink"/>
                  <w:rFonts w:ascii="Arial" w:hAnsi="Arial" w:cs="Arial"/>
                  <w:bCs/>
                  <w:sz w:val="18"/>
                  <w:szCs w:val="18"/>
                </w:rPr>
                <w:t>S6-254040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F4CC4CA"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Conclusion of the technical gap#4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F26418B"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9AD21E6"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1FA5B6F"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C9273DC" w14:textId="77777777" w:rsidR="006D051A" w:rsidRPr="00B347F1" w:rsidRDefault="006D051A" w:rsidP="00706E3B">
            <w:pPr>
              <w:spacing w:before="20" w:after="20" w:line="240" w:lineRule="auto"/>
              <w:rPr>
                <w:rFonts w:ascii="Arial" w:hAnsi="Arial" w:cs="Arial"/>
                <w:bCs/>
                <w:sz w:val="18"/>
                <w:szCs w:val="18"/>
              </w:rPr>
            </w:pPr>
            <w:r w:rsidRPr="00B347F1">
              <w:rPr>
                <w:rFonts w:ascii="Arial" w:hAnsi="Arial" w:cs="Arial"/>
                <w:bCs/>
                <w:sz w:val="18"/>
                <w:szCs w:val="18"/>
              </w:rPr>
              <w:t>Noted</w:t>
            </w:r>
          </w:p>
        </w:tc>
      </w:tr>
      <w:tr w:rsidR="006D051A" w:rsidRPr="00CF71EC" w14:paraId="339831F4"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546D2EDA" w14:textId="0E191E70" w:rsidR="006D051A" w:rsidRPr="003D7DEF" w:rsidRDefault="00AD32E9" w:rsidP="00706E3B">
            <w:pPr>
              <w:spacing w:before="20" w:after="20" w:line="240" w:lineRule="auto"/>
              <w:rPr>
                <w:rFonts w:ascii="Arial" w:hAnsi="Arial" w:cs="Arial"/>
                <w:bCs/>
                <w:sz w:val="18"/>
                <w:szCs w:val="18"/>
              </w:rPr>
            </w:pPr>
            <w:hyperlink r:id="rId130" w:history="1">
              <w:r w:rsidR="006D051A" w:rsidRPr="003D7DEF">
                <w:rPr>
                  <w:rStyle w:val="Hyperlink"/>
                  <w:rFonts w:ascii="Arial" w:hAnsi="Arial" w:cs="Arial"/>
                  <w:bCs/>
                  <w:sz w:val="18"/>
                  <w:szCs w:val="18"/>
                </w:rPr>
                <w:t>S6-254243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BAB545B"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Conclusion for technical gap#4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6D02E3A"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B8A5AFC"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0007</w:t>
            </w:r>
          </w:p>
          <w:p w14:paraId="75D14F6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B</w:t>
            </w:r>
          </w:p>
          <w:p w14:paraId="79DF5AA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08A4F8C2"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BE7E05A"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996A72C" w14:textId="77777777" w:rsidR="006D051A" w:rsidRPr="006358A2" w:rsidRDefault="006D051A" w:rsidP="00706E3B">
            <w:pPr>
              <w:spacing w:before="20" w:after="20" w:line="240" w:lineRule="auto"/>
              <w:rPr>
                <w:rFonts w:ascii="Arial" w:hAnsi="Arial" w:cs="Arial"/>
                <w:bCs/>
                <w:sz w:val="18"/>
                <w:szCs w:val="18"/>
              </w:rPr>
            </w:pPr>
            <w:r w:rsidRPr="006358A2">
              <w:rPr>
                <w:rFonts w:ascii="Arial" w:hAnsi="Arial" w:cs="Arial"/>
                <w:bCs/>
                <w:sz w:val="18"/>
                <w:szCs w:val="18"/>
              </w:rPr>
              <w:t>Revised to S6-254610</w:t>
            </w:r>
          </w:p>
        </w:tc>
      </w:tr>
      <w:tr w:rsidR="006D051A" w:rsidRPr="00CF71EC" w14:paraId="7292AC98"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70C137DA" w14:textId="77777777" w:rsidR="006D051A" w:rsidRPr="006358A2" w:rsidRDefault="006D051A" w:rsidP="00706E3B">
            <w:pPr>
              <w:spacing w:before="20" w:after="20" w:line="240" w:lineRule="auto"/>
            </w:pPr>
            <w:r w:rsidRPr="006358A2">
              <w:rPr>
                <w:rFonts w:ascii="Arial" w:hAnsi="Arial" w:cs="Arial"/>
                <w:sz w:val="18"/>
              </w:rPr>
              <w:t>S6-254610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F889AB6" w14:textId="77777777" w:rsidR="006D051A" w:rsidRPr="006358A2" w:rsidRDefault="006D051A" w:rsidP="00706E3B">
            <w:pPr>
              <w:spacing w:before="20" w:after="20" w:line="240" w:lineRule="auto"/>
              <w:rPr>
                <w:rFonts w:ascii="Arial" w:hAnsi="Arial" w:cs="Arial"/>
                <w:bCs/>
                <w:sz w:val="18"/>
                <w:szCs w:val="18"/>
              </w:rPr>
            </w:pPr>
            <w:r w:rsidRPr="006358A2">
              <w:rPr>
                <w:rFonts w:ascii="Arial" w:hAnsi="Arial" w:cs="Arial"/>
                <w:bCs/>
                <w:sz w:val="18"/>
                <w:szCs w:val="18"/>
              </w:rPr>
              <w:t>Conclusion for technical gap#4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6A3FCF9" w14:textId="77777777" w:rsidR="006D051A" w:rsidRPr="006358A2" w:rsidRDefault="006D051A" w:rsidP="00706E3B">
            <w:pPr>
              <w:spacing w:before="20" w:after="20" w:line="240" w:lineRule="auto"/>
              <w:rPr>
                <w:rFonts w:ascii="Arial" w:hAnsi="Arial" w:cs="Arial"/>
                <w:bCs/>
                <w:sz w:val="18"/>
                <w:szCs w:val="18"/>
              </w:rPr>
            </w:pPr>
            <w:r w:rsidRPr="006358A2">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C2CD9E4" w14:textId="77777777" w:rsidR="006D051A" w:rsidRPr="006358A2" w:rsidRDefault="006D051A" w:rsidP="00706E3B">
            <w:pPr>
              <w:spacing w:before="20" w:after="20" w:line="240" w:lineRule="auto"/>
              <w:rPr>
                <w:rFonts w:ascii="Arial" w:hAnsi="Arial" w:cs="Arial"/>
                <w:bCs/>
                <w:sz w:val="18"/>
                <w:szCs w:val="18"/>
              </w:rPr>
            </w:pPr>
            <w:r w:rsidRPr="006358A2">
              <w:rPr>
                <w:rFonts w:ascii="Arial" w:hAnsi="Arial" w:cs="Arial"/>
                <w:bCs/>
                <w:sz w:val="18"/>
                <w:szCs w:val="18"/>
              </w:rPr>
              <w:t>CR 0007r1</w:t>
            </w:r>
          </w:p>
          <w:p w14:paraId="2FAFB601" w14:textId="77777777" w:rsidR="006D051A" w:rsidRPr="006358A2" w:rsidRDefault="006D051A" w:rsidP="00706E3B">
            <w:pPr>
              <w:spacing w:before="20" w:after="20" w:line="240" w:lineRule="auto"/>
              <w:rPr>
                <w:rFonts w:ascii="Arial" w:hAnsi="Arial" w:cs="Arial"/>
                <w:bCs/>
                <w:sz w:val="18"/>
                <w:szCs w:val="18"/>
              </w:rPr>
            </w:pPr>
            <w:r w:rsidRPr="006358A2">
              <w:rPr>
                <w:rFonts w:ascii="Arial" w:hAnsi="Arial" w:cs="Arial"/>
                <w:bCs/>
                <w:sz w:val="18"/>
                <w:szCs w:val="18"/>
              </w:rPr>
              <w:t>Cat B</w:t>
            </w:r>
          </w:p>
          <w:p w14:paraId="02E6045B" w14:textId="77777777" w:rsidR="006D051A" w:rsidRPr="006358A2" w:rsidRDefault="006D051A" w:rsidP="00706E3B">
            <w:pPr>
              <w:spacing w:before="20" w:after="20" w:line="240" w:lineRule="auto"/>
              <w:rPr>
                <w:rFonts w:ascii="Arial" w:hAnsi="Arial" w:cs="Arial"/>
                <w:bCs/>
                <w:sz w:val="18"/>
                <w:szCs w:val="18"/>
              </w:rPr>
            </w:pPr>
            <w:r w:rsidRPr="006358A2">
              <w:rPr>
                <w:rFonts w:ascii="Arial" w:hAnsi="Arial" w:cs="Arial"/>
                <w:bCs/>
                <w:sz w:val="18"/>
                <w:szCs w:val="18"/>
              </w:rPr>
              <w:t>Rel-20</w:t>
            </w:r>
          </w:p>
          <w:p w14:paraId="4D41CF2E" w14:textId="77777777" w:rsidR="006D051A" w:rsidRPr="006358A2" w:rsidRDefault="006D051A" w:rsidP="00706E3B">
            <w:pPr>
              <w:spacing w:before="20" w:after="20" w:line="240" w:lineRule="auto"/>
              <w:rPr>
                <w:rFonts w:ascii="Arial" w:hAnsi="Arial" w:cs="Arial"/>
                <w:bCs/>
                <w:sz w:val="18"/>
                <w:szCs w:val="18"/>
              </w:rPr>
            </w:pPr>
            <w:r w:rsidRPr="006358A2">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0B5F36C" w14:textId="77777777" w:rsidR="006D051A" w:rsidRDefault="006D051A" w:rsidP="00706E3B">
            <w:pPr>
              <w:spacing w:before="20" w:after="20" w:line="240" w:lineRule="auto"/>
              <w:rPr>
                <w:rFonts w:ascii="Arial" w:hAnsi="Arial" w:cs="Arial"/>
                <w:bCs/>
                <w:sz w:val="18"/>
                <w:szCs w:val="18"/>
              </w:rPr>
            </w:pPr>
            <w:r w:rsidRPr="006358A2">
              <w:rPr>
                <w:rFonts w:ascii="Arial" w:hAnsi="Arial" w:cs="Arial"/>
                <w:bCs/>
                <w:sz w:val="18"/>
                <w:szCs w:val="18"/>
              </w:rPr>
              <w:t>Revision of S6-254243.</w:t>
            </w:r>
          </w:p>
          <w:p w14:paraId="0F4873AB"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98A1D4B" w14:textId="77777777" w:rsidR="006D051A" w:rsidRPr="006358A2" w:rsidRDefault="006D051A" w:rsidP="00706E3B">
            <w:pPr>
              <w:spacing w:before="20" w:after="20" w:line="240" w:lineRule="auto"/>
              <w:rPr>
                <w:rFonts w:ascii="Arial" w:hAnsi="Arial" w:cs="Arial"/>
                <w:bCs/>
                <w:sz w:val="18"/>
                <w:szCs w:val="18"/>
              </w:rPr>
            </w:pPr>
          </w:p>
        </w:tc>
      </w:tr>
      <w:tr w:rsidR="006D051A" w:rsidRPr="00CF71EC" w14:paraId="45B7789B"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7FF44810" w14:textId="5E723F72" w:rsidR="006D051A" w:rsidRPr="003D7DEF" w:rsidRDefault="00AD32E9" w:rsidP="00706E3B">
            <w:pPr>
              <w:spacing w:before="20" w:after="20" w:line="240" w:lineRule="auto"/>
              <w:rPr>
                <w:rFonts w:ascii="Arial" w:hAnsi="Arial" w:cs="Arial"/>
                <w:bCs/>
                <w:sz w:val="18"/>
                <w:szCs w:val="18"/>
              </w:rPr>
            </w:pPr>
            <w:hyperlink r:id="rId131" w:history="1">
              <w:r w:rsidR="006D051A" w:rsidRPr="003D7DEF">
                <w:rPr>
                  <w:rStyle w:val="Hyperlink"/>
                  <w:rFonts w:ascii="Arial" w:hAnsi="Arial" w:cs="Arial"/>
                  <w:bCs/>
                  <w:sz w:val="18"/>
                  <w:szCs w:val="18"/>
                </w:rPr>
                <w:t>S6-254041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97D8FF6"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 xml:space="preserve">CR for the conclusion </w:t>
            </w:r>
            <w:proofErr w:type="gramStart"/>
            <w:r>
              <w:rPr>
                <w:rFonts w:ascii="Arial" w:hAnsi="Arial" w:cs="Arial"/>
                <w:bCs/>
                <w:sz w:val="18"/>
                <w:szCs w:val="18"/>
              </w:rPr>
              <w:t>of  technical</w:t>
            </w:r>
            <w:proofErr w:type="gramEnd"/>
            <w:r>
              <w:rPr>
                <w:rFonts w:ascii="Arial" w:hAnsi="Arial" w:cs="Arial"/>
                <w:bCs/>
                <w:sz w:val="18"/>
                <w:szCs w:val="18"/>
              </w:rPr>
              <w:t xml:space="preserve"> gap#4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108BDD6"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767A30C"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0002</w:t>
            </w:r>
          </w:p>
          <w:p w14:paraId="2DE6B0D8"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B</w:t>
            </w:r>
          </w:p>
          <w:p w14:paraId="061B0BC4"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569F01A5"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D0EED8F"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0BC5FE4" w14:textId="77777777" w:rsidR="006D051A" w:rsidRPr="006358A2" w:rsidRDefault="006D051A" w:rsidP="00706E3B">
            <w:pPr>
              <w:spacing w:before="20" w:after="20" w:line="240" w:lineRule="auto"/>
              <w:rPr>
                <w:rFonts w:ascii="Arial" w:hAnsi="Arial" w:cs="Arial"/>
                <w:bCs/>
                <w:sz w:val="18"/>
                <w:szCs w:val="18"/>
              </w:rPr>
            </w:pPr>
            <w:r w:rsidRPr="006358A2">
              <w:rPr>
                <w:rFonts w:ascii="Arial" w:hAnsi="Arial" w:cs="Arial"/>
                <w:bCs/>
                <w:sz w:val="18"/>
                <w:szCs w:val="18"/>
              </w:rPr>
              <w:t>Merged to S6-254610</w:t>
            </w:r>
          </w:p>
        </w:tc>
      </w:tr>
      <w:tr w:rsidR="006D051A" w:rsidRPr="00CF71EC" w14:paraId="7E0D596D"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A9AB6CA" w14:textId="561E6945" w:rsidR="006D051A" w:rsidRPr="003D7DEF" w:rsidRDefault="00AD32E9" w:rsidP="00706E3B">
            <w:pPr>
              <w:spacing w:before="20" w:after="20" w:line="240" w:lineRule="auto"/>
              <w:rPr>
                <w:rFonts w:ascii="Arial" w:hAnsi="Arial" w:cs="Arial"/>
                <w:bCs/>
                <w:sz w:val="18"/>
                <w:szCs w:val="18"/>
              </w:rPr>
            </w:pPr>
            <w:hyperlink r:id="rId132" w:history="1">
              <w:r w:rsidR="006D051A" w:rsidRPr="003D7DEF">
                <w:rPr>
                  <w:rStyle w:val="Hyperlink"/>
                  <w:rFonts w:ascii="Arial" w:hAnsi="Arial" w:cs="Arial"/>
                  <w:bCs/>
                  <w:sz w:val="18"/>
                  <w:szCs w:val="18"/>
                </w:rPr>
                <w:t>S6-254042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C632D1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Conclusion of the technical gap#8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3C6812F"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156C524"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8D59A1E"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58658E7" w14:textId="77777777" w:rsidR="006D051A" w:rsidRPr="006358A2" w:rsidRDefault="006D051A" w:rsidP="00706E3B">
            <w:pPr>
              <w:spacing w:before="20" w:after="20" w:line="240" w:lineRule="auto"/>
              <w:rPr>
                <w:rFonts w:ascii="Arial" w:hAnsi="Arial" w:cs="Arial"/>
                <w:bCs/>
                <w:sz w:val="18"/>
                <w:szCs w:val="18"/>
              </w:rPr>
            </w:pPr>
            <w:r w:rsidRPr="006358A2">
              <w:rPr>
                <w:rFonts w:ascii="Arial" w:hAnsi="Arial" w:cs="Arial"/>
                <w:bCs/>
                <w:sz w:val="18"/>
                <w:szCs w:val="18"/>
              </w:rPr>
              <w:t>Noted</w:t>
            </w:r>
          </w:p>
        </w:tc>
      </w:tr>
      <w:tr w:rsidR="006D051A" w:rsidRPr="00CF71EC" w14:paraId="38A5AB94"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612C9DB0" w14:textId="6B471869" w:rsidR="006D051A" w:rsidRPr="003D7DEF" w:rsidRDefault="00AD32E9" w:rsidP="00706E3B">
            <w:pPr>
              <w:spacing w:before="20" w:after="20" w:line="240" w:lineRule="auto"/>
              <w:rPr>
                <w:rFonts w:ascii="Arial" w:hAnsi="Arial" w:cs="Arial"/>
                <w:bCs/>
                <w:sz w:val="18"/>
                <w:szCs w:val="18"/>
              </w:rPr>
            </w:pPr>
            <w:hyperlink r:id="rId133" w:history="1">
              <w:r w:rsidR="006D051A" w:rsidRPr="003D7DEF">
                <w:rPr>
                  <w:rStyle w:val="Hyperlink"/>
                  <w:rFonts w:ascii="Arial" w:hAnsi="Arial" w:cs="Arial"/>
                  <w:bCs/>
                  <w:sz w:val="18"/>
                  <w:szCs w:val="18"/>
                </w:rPr>
                <w:t>S6-254043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7AA42C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 xml:space="preserve">CR for the conclusion </w:t>
            </w:r>
            <w:proofErr w:type="gramStart"/>
            <w:r>
              <w:rPr>
                <w:rFonts w:ascii="Arial" w:hAnsi="Arial" w:cs="Arial"/>
                <w:bCs/>
                <w:sz w:val="18"/>
                <w:szCs w:val="18"/>
              </w:rPr>
              <w:t>of  technical</w:t>
            </w:r>
            <w:proofErr w:type="gramEnd"/>
            <w:r>
              <w:rPr>
                <w:rFonts w:ascii="Arial" w:hAnsi="Arial" w:cs="Arial"/>
                <w:bCs/>
                <w:sz w:val="18"/>
                <w:szCs w:val="18"/>
              </w:rPr>
              <w:t xml:space="preserve"> gap#8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9D09DF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348E61F"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0003</w:t>
            </w:r>
          </w:p>
          <w:p w14:paraId="5EB1017C"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B</w:t>
            </w:r>
          </w:p>
          <w:p w14:paraId="4792E42A"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6947EB3C"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7183DAF"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80310BB" w14:textId="77777777" w:rsidR="006D051A" w:rsidRPr="007924D1" w:rsidRDefault="006D051A" w:rsidP="00706E3B">
            <w:pPr>
              <w:spacing w:before="20" w:after="20" w:line="240" w:lineRule="auto"/>
              <w:rPr>
                <w:rFonts w:ascii="Arial" w:hAnsi="Arial" w:cs="Arial"/>
                <w:bCs/>
                <w:sz w:val="18"/>
                <w:szCs w:val="18"/>
              </w:rPr>
            </w:pPr>
            <w:r w:rsidRPr="007924D1">
              <w:rPr>
                <w:rFonts w:ascii="Arial" w:hAnsi="Arial" w:cs="Arial"/>
                <w:bCs/>
                <w:sz w:val="18"/>
                <w:szCs w:val="18"/>
              </w:rPr>
              <w:t>Revised to S6-254611</w:t>
            </w:r>
          </w:p>
        </w:tc>
      </w:tr>
      <w:tr w:rsidR="006D051A" w:rsidRPr="00CF71EC" w14:paraId="1362747E"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46B417D8" w14:textId="77777777" w:rsidR="006D051A" w:rsidRPr="007924D1" w:rsidRDefault="006D051A" w:rsidP="00706E3B">
            <w:pPr>
              <w:spacing w:before="20" w:after="20" w:line="240" w:lineRule="auto"/>
            </w:pPr>
            <w:r w:rsidRPr="007924D1">
              <w:rPr>
                <w:rFonts w:ascii="Arial" w:hAnsi="Arial" w:cs="Arial"/>
                <w:sz w:val="18"/>
              </w:rPr>
              <w:t>S6-254611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6039376" w14:textId="77777777" w:rsidR="006D051A" w:rsidRPr="007924D1" w:rsidRDefault="006D051A" w:rsidP="00706E3B">
            <w:pPr>
              <w:spacing w:before="20" w:after="20" w:line="240" w:lineRule="auto"/>
              <w:rPr>
                <w:rFonts w:ascii="Arial" w:hAnsi="Arial" w:cs="Arial"/>
                <w:bCs/>
                <w:sz w:val="18"/>
                <w:szCs w:val="18"/>
              </w:rPr>
            </w:pPr>
            <w:r w:rsidRPr="007924D1">
              <w:rPr>
                <w:rFonts w:ascii="Arial" w:hAnsi="Arial" w:cs="Arial"/>
                <w:bCs/>
                <w:sz w:val="18"/>
                <w:szCs w:val="18"/>
              </w:rPr>
              <w:t xml:space="preserve">CR for the conclusion </w:t>
            </w:r>
            <w:proofErr w:type="gramStart"/>
            <w:r w:rsidRPr="007924D1">
              <w:rPr>
                <w:rFonts w:ascii="Arial" w:hAnsi="Arial" w:cs="Arial"/>
                <w:bCs/>
                <w:sz w:val="18"/>
                <w:szCs w:val="18"/>
              </w:rPr>
              <w:t>of  technical</w:t>
            </w:r>
            <w:proofErr w:type="gramEnd"/>
            <w:r w:rsidRPr="007924D1">
              <w:rPr>
                <w:rFonts w:ascii="Arial" w:hAnsi="Arial" w:cs="Arial"/>
                <w:bCs/>
                <w:sz w:val="18"/>
                <w:szCs w:val="18"/>
              </w:rPr>
              <w:t xml:space="preserve"> gap#8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23CCF1D" w14:textId="77777777" w:rsidR="006D051A" w:rsidRPr="007924D1" w:rsidRDefault="006D051A" w:rsidP="00706E3B">
            <w:pPr>
              <w:spacing w:before="20" w:after="20" w:line="240" w:lineRule="auto"/>
              <w:rPr>
                <w:rFonts w:ascii="Arial" w:hAnsi="Arial" w:cs="Arial"/>
                <w:bCs/>
                <w:sz w:val="18"/>
                <w:szCs w:val="18"/>
              </w:rPr>
            </w:pPr>
            <w:r w:rsidRPr="007924D1">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1E25CB0" w14:textId="77777777" w:rsidR="006D051A" w:rsidRPr="007924D1" w:rsidRDefault="006D051A" w:rsidP="00706E3B">
            <w:pPr>
              <w:spacing w:before="20" w:after="20" w:line="240" w:lineRule="auto"/>
              <w:rPr>
                <w:rFonts w:ascii="Arial" w:hAnsi="Arial" w:cs="Arial"/>
                <w:bCs/>
                <w:sz w:val="18"/>
                <w:szCs w:val="18"/>
              </w:rPr>
            </w:pPr>
            <w:r w:rsidRPr="007924D1">
              <w:rPr>
                <w:rFonts w:ascii="Arial" w:hAnsi="Arial" w:cs="Arial"/>
                <w:bCs/>
                <w:sz w:val="18"/>
                <w:szCs w:val="18"/>
              </w:rPr>
              <w:t>CR 0003r1</w:t>
            </w:r>
          </w:p>
          <w:p w14:paraId="640A748C" w14:textId="77777777" w:rsidR="006D051A" w:rsidRPr="007924D1" w:rsidRDefault="006D051A" w:rsidP="00706E3B">
            <w:pPr>
              <w:spacing w:before="20" w:after="20" w:line="240" w:lineRule="auto"/>
              <w:rPr>
                <w:rFonts w:ascii="Arial" w:hAnsi="Arial" w:cs="Arial"/>
                <w:bCs/>
                <w:sz w:val="18"/>
                <w:szCs w:val="18"/>
              </w:rPr>
            </w:pPr>
            <w:r w:rsidRPr="007924D1">
              <w:rPr>
                <w:rFonts w:ascii="Arial" w:hAnsi="Arial" w:cs="Arial"/>
                <w:bCs/>
                <w:sz w:val="18"/>
                <w:szCs w:val="18"/>
              </w:rPr>
              <w:t>Cat B</w:t>
            </w:r>
          </w:p>
          <w:p w14:paraId="002609F0" w14:textId="77777777" w:rsidR="006D051A" w:rsidRPr="007924D1" w:rsidRDefault="006D051A" w:rsidP="00706E3B">
            <w:pPr>
              <w:spacing w:before="20" w:after="20" w:line="240" w:lineRule="auto"/>
              <w:rPr>
                <w:rFonts w:ascii="Arial" w:hAnsi="Arial" w:cs="Arial"/>
                <w:bCs/>
                <w:sz w:val="18"/>
                <w:szCs w:val="18"/>
              </w:rPr>
            </w:pPr>
            <w:r w:rsidRPr="007924D1">
              <w:rPr>
                <w:rFonts w:ascii="Arial" w:hAnsi="Arial" w:cs="Arial"/>
                <w:bCs/>
                <w:sz w:val="18"/>
                <w:szCs w:val="18"/>
              </w:rPr>
              <w:t>Rel-20</w:t>
            </w:r>
          </w:p>
          <w:p w14:paraId="4E57F5F5" w14:textId="77777777" w:rsidR="006D051A" w:rsidRPr="007924D1" w:rsidRDefault="006D051A" w:rsidP="00706E3B">
            <w:pPr>
              <w:spacing w:before="20" w:after="20" w:line="240" w:lineRule="auto"/>
              <w:rPr>
                <w:rFonts w:ascii="Arial" w:hAnsi="Arial" w:cs="Arial"/>
                <w:bCs/>
                <w:sz w:val="18"/>
                <w:szCs w:val="18"/>
              </w:rPr>
            </w:pPr>
            <w:r w:rsidRPr="007924D1">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F839392" w14:textId="77777777" w:rsidR="006D051A" w:rsidRDefault="006D051A" w:rsidP="00706E3B">
            <w:pPr>
              <w:spacing w:before="20" w:after="20" w:line="240" w:lineRule="auto"/>
              <w:rPr>
                <w:rFonts w:ascii="Arial" w:hAnsi="Arial" w:cs="Arial"/>
                <w:bCs/>
                <w:sz w:val="18"/>
                <w:szCs w:val="18"/>
              </w:rPr>
            </w:pPr>
            <w:r w:rsidRPr="007924D1">
              <w:rPr>
                <w:rFonts w:ascii="Arial" w:hAnsi="Arial" w:cs="Arial"/>
                <w:bCs/>
                <w:sz w:val="18"/>
                <w:szCs w:val="18"/>
              </w:rPr>
              <w:t>Revision of S6-254043.</w:t>
            </w:r>
          </w:p>
          <w:p w14:paraId="15C1088E"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971F220" w14:textId="77777777" w:rsidR="006D051A" w:rsidRPr="007924D1" w:rsidRDefault="006D051A" w:rsidP="00706E3B">
            <w:pPr>
              <w:spacing w:before="20" w:after="20" w:line="240" w:lineRule="auto"/>
              <w:rPr>
                <w:rFonts w:ascii="Arial" w:hAnsi="Arial" w:cs="Arial"/>
                <w:bCs/>
                <w:sz w:val="18"/>
                <w:szCs w:val="18"/>
              </w:rPr>
            </w:pPr>
          </w:p>
        </w:tc>
      </w:tr>
      <w:tr w:rsidR="006D051A" w:rsidRPr="00CF71EC" w14:paraId="7DB0ED6E"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9900"/>
          </w:tcPr>
          <w:p w14:paraId="431BC876" w14:textId="0E66CB38" w:rsidR="006D051A" w:rsidRPr="003D7DEF" w:rsidRDefault="00AD32E9" w:rsidP="00706E3B">
            <w:pPr>
              <w:spacing w:before="20" w:after="20" w:line="240" w:lineRule="auto"/>
              <w:rPr>
                <w:rFonts w:ascii="Arial" w:hAnsi="Arial" w:cs="Arial"/>
                <w:bCs/>
                <w:sz w:val="18"/>
                <w:szCs w:val="18"/>
              </w:rPr>
            </w:pPr>
            <w:hyperlink r:id="rId134" w:history="1">
              <w:r w:rsidR="006D051A" w:rsidRPr="003D7DEF">
                <w:rPr>
                  <w:rStyle w:val="Hyperlink"/>
                  <w:rFonts w:ascii="Arial" w:hAnsi="Arial" w:cs="Arial"/>
                  <w:bCs/>
                  <w:sz w:val="18"/>
                  <w:szCs w:val="18"/>
                </w:rPr>
                <w:t>S6-254217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1BE623AC"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Conclusion for Technical Gap#8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66F337ED"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1BB57304"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0005</w:t>
            </w:r>
          </w:p>
          <w:p w14:paraId="1B0A13D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B</w:t>
            </w:r>
          </w:p>
          <w:p w14:paraId="6CA8834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17C07EDA"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4ECF3F0C"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7FB27EA1"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66CB97FF"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07919A69" w14:textId="5FAECEF1" w:rsidR="006D051A" w:rsidRPr="003D7DEF" w:rsidRDefault="00AD32E9" w:rsidP="00706E3B">
            <w:pPr>
              <w:spacing w:before="20" w:after="20" w:line="240" w:lineRule="auto"/>
              <w:rPr>
                <w:rFonts w:ascii="Arial" w:hAnsi="Arial" w:cs="Arial"/>
                <w:bCs/>
                <w:sz w:val="18"/>
                <w:szCs w:val="18"/>
              </w:rPr>
            </w:pPr>
            <w:hyperlink r:id="rId135" w:history="1">
              <w:r w:rsidR="006D051A" w:rsidRPr="003D7DEF">
                <w:rPr>
                  <w:rStyle w:val="Hyperlink"/>
                  <w:rFonts w:ascii="Arial" w:hAnsi="Arial" w:cs="Arial"/>
                  <w:bCs/>
                  <w:sz w:val="18"/>
                  <w:szCs w:val="18"/>
                </w:rPr>
                <w:t>S6-254044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7DD74F3"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General conclusion of FS_SEALPH4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5DC8112"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7504D80"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0004</w:t>
            </w:r>
          </w:p>
          <w:p w14:paraId="5EBA3005"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B</w:t>
            </w:r>
          </w:p>
          <w:p w14:paraId="27D107DC"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192746CF"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2D43C68"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31E2703" w14:textId="77777777" w:rsidR="006D051A" w:rsidRPr="007924D1" w:rsidRDefault="006D051A" w:rsidP="00706E3B">
            <w:pPr>
              <w:spacing w:before="20" w:after="20" w:line="240" w:lineRule="auto"/>
              <w:rPr>
                <w:rFonts w:ascii="Arial" w:hAnsi="Arial" w:cs="Arial"/>
                <w:bCs/>
                <w:sz w:val="18"/>
                <w:szCs w:val="18"/>
              </w:rPr>
            </w:pPr>
            <w:r w:rsidRPr="007924D1">
              <w:rPr>
                <w:rFonts w:ascii="Arial" w:hAnsi="Arial" w:cs="Arial"/>
                <w:bCs/>
                <w:sz w:val="18"/>
                <w:szCs w:val="18"/>
              </w:rPr>
              <w:t>Revised to S6-254612</w:t>
            </w:r>
          </w:p>
        </w:tc>
      </w:tr>
      <w:tr w:rsidR="006D051A" w:rsidRPr="00CF71EC" w14:paraId="6BAAEE48"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2B92FFDC" w14:textId="77777777" w:rsidR="006D051A" w:rsidRPr="007924D1" w:rsidRDefault="006D051A" w:rsidP="00706E3B">
            <w:pPr>
              <w:spacing w:before="20" w:after="20" w:line="240" w:lineRule="auto"/>
            </w:pPr>
            <w:r w:rsidRPr="007924D1">
              <w:rPr>
                <w:rFonts w:ascii="Arial" w:hAnsi="Arial" w:cs="Arial"/>
                <w:sz w:val="18"/>
              </w:rPr>
              <w:t>S6-254612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16E55D1" w14:textId="77777777" w:rsidR="006D051A" w:rsidRPr="007924D1" w:rsidRDefault="006D051A" w:rsidP="00706E3B">
            <w:pPr>
              <w:spacing w:before="20" w:after="20" w:line="240" w:lineRule="auto"/>
              <w:rPr>
                <w:rFonts w:ascii="Arial" w:hAnsi="Arial" w:cs="Arial"/>
                <w:bCs/>
                <w:sz w:val="18"/>
                <w:szCs w:val="18"/>
              </w:rPr>
            </w:pPr>
            <w:r w:rsidRPr="007924D1">
              <w:rPr>
                <w:rFonts w:ascii="Arial" w:hAnsi="Arial" w:cs="Arial"/>
                <w:bCs/>
                <w:sz w:val="18"/>
                <w:szCs w:val="18"/>
              </w:rPr>
              <w:t>General conclusion of FS_SEALPH4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0DF03EC" w14:textId="77777777" w:rsidR="006D051A" w:rsidRPr="007924D1" w:rsidRDefault="006D051A" w:rsidP="00706E3B">
            <w:pPr>
              <w:spacing w:before="20" w:after="20" w:line="240" w:lineRule="auto"/>
              <w:rPr>
                <w:rFonts w:ascii="Arial" w:hAnsi="Arial" w:cs="Arial"/>
                <w:bCs/>
                <w:sz w:val="18"/>
                <w:szCs w:val="18"/>
              </w:rPr>
            </w:pPr>
            <w:r w:rsidRPr="007924D1">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6A65C23" w14:textId="77777777" w:rsidR="006D051A" w:rsidRPr="007924D1" w:rsidRDefault="006D051A" w:rsidP="00706E3B">
            <w:pPr>
              <w:spacing w:before="20" w:after="20" w:line="240" w:lineRule="auto"/>
              <w:rPr>
                <w:rFonts w:ascii="Arial" w:hAnsi="Arial" w:cs="Arial"/>
                <w:bCs/>
                <w:sz w:val="18"/>
                <w:szCs w:val="18"/>
              </w:rPr>
            </w:pPr>
            <w:r w:rsidRPr="007924D1">
              <w:rPr>
                <w:rFonts w:ascii="Arial" w:hAnsi="Arial" w:cs="Arial"/>
                <w:bCs/>
                <w:sz w:val="18"/>
                <w:szCs w:val="18"/>
              </w:rPr>
              <w:t>CR 0004r1</w:t>
            </w:r>
          </w:p>
          <w:p w14:paraId="772977AA" w14:textId="77777777" w:rsidR="006D051A" w:rsidRPr="007924D1" w:rsidRDefault="006D051A" w:rsidP="00706E3B">
            <w:pPr>
              <w:spacing w:before="20" w:after="20" w:line="240" w:lineRule="auto"/>
              <w:rPr>
                <w:rFonts w:ascii="Arial" w:hAnsi="Arial" w:cs="Arial"/>
                <w:bCs/>
                <w:sz w:val="18"/>
                <w:szCs w:val="18"/>
              </w:rPr>
            </w:pPr>
            <w:r w:rsidRPr="007924D1">
              <w:rPr>
                <w:rFonts w:ascii="Arial" w:hAnsi="Arial" w:cs="Arial"/>
                <w:bCs/>
                <w:sz w:val="18"/>
                <w:szCs w:val="18"/>
              </w:rPr>
              <w:t>Cat B</w:t>
            </w:r>
          </w:p>
          <w:p w14:paraId="0CE0A381" w14:textId="77777777" w:rsidR="006D051A" w:rsidRPr="007924D1" w:rsidRDefault="006D051A" w:rsidP="00706E3B">
            <w:pPr>
              <w:spacing w:before="20" w:after="20" w:line="240" w:lineRule="auto"/>
              <w:rPr>
                <w:rFonts w:ascii="Arial" w:hAnsi="Arial" w:cs="Arial"/>
                <w:bCs/>
                <w:sz w:val="18"/>
                <w:szCs w:val="18"/>
              </w:rPr>
            </w:pPr>
            <w:r w:rsidRPr="007924D1">
              <w:rPr>
                <w:rFonts w:ascii="Arial" w:hAnsi="Arial" w:cs="Arial"/>
                <w:bCs/>
                <w:sz w:val="18"/>
                <w:szCs w:val="18"/>
              </w:rPr>
              <w:t>Rel-20</w:t>
            </w:r>
          </w:p>
          <w:p w14:paraId="20ED5153" w14:textId="77777777" w:rsidR="006D051A" w:rsidRPr="007924D1" w:rsidRDefault="006D051A" w:rsidP="00706E3B">
            <w:pPr>
              <w:spacing w:before="20" w:after="20" w:line="240" w:lineRule="auto"/>
              <w:rPr>
                <w:rFonts w:ascii="Arial" w:hAnsi="Arial" w:cs="Arial"/>
                <w:bCs/>
                <w:sz w:val="18"/>
                <w:szCs w:val="18"/>
              </w:rPr>
            </w:pPr>
            <w:r w:rsidRPr="007924D1">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B559F3D" w14:textId="77777777" w:rsidR="006D051A" w:rsidRDefault="006D051A" w:rsidP="00706E3B">
            <w:pPr>
              <w:spacing w:before="20" w:after="20" w:line="240" w:lineRule="auto"/>
              <w:rPr>
                <w:rFonts w:ascii="Arial" w:hAnsi="Arial" w:cs="Arial"/>
                <w:bCs/>
                <w:sz w:val="18"/>
                <w:szCs w:val="18"/>
              </w:rPr>
            </w:pPr>
            <w:r w:rsidRPr="007924D1">
              <w:rPr>
                <w:rFonts w:ascii="Arial" w:hAnsi="Arial" w:cs="Arial"/>
                <w:bCs/>
                <w:sz w:val="18"/>
                <w:szCs w:val="18"/>
              </w:rPr>
              <w:t>Revision of S6-254044.</w:t>
            </w:r>
          </w:p>
          <w:p w14:paraId="2ECAC8F1"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48BA0F7" w14:textId="77777777" w:rsidR="006D051A" w:rsidRPr="007924D1" w:rsidRDefault="006D051A" w:rsidP="00706E3B">
            <w:pPr>
              <w:spacing w:before="20" w:after="20" w:line="240" w:lineRule="auto"/>
              <w:rPr>
                <w:rFonts w:ascii="Arial" w:hAnsi="Arial" w:cs="Arial"/>
                <w:bCs/>
                <w:sz w:val="18"/>
                <w:szCs w:val="18"/>
              </w:rPr>
            </w:pPr>
          </w:p>
        </w:tc>
      </w:tr>
      <w:tr w:rsidR="006D051A" w:rsidRPr="00CF71EC" w14:paraId="5E85C1E1" w14:textId="77777777" w:rsidTr="00706E3B">
        <w:tc>
          <w:tcPr>
            <w:tcW w:w="1166" w:type="dxa"/>
            <w:gridSpan w:val="3"/>
            <w:tcBorders>
              <w:top w:val="single" w:sz="4" w:space="0" w:color="auto"/>
              <w:left w:val="single" w:sz="4" w:space="0" w:color="auto"/>
              <w:bottom w:val="single" w:sz="4" w:space="0" w:color="auto"/>
              <w:right w:val="single" w:sz="4" w:space="0" w:color="auto"/>
            </w:tcBorders>
          </w:tcPr>
          <w:p w14:paraId="17843619" w14:textId="77777777" w:rsidR="006D051A" w:rsidRPr="00CF71EC"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61C0CF6" w14:textId="77777777" w:rsidR="006D051A" w:rsidRPr="00CF71EC"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3D2A15D4" w14:textId="77777777" w:rsidR="006D051A" w:rsidRPr="00CF71EC"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2944567" w14:textId="77777777" w:rsidR="006D051A" w:rsidRPr="00CF71EC"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D373CA9"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B1EFABC"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5EE93DD3"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C6BCECC"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7FEE171D"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4F5C010" w14:textId="77777777" w:rsidR="006D051A" w:rsidRPr="00CF71EC" w:rsidRDefault="006D051A" w:rsidP="00706E3B">
            <w:pPr>
              <w:spacing w:before="20" w:after="20" w:line="240" w:lineRule="auto"/>
              <w:rPr>
                <w:rFonts w:ascii="Arial" w:hAnsi="Arial" w:cs="Arial"/>
                <w:b/>
              </w:rPr>
            </w:pPr>
            <w:r>
              <w:rPr>
                <w:rFonts w:ascii="Arial" w:hAnsi="Arial" w:cs="Arial"/>
                <w:b/>
              </w:rPr>
              <w:t>9.4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2D5FBAE" w14:textId="77777777" w:rsidR="006D051A" w:rsidRPr="009C46BB" w:rsidRDefault="006D051A" w:rsidP="00706E3B">
            <w:pPr>
              <w:spacing w:before="20" w:after="20" w:line="240" w:lineRule="auto"/>
              <w:rPr>
                <w:rFonts w:ascii="Arial" w:hAnsi="Arial" w:cs="Arial"/>
                <w:b/>
                <w:bCs/>
                <w:lang w:val="en-US"/>
              </w:rPr>
            </w:pPr>
            <w:r w:rsidRPr="009C46BB">
              <w:rPr>
                <w:rFonts w:ascii="Arial" w:eastAsia="Times New Roman" w:hAnsi="Arial"/>
                <w:b/>
                <w:bCs/>
                <w:lang w:eastAsia="ja-JP"/>
              </w:rPr>
              <w:t>FS_AIML_App_Ph2</w:t>
            </w:r>
            <w:r w:rsidRPr="009C46BB">
              <w:rPr>
                <w:rFonts w:ascii="Arial" w:hAnsi="Arial" w:cs="Arial"/>
                <w:b/>
                <w:bCs/>
                <w:lang w:val="en-US"/>
              </w:rPr>
              <w:t xml:space="preserve"> – </w:t>
            </w:r>
            <w:r w:rsidRPr="009C46BB">
              <w:rPr>
                <w:rFonts w:ascii="Arial" w:eastAsia="Times New Roman" w:hAnsi="Arial"/>
                <w:b/>
                <w:bCs/>
                <w:lang w:eastAsia="ja-JP"/>
              </w:rPr>
              <w:t>Study on Stage 2 for AI/ML service Phase 2</w:t>
            </w:r>
          </w:p>
          <w:p w14:paraId="76252231" w14:textId="77777777" w:rsidR="006D051A" w:rsidRDefault="006D051A" w:rsidP="00706E3B">
            <w:pPr>
              <w:spacing w:before="20" w:after="20" w:line="240" w:lineRule="auto"/>
              <w:rPr>
                <w:rFonts w:ascii="Arial" w:hAnsi="Arial" w:cs="Arial"/>
                <w:b/>
                <w:bCs/>
                <w:lang w:val="fr-FR"/>
              </w:rPr>
            </w:pPr>
            <w:proofErr w:type="gramStart"/>
            <w:r w:rsidRPr="009C46BB">
              <w:rPr>
                <w:rFonts w:ascii="Arial" w:hAnsi="Arial" w:cs="Arial"/>
                <w:b/>
                <w:bCs/>
                <w:lang w:val="fr-FR"/>
              </w:rPr>
              <w:t>Rapporteur:</w:t>
            </w:r>
            <w:proofErr w:type="gramEnd"/>
            <w:r w:rsidRPr="009C46BB">
              <w:rPr>
                <w:rFonts w:ascii="Arial" w:hAnsi="Arial" w:cs="Arial"/>
                <w:b/>
                <w:bCs/>
                <w:lang w:val="fr-FR"/>
              </w:rPr>
              <w:t xml:space="preserve"> </w:t>
            </w:r>
            <w:r w:rsidRPr="009C46BB">
              <w:rPr>
                <w:rFonts w:ascii="Arial" w:hAnsi="Arial" w:cs="Arial"/>
                <w:b/>
                <w:bCs/>
              </w:rPr>
              <w:t>Emmanouil</w:t>
            </w:r>
            <w:r w:rsidRPr="009C46BB">
              <w:rPr>
                <w:rFonts w:ascii="Arial" w:hAnsi="Arial" w:cs="Arial"/>
                <w:b/>
                <w:bCs/>
                <w:lang w:val="fr-FR"/>
              </w:rPr>
              <w:t xml:space="preserve"> (Manos</w:t>
            </w:r>
            <w:r>
              <w:rPr>
                <w:rFonts w:ascii="Arial" w:hAnsi="Arial" w:cs="Arial"/>
                <w:b/>
                <w:bCs/>
                <w:lang w:val="fr-FR"/>
              </w:rPr>
              <w:t>)</w:t>
            </w:r>
            <w:r w:rsidRPr="00CF71EC">
              <w:rPr>
                <w:rFonts w:ascii="Arial" w:hAnsi="Arial" w:cs="Arial"/>
                <w:b/>
                <w:bCs/>
                <w:lang w:val="fr-FR"/>
              </w:rPr>
              <w:t xml:space="preserve"> Pateromichelakis, Lenovo</w:t>
            </w:r>
          </w:p>
          <w:p w14:paraId="099DA5CB" w14:textId="77777777" w:rsidR="006D051A" w:rsidRPr="00A0400C" w:rsidRDefault="006D051A" w:rsidP="00706E3B">
            <w:pPr>
              <w:spacing w:before="20" w:after="20" w:line="240" w:lineRule="auto"/>
              <w:rPr>
                <w:rFonts w:ascii="Arial" w:hAnsi="Arial" w:cs="Arial"/>
                <w:b/>
                <w:bCs/>
                <w:lang w:val="en-US"/>
              </w:rPr>
            </w:pPr>
            <w:r>
              <w:rPr>
                <w:rFonts w:ascii="Arial" w:hAnsi="Arial" w:cs="Arial"/>
                <w:b/>
                <w:bCs/>
                <w:lang w:val="en-US"/>
              </w:rPr>
              <w:t>27</w:t>
            </w:r>
            <w:r w:rsidRPr="00CF71EC">
              <w:rPr>
                <w:rFonts w:ascii="Arial" w:hAnsi="Arial" w:cs="Arial"/>
                <w:b/>
                <w:bCs/>
                <w:lang w:val="en-US"/>
              </w:rPr>
              <w:t xml:space="preserve"> papers</w:t>
            </w:r>
          </w:p>
        </w:tc>
      </w:tr>
      <w:tr w:rsidR="006D051A" w:rsidRPr="00CF71EC" w14:paraId="1E089B3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BF9A07B"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28E6CB8"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CEDA730"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43395D6"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A07EB77"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CE0FAF7"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CF71EC" w14:paraId="734E2555"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4B3668E3" w14:textId="0952C0A3" w:rsidR="006D051A" w:rsidRPr="002C3401" w:rsidRDefault="00AD32E9" w:rsidP="00706E3B">
            <w:pPr>
              <w:spacing w:before="20" w:after="20" w:line="240" w:lineRule="auto"/>
              <w:rPr>
                <w:rFonts w:ascii="Arial" w:hAnsi="Arial" w:cs="Arial"/>
                <w:bCs/>
                <w:sz w:val="18"/>
                <w:szCs w:val="18"/>
              </w:rPr>
            </w:pPr>
            <w:hyperlink r:id="rId136" w:history="1">
              <w:r w:rsidR="006D051A" w:rsidRPr="002C3401">
                <w:rPr>
                  <w:rStyle w:val="Hyperlink"/>
                  <w:rFonts w:ascii="Arial" w:hAnsi="Arial" w:cs="Arial"/>
                  <w:sz w:val="18"/>
                  <w:szCs w:val="18"/>
                </w:rPr>
                <w:t>S6-254259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0162AE40"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Initial overall evaluations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41C3824D"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46A8E88" w14:textId="77777777" w:rsidR="006D051A" w:rsidRPr="002C3401" w:rsidRDefault="006D051A" w:rsidP="00706E3B">
            <w:pPr>
              <w:rPr>
                <w:rFonts w:ascii="Arial" w:hAnsi="Arial" w:cs="Arial"/>
                <w:sz w:val="18"/>
                <w:szCs w:val="18"/>
              </w:rPr>
            </w:pPr>
            <w:r w:rsidRPr="002C3401">
              <w:rPr>
                <w:rFonts w:ascii="Arial" w:hAnsi="Arial" w:cs="Arial"/>
                <w:color w:val="000000"/>
                <w:sz w:val="18"/>
                <w:szCs w:val="18"/>
              </w:rPr>
              <w:t>pCR</w:t>
            </w:r>
          </w:p>
          <w:p w14:paraId="06EAAC16"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73D86FB4"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i/>
                <w:iCs/>
                <w:color w:val="000000"/>
                <w:sz w:val="18"/>
                <w:szCs w:val="18"/>
              </w:rPr>
              <w:t>Overall Evaluations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1423092" w14:textId="77777777" w:rsidR="006D051A" w:rsidRPr="00E735F3" w:rsidRDefault="006D051A" w:rsidP="00706E3B">
            <w:pPr>
              <w:spacing w:before="20" w:after="20" w:line="240" w:lineRule="auto"/>
              <w:rPr>
                <w:rFonts w:ascii="Arial" w:hAnsi="Arial" w:cs="Arial"/>
                <w:bCs/>
                <w:sz w:val="18"/>
                <w:szCs w:val="18"/>
              </w:rPr>
            </w:pPr>
            <w:r w:rsidRPr="00E735F3">
              <w:rPr>
                <w:rFonts w:ascii="Arial" w:hAnsi="Arial" w:cs="Arial"/>
                <w:bCs/>
                <w:sz w:val="18"/>
                <w:szCs w:val="18"/>
              </w:rPr>
              <w:t>Approved</w:t>
            </w:r>
          </w:p>
        </w:tc>
      </w:tr>
      <w:tr w:rsidR="006D051A" w:rsidRPr="00CF71EC" w14:paraId="02C0270B"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7FB14FC" w14:textId="68B7C878" w:rsidR="006D051A" w:rsidRPr="002C3401" w:rsidRDefault="00AD32E9" w:rsidP="00706E3B">
            <w:pPr>
              <w:spacing w:before="20" w:after="20" w:line="240" w:lineRule="auto"/>
              <w:rPr>
                <w:rFonts w:ascii="Arial" w:hAnsi="Arial" w:cs="Arial"/>
                <w:bCs/>
                <w:sz w:val="18"/>
                <w:szCs w:val="18"/>
              </w:rPr>
            </w:pPr>
            <w:hyperlink r:id="rId137" w:history="1">
              <w:r w:rsidR="006D051A" w:rsidRPr="002C3401">
                <w:rPr>
                  <w:rStyle w:val="Hyperlink"/>
                  <w:rFonts w:ascii="Arial" w:hAnsi="Arial" w:cs="Arial"/>
                  <w:sz w:val="18"/>
                  <w:szCs w:val="18"/>
                </w:rPr>
                <w:t>S6-254218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660B8A1"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Updates to Solution #1 on Enhancement of AIMLE to support model inference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797AAFE"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0879616" w14:textId="77777777" w:rsidR="006D051A" w:rsidRPr="002C3401" w:rsidRDefault="006D051A" w:rsidP="00706E3B">
            <w:pPr>
              <w:rPr>
                <w:rFonts w:ascii="Arial" w:hAnsi="Arial" w:cs="Arial"/>
                <w:sz w:val="18"/>
                <w:szCs w:val="18"/>
              </w:rPr>
            </w:pPr>
            <w:r w:rsidRPr="002C3401">
              <w:rPr>
                <w:rFonts w:ascii="Arial" w:hAnsi="Arial" w:cs="Arial"/>
                <w:color w:val="000000"/>
                <w:sz w:val="18"/>
                <w:szCs w:val="18"/>
              </w:rPr>
              <w:t>pCR</w:t>
            </w:r>
          </w:p>
          <w:p w14:paraId="5C958C3A"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0317CC9"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i/>
                <w:iCs/>
                <w:color w:val="000000"/>
                <w:sz w:val="18"/>
                <w:szCs w:val="18"/>
              </w:rPr>
              <w:t>Solution#1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58D248E" w14:textId="77777777" w:rsidR="006D051A" w:rsidRPr="004C1071" w:rsidRDefault="006D051A" w:rsidP="00706E3B">
            <w:pPr>
              <w:spacing w:before="20" w:after="20" w:line="240" w:lineRule="auto"/>
              <w:rPr>
                <w:rFonts w:ascii="Arial" w:hAnsi="Arial" w:cs="Arial"/>
                <w:bCs/>
                <w:sz w:val="18"/>
                <w:szCs w:val="18"/>
              </w:rPr>
            </w:pPr>
            <w:r w:rsidRPr="004C1071">
              <w:rPr>
                <w:rFonts w:ascii="Arial" w:hAnsi="Arial" w:cs="Arial"/>
                <w:bCs/>
                <w:sz w:val="18"/>
                <w:szCs w:val="18"/>
              </w:rPr>
              <w:t>Revised to S6-254385</w:t>
            </w:r>
          </w:p>
        </w:tc>
      </w:tr>
      <w:tr w:rsidR="006D051A" w:rsidRPr="00CF71EC" w14:paraId="313149C2"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0A6811A" w14:textId="77777777" w:rsidR="006D051A" w:rsidRPr="004C1071" w:rsidRDefault="006D051A" w:rsidP="00706E3B">
            <w:pPr>
              <w:spacing w:before="20" w:after="20" w:line="240" w:lineRule="auto"/>
            </w:pPr>
            <w:r w:rsidRPr="004C1071">
              <w:rPr>
                <w:rFonts w:ascii="Arial" w:hAnsi="Arial" w:cs="Arial"/>
                <w:sz w:val="18"/>
              </w:rPr>
              <w:t>S6-254385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EB38D74" w14:textId="77777777" w:rsidR="006D051A" w:rsidRPr="004C1071" w:rsidRDefault="006D051A" w:rsidP="00706E3B">
            <w:pPr>
              <w:spacing w:before="20" w:after="20" w:line="240" w:lineRule="auto"/>
              <w:rPr>
                <w:rFonts w:ascii="Arial" w:hAnsi="Arial" w:cs="Arial"/>
                <w:sz w:val="18"/>
                <w:szCs w:val="18"/>
              </w:rPr>
            </w:pPr>
            <w:r w:rsidRPr="004C1071">
              <w:rPr>
                <w:rFonts w:ascii="Arial" w:hAnsi="Arial" w:cs="Arial"/>
                <w:sz w:val="18"/>
                <w:szCs w:val="18"/>
              </w:rPr>
              <w:t>Updates to Solution #1 on Enhancement of AIMLE to support model inference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9465ECD" w14:textId="77777777" w:rsidR="006D051A" w:rsidRPr="004C1071" w:rsidRDefault="006D051A" w:rsidP="00706E3B">
            <w:pPr>
              <w:spacing w:before="20" w:after="20" w:line="240" w:lineRule="auto"/>
              <w:rPr>
                <w:rFonts w:ascii="Arial" w:hAnsi="Arial" w:cs="Arial"/>
                <w:sz w:val="18"/>
                <w:szCs w:val="18"/>
              </w:rPr>
            </w:pPr>
            <w:r w:rsidRPr="004C1071">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BAFB922" w14:textId="77777777" w:rsidR="006D051A" w:rsidRPr="004C1071" w:rsidRDefault="006D051A" w:rsidP="00706E3B">
            <w:pPr>
              <w:rPr>
                <w:rFonts w:ascii="Arial" w:hAnsi="Arial" w:cs="Arial"/>
                <w:sz w:val="18"/>
                <w:szCs w:val="18"/>
              </w:rPr>
            </w:pPr>
            <w:r w:rsidRPr="004C1071">
              <w:rPr>
                <w:rFonts w:ascii="Arial" w:hAnsi="Arial" w:cs="Arial"/>
                <w:sz w:val="18"/>
                <w:szCs w:val="18"/>
              </w:rPr>
              <w:t>pCR</w:t>
            </w:r>
          </w:p>
          <w:p w14:paraId="7F5E454F" w14:textId="77777777" w:rsidR="006D051A" w:rsidRPr="004C1071" w:rsidRDefault="006D051A" w:rsidP="00706E3B">
            <w:pPr>
              <w:rPr>
                <w:rFonts w:ascii="Arial" w:hAnsi="Arial" w:cs="Arial"/>
                <w:sz w:val="18"/>
                <w:szCs w:val="18"/>
              </w:rPr>
            </w:pPr>
            <w:r w:rsidRPr="004C1071">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E95E07B" w14:textId="77777777" w:rsidR="006D051A" w:rsidRDefault="006D051A" w:rsidP="00706E3B">
            <w:pPr>
              <w:spacing w:before="20" w:after="20" w:line="240" w:lineRule="auto"/>
              <w:rPr>
                <w:rFonts w:ascii="Arial" w:hAnsi="Arial" w:cs="Arial"/>
                <w:i/>
                <w:iCs/>
                <w:color w:val="000000"/>
                <w:sz w:val="18"/>
                <w:szCs w:val="18"/>
              </w:rPr>
            </w:pPr>
            <w:r w:rsidRPr="004C1071">
              <w:rPr>
                <w:rFonts w:ascii="Arial" w:hAnsi="Arial" w:cs="Arial"/>
                <w:iCs/>
                <w:sz w:val="18"/>
                <w:szCs w:val="18"/>
              </w:rPr>
              <w:t>Revision of S6-254218.</w:t>
            </w:r>
          </w:p>
          <w:p w14:paraId="36D1C765" w14:textId="77777777" w:rsidR="006D051A" w:rsidRDefault="006D051A" w:rsidP="00706E3B">
            <w:pPr>
              <w:spacing w:before="20" w:after="20" w:line="240" w:lineRule="auto"/>
              <w:rPr>
                <w:rFonts w:ascii="Arial" w:hAnsi="Arial" w:cs="Arial"/>
                <w:i/>
                <w:iCs/>
                <w:color w:val="000000"/>
                <w:sz w:val="18"/>
                <w:szCs w:val="18"/>
              </w:rPr>
            </w:pPr>
            <w:r w:rsidRPr="004C1071">
              <w:rPr>
                <w:rFonts w:ascii="Arial" w:hAnsi="Arial" w:cs="Arial"/>
                <w:i/>
                <w:iCs/>
                <w:color w:val="000000"/>
                <w:sz w:val="18"/>
                <w:szCs w:val="18"/>
              </w:rPr>
              <w:t>Solution#1 update</w:t>
            </w:r>
          </w:p>
          <w:p w14:paraId="28DB3912" w14:textId="77777777" w:rsidR="006D051A" w:rsidRPr="002C3401" w:rsidRDefault="006D051A" w:rsidP="00706E3B">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D293709" w14:textId="77777777" w:rsidR="006D051A" w:rsidRPr="004C1071" w:rsidRDefault="006D051A" w:rsidP="00706E3B">
            <w:pPr>
              <w:spacing w:before="20" w:after="20" w:line="240" w:lineRule="auto"/>
              <w:rPr>
                <w:rFonts w:ascii="Arial" w:hAnsi="Arial" w:cs="Arial"/>
                <w:bCs/>
                <w:sz w:val="18"/>
                <w:szCs w:val="18"/>
              </w:rPr>
            </w:pPr>
          </w:p>
        </w:tc>
      </w:tr>
      <w:tr w:rsidR="006D051A" w:rsidRPr="00CF71EC" w14:paraId="66839F6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AE76A1F" w14:textId="19EB3749" w:rsidR="006D051A" w:rsidRPr="002C3401" w:rsidRDefault="00AD32E9" w:rsidP="00706E3B">
            <w:pPr>
              <w:spacing w:before="20" w:after="20" w:line="240" w:lineRule="auto"/>
              <w:rPr>
                <w:rFonts w:ascii="Arial" w:hAnsi="Arial" w:cs="Arial"/>
                <w:bCs/>
                <w:sz w:val="18"/>
                <w:szCs w:val="18"/>
              </w:rPr>
            </w:pPr>
            <w:hyperlink r:id="rId138" w:history="1">
              <w:r w:rsidR="006D051A" w:rsidRPr="002C3401">
                <w:rPr>
                  <w:rStyle w:val="Hyperlink"/>
                  <w:rFonts w:ascii="Arial" w:hAnsi="Arial" w:cs="Arial"/>
                  <w:sz w:val="18"/>
                  <w:szCs w:val="18"/>
                </w:rPr>
                <w:t>S6-254085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ADF0E84"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pCR Solution #2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A3C9CF8"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InterDigital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25EA6B8" w14:textId="77777777" w:rsidR="006D051A" w:rsidRPr="002C3401" w:rsidRDefault="006D051A" w:rsidP="00706E3B">
            <w:pPr>
              <w:rPr>
                <w:rFonts w:ascii="Arial" w:hAnsi="Arial" w:cs="Arial"/>
                <w:sz w:val="18"/>
                <w:szCs w:val="18"/>
              </w:rPr>
            </w:pPr>
            <w:r w:rsidRPr="002C3401">
              <w:rPr>
                <w:rFonts w:ascii="Arial" w:hAnsi="Arial" w:cs="Arial"/>
                <w:color w:val="000000"/>
                <w:sz w:val="18"/>
                <w:szCs w:val="18"/>
              </w:rPr>
              <w:t>pCR</w:t>
            </w:r>
          </w:p>
          <w:p w14:paraId="542EA567"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C8C41FA"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i/>
                <w:iCs/>
                <w:color w:val="000000"/>
                <w:sz w:val="18"/>
                <w:szCs w:val="18"/>
              </w:rPr>
              <w:t>Solution#2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BCBDA54" w14:textId="77777777" w:rsidR="006D051A" w:rsidRPr="004C1071" w:rsidRDefault="006D051A" w:rsidP="00706E3B">
            <w:pPr>
              <w:spacing w:before="20" w:after="20" w:line="240" w:lineRule="auto"/>
              <w:rPr>
                <w:rFonts w:ascii="Arial" w:hAnsi="Arial" w:cs="Arial"/>
                <w:bCs/>
                <w:sz w:val="18"/>
                <w:szCs w:val="18"/>
              </w:rPr>
            </w:pPr>
            <w:r w:rsidRPr="004C1071">
              <w:rPr>
                <w:rFonts w:ascii="Arial" w:hAnsi="Arial" w:cs="Arial"/>
                <w:bCs/>
                <w:sz w:val="18"/>
                <w:szCs w:val="18"/>
              </w:rPr>
              <w:t>Revised to S6-254386</w:t>
            </w:r>
          </w:p>
        </w:tc>
      </w:tr>
      <w:tr w:rsidR="006D051A" w:rsidRPr="00CF71EC" w14:paraId="55F2B3EC"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28833C6" w14:textId="77777777" w:rsidR="006D051A" w:rsidRPr="004C1071" w:rsidRDefault="006D051A" w:rsidP="00706E3B">
            <w:pPr>
              <w:spacing w:before="20" w:after="20" w:line="240" w:lineRule="auto"/>
            </w:pPr>
            <w:r w:rsidRPr="004C1071">
              <w:rPr>
                <w:rFonts w:ascii="Arial" w:hAnsi="Arial" w:cs="Arial"/>
                <w:sz w:val="18"/>
              </w:rPr>
              <w:t>S6-254386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E371397" w14:textId="77777777" w:rsidR="006D051A" w:rsidRPr="004C1071" w:rsidRDefault="006D051A" w:rsidP="00706E3B">
            <w:pPr>
              <w:spacing w:before="20" w:after="20" w:line="240" w:lineRule="auto"/>
              <w:rPr>
                <w:rFonts w:ascii="Arial" w:hAnsi="Arial" w:cs="Arial"/>
                <w:sz w:val="18"/>
                <w:szCs w:val="18"/>
              </w:rPr>
            </w:pPr>
            <w:r w:rsidRPr="004C1071">
              <w:rPr>
                <w:rFonts w:ascii="Arial" w:hAnsi="Arial" w:cs="Arial"/>
                <w:sz w:val="18"/>
                <w:szCs w:val="18"/>
              </w:rPr>
              <w:t>pCR Solution #2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1F74778" w14:textId="77777777" w:rsidR="006D051A" w:rsidRPr="004C1071" w:rsidRDefault="006D051A" w:rsidP="00706E3B">
            <w:pPr>
              <w:spacing w:before="20" w:after="20" w:line="240" w:lineRule="auto"/>
              <w:rPr>
                <w:rFonts w:ascii="Arial" w:hAnsi="Arial" w:cs="Arial"/>
                <w:sz w:val="18"/>
                <w:szCs w:val="18"/>
              </w:rPr>
            </w:pPr>
            <w:r w:rsidRPr="004C1071">
              <w:rPr>
                <w:rFonts w:ascii="Arial" w:hAnsi="Arial" w:cs="Arial"/>
                <w:sz w:val="18"/>
                <w:szCs w:val="18"/>
              </w:rPr>
              <w:t>InterDigital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67DA89A" w14:textId="77777777" w:rsidR="006D051A" w:rsidRPr="004C1071" w:rsidRDefault="006D051A" w:rsidP="00706E3B">
            <w:pPr>
              <w:rPr>
                <w:rFonts w:ascii="Arial" w:hAnsi="Arial" w:cs="Arial"/>
                <w:sz w:val="18"/>
                <w:szCs w:val="18"/>
              </w:rPr>
            </w:pPr>
            <w:r w:rsidRPr="004C1071">
              <w:rPr>
                <w:rFonts w:ascii="Arial" w:hAnsi="Arial" w:cs="Arial"/>
                <w:sz w:val="18"/>
                <w:szCs w:val="18"/>
              </w:rPr>
              <w:t>pCR</w:t>
            </w:r>
          </w:p>
          <w:p w14:paraId="5DB9E5E6" w14:textId="77777777" w:rsidR="006D051A" w:rsidRPr="004C1071" w:rsidRDefault="006D051A" w:rsidP="00706E3B">
            <w:pPr>
              <w:rPr>
                <w:rFonts w:ascii="Arial" w:hAnsi="Arial" w:cs="Arial"/>
                <w:sz w:val="18"/>
                <w:szCs w:val="18"/>
              </w:rPr>
            </w:pPr>
            <w:r w:rsidRPr="004C1071">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FB58D1C" w14:textId="77777777" w:rsidR="006D051A" w:rsidRDefault="006D051A" w:rsidP="00706E3B">
            <w:pPr>
              <w:spacing w:before="20" w:after="20" w:line="240" w:lineRule="auto"/>
              <w:rPr>
                <w:rFonts w:ascii="Arial" w:hAnsi="Arial" w:cs="Arial"/>
                <w:i/>
                <w:iCs/>
                <w:color w:val="000000"/>
                <w:sz w:val="18"/>
                <w:szCs w:val="18"/>
              </w:rPr>
            </w:pPr>
            <w:r w:rsidRPr="004C1071">
              <w:rPr>
                <w:rFonts w:ascii="Arial" w:hAnsi="Arial" w:cs="Arial"/>
                <w:iCs/>
                <w:sz w:val="18"/>
                <w:szCs w:val="18"/>
              </w:rPr>
              <w:t>Revision of S6-254085.</w:t>
            </w:r>
          </w:p>
          <w:p w14:paraId="32F33BDF" w14:textId="77777777" w:rsidR="006D051A" w:rsidRDefault="006D051A" w:rsidP="00706E3B">
            <w:pPr>
              <w:spacing w:before="20" w:after="20" w:line="240" w:lineRule="auto"/>
              <w:rPr>
                <w:rFonts w:ascii="Arial" w:hAnsi="Arial" w:cs="Arial"/>
                <w:i/>
                <w:iCs/>
                <w:color w:val="000000"/>
                <w:sz w:val="18"/>
                <w:szCs w:val="18"/>
              </w:rPr>
            </w:pPr>
            <w:r w:rsidRPr="004C1071">
              <w:rPr>
                <w:rFonts w:ascii="Arial" w:hAnsi="Arial" w:cs="Arial"/>
                <w:i/>
                <w:iCs/>
                <w:color w:val="000000"/>
                <w:sz w:val="18"/>
                <w:szCs w:val="18"/>
              </w:rPr>
              <w:t>Solution#2 update</w:t>
            </w:r>
          </w:p>
          <w:p w14:paraId="384CA58A" w14:textId="77777777" w:rsidR="006D051A" w:rsidRPr="002C3401" w:rsidRDefault="006D051A" w:rsidP="00706E3B">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F777C91" w14:textId="77777777" w:rsidR="006D051A" w:rsidRPr="004C1071" w:rsidRDefault="006D051A" w:rsidP="00706E3B">
            <w:pPr>
              <w:spacing w:before="20" w:after="20" w:line="240" w:lineRule="auto"/>
              <w:rPr>
                <w:rFonts w:ascii="Arial" w:hAnsi="Arial" w:cs="Arial"/>
                <w:bCs/>
                <w:sz w:val="18"/>
                <w:szCs w:val="18"/>
              </w:rPr>
            </w:pPr>
          </w:p>
        </w:tc>
      </w:tr>
      <w:tr w:rsidR="006D051A" w:rsidRPr="00CF71EC" w14:paraId="3910EEED"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AED3847" w14:textId="7BEB73E2" w:rsidR="006D051A" w:rsidRPr="002C3401" w:rsidRDefault="00AD32E9" w:rsidP="00706E3B">
            <w:pPr>
              <w:spacing w:before="20" w:after="20" w:line="240" w:lineRule="auto"/>
              <w:rPr>
                <w:rFonts w:ascii="Arial" w:hAnsi="Arial" w:cs="Arial"/>
                <w:bCs/>
                <w:sz w:val="18"/>
                <w:szCs w:val="18"/>
              </w:rPr>
            </w:pPr>
            <w:hyperlink r:id="rId139" w:history="1">
              <w:r w:rsidR="006D051A" w:rsidRPr="002C3401">
                <w:rPr>
                  <w:rStyle w:val="Hyperlink"/>
                  <w:rFonts w:ascii="Arial" w:hAnsi="Arial" w:cs="Arial"/>
                  <w:sz w:val="18"/>
                  <w:szCs w:val="18"/>
                </w:rPr>
                <w:t>S6-254219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994E9F0"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Updates to Solution #2 on AIMLE data management assistance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0DF767A"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7D0FB70" w14:textId="77777777" w:rsidR="006D051A" w:rsidRPr="002C3401" w:rsidRDefault="006D051A" w:rsidP="00706E3B">
            <w:pPr>
              <w:rPr>
                <w:rFonts w:ascii="Arial" w:hAnsi="Arial" w:cs="Arial"/>
                <w:sz w:val="18"/>
                <w:szCs w:val="18"/>
              </w:rPr>
            </w:pPr>
            <w:r w:rsidRPr="002C3401">
              <w:rPr>
                <w:rFonts w:ascii="Arial" w:hAnsi="Arial" w:cs="Arial"/>
                <w:color w:val="000000"/>
                <w:sz w:val="18"/>
                <w:szCs w:val="18"/>
              </w:rPr>
              <w:t>pCR</w:t>
            </w:r>
          </w:p>
          <w:p w14:paraId="074ADEB8"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E4EE2F4"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i/>
                <w:iCs/>
                <w:color w:val="000000"/>
                <w:sz w:val="18"/>
                <w:szCs w:val="18"/>
              </w:rPr>
              <w:t>Solution#2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36587A1" w14:textId="77777777" w:rsidR="006D051A" w:rsidRPr="008A5175" w:rsidRDefault="006D051A" w:rsidP="00706E3B">
            <w:pPr>
              <w:spacing w:before="20" w:after="20" w:line="240" w:lineRule="auto"/>
              <w:rPr>
                <w:rFonts w:ascii="Arial" w:hAnsi="Arial" w:cs="Arial"/>
                <w:bCs/>
                <w:sz w:val="18"/>
                <w:szCs w:val="18"/>
              </w:rPr>
            </w:pPr>
            <w:r w:rsidRPr="008A5175">
              <w:rPr>
                <w:rFonts w:ascii="Arial" w:hAnsi="Arial" w:cs="Arial"/>
                <w:bCs/>
                <w:sz w:val="18"/>
                <w:szCs w:val="18"/>
              </w:rPr>
              <w:t>Revised to S6-254387</w:t>
            </w:r>
          </w:p>
        </w:tc>
      </w:tr>
      <w:tr w:rsidR="006D051A" w:rsidRPr="00CF71EC" w14:paraId="59944174"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9AABFDB" w14:textId="77777777" w:rsidR="006D051A" w:rsidRPr="008A5175" w:rsidRDefault="006D051A" w:rsidP="00706E3B">
            <w:pPr>
              <w:spacing w:before="20" w:after="20" w:line="240" w:lineRule="auto"/>
            </w:pPr>
            <w:r w:rsidRPr="008A5175">
              <w:rPr>
                <w:rFonts w:ascii="Arial" w:hAnsi="Arial" w:cs="Arial"/>
                <w:sz w:val="18"/>
              </w:rPr>
              <w:t>S6-254387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68F1286" w14:textId="77777777" w:rsidR="006D051A" w:rsidRPr="008A5175" w:rsidRDefault="006D051A" w:rsidP="00706E3B">
            <w:pPr>
              <w:spacing w:before="20" w:after="20" w:line="240" w:lineRule="auto"/>
              <w:rPr>
                <w:rFonts w:ascii="Arial" w:hAnsi="Arial" w:cs="Arial"/>
                <w:sz w:val="18"/>
                <w:szCs w:val="18"/>
              </w:rPr>
            </w:pPr>
            <w:r w:rsidRPr="008A5175">
              <w:rPr>
                <w:rFonts w:ascii="Arial" w:hAnsi="Arial" w:cs="Arial"/>
                <w:sz w:val="18"/>
                <w:szCs w:val="18"/>
              </w:rPr>
              <w:t>Updates to Solution #2 on AIMLE data management assistance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9C6499D" w14:textId="77777777" w:rsidR="006D051A" w:rsidRPr="008A5175" w:rsidRDefault="006D051A" w:rsidP="00706E3B">
            <w:pPr>
              <w:spacing w:before="20" w:after="20" w:line="240" w:lineRule="auto"/>
              <w:rPr>
                <w:rFonts w:ascii="Arial" w:hAnsi="Arial" w:cs="Arial"/>
                <w:sz w:val="18"/>
                <w:szCs w:val="18"/>
              </w:rPr>
            </w:pPr>
            <w:r w:rsidRPr="008A5175">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702E8F3" w14:textId="77777777" w:rsidR="006D051A" w:rsidRPr="008A5175" w:rsidRDefault="006D051A" w:rsidP="00706E3B">
            <w:pPr>
              <w:rPr>
                <w:rFonts w:ascii="Arial" w:hAnsi="Arial" w:cs="Arial"/>
                <w:sz w:val="18"/>
                <w:szCs w:val="18"/>
              </w:rPr>
            </w:pPr>
            <w:r w:rsidRPr="008A5175">
              <w:rPr>
                <w:rFonts w:ascii="Arial" w:hAnsi="Arial" w:cs="Arial"/>
                <w:sz w:val="18"/>
                <w:szCs w:val="18"/>
              </w:rPr>
              <w:t>pCR</w:t>
            </w:r>
          </w:p>
          <w:p w14:paraId="15AF6EBF" w14:textId="77777777" w:rsidR="006D051A" w:rsidRPr="008A5175" w:rsidRDefault="006D051A" w:rsidP="00706E3B">
            <w:pPr>
              <w:rPr>
                <w:rFonts w:ascii="Arial" w:hAnsi="Arial" w:cs="Arial"/>
                <w:sz w:val="18"/>
                <w:szCs w:val="18"/>
              </w:rPr>
            </w:pPr>
            <w:r w:rsidRPr="008A5175">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6385F45" w14:textId="77777777" w:rsidR="006D051A" w:rsidRDefault="006D051A" w:rsidP="00706E3B">
            <w:pPr>
              <w:spacing w:before="20" w:after="20" w:line="240" w:lineRule="auto"/>
              <w:rPr>
                <w:rFonts w:ascii="Arial" w:hAnsi="Arial" w:cs="Arial"/>
                <w:i/>
                <w:iCs/>
                <w:color w:val="000000"/>
                <w:sz w:val="18"/>
                <w:szCs w:val="18"/>
              </w:rPr>
            </w:pPr>
            <w:r w:rsidRPr="008A5175">
              <w:rPr>
                <w:rFonts w:ascii="Arial" w:hAnsi="Arial" w:cs="Arial"/>
                <w:iCs/>
                <w:sz w:val="18"/>
                <w:szCs w:val="18"/>
              </w:rPr>
              <w:t>Revision of S6-254219.</w:t>
            </w:r>
          </w:p>
          <w:p w14:paraId="3BAB914A" w14:textId="77777777" w:rsidR="006D051A" w:rsidRDefault="006D051A" w:rsidP="00706E3B">
            <w:pPr>
              <w:spacing w:before="20" w:after="20" w:line="240" w:lineRule="auto"/>
              <w:rPr>
                <w:rFonts w:ascii="Arial" w:hAnsi="Arial" w:cs="Arial"/>
                <w:i/>
                <w:iCs/>
                <w:color w:val="000000"/>
                <w:sz w:val="18"/>
                <w:szCs w:val="18"/>
              </w:rPr>
            </w:pPr>
            <w:r w:rsidRPr="008A5175">
              <w:rPr>
                <w:rFonts w:ascii="Arial" w:hAnsi="Arial" w:cs="Arial"/>
                <w:i/>
                <w:iCs/>
                <w:color w:val="000000"/>
                <w:sz w:val="18"/>
                <w:szCs w:val="18"/>
              </w:rPr>
              <w:t>Solution#2 update</w:t>
            </w:r>
          </w:p>
          <w:p w14:paraId="3FF198B4" w14:textId="77777777" w:rsidR="006D051A" w:rsidRPr="002C3401" w:rsidRDefault="006D051A" w:rsidP="00706E3B">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27BFC8B" w14:textId="77777777" w:rsidR="006D051A" w:rsidRPr="008A5175" w:rsidRDefault="006D051A" w:rsidP="00706E3B">
            <w:pPr>
              <w:spacing w:before="20" w:after="20" w:line="240" w:lineRule="auto"/>
              <w:rPr>
                <w:rFonts w:ascii="Arial" w:hAnsi="Arial" w:cs="Arial"/>
                <w:bCs/>
                <w:sz w:val="18"/>
                <w:szCs w:val="18"/>
              </w:rPr>
            </w:pPr>
          </w:p>
        </w:tc>
      </w:tr>
      <w:tr w:rsidR="006D051A" w:rsidRPr="00CF71EC" w14:paraId="11DB56C5"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79FDAA1" w14:textId="05ACB794" w:rsidR="006D051A" w:rsidRPr="002C3401" w:rsidRDefault="00AD32E9" w:rsidP="00706E3B">
            <w:pPr>
              <w:spacing w:before="20" w:after="20" w:line="240" w:lineRule="auto"/>
              <w:rPr>
                <w:rFonts w:ascii="Arial" w:hAnsi="Arial" w:cs="Arial"/>
                <w:bCs/>
                <w:sz w:val="18"/>
                <w:szCs w:val="18"/>
              </w:rPr>
            </w:pPr>
            <w:hyperlink r:id="rId140" w:history="1">
              <w:r w:rsidR="006D051A" w:rsidRPr="002C3401">
                <w:rPr>
                  <w:rStyle w:val="Hyperlink"/>
                  <w:rFonts w:ascii="Arial" w:hAnsi="Arial" w:cs="Arial"/>
                  <w:sz w:val="18"/>
                  <w:szCs w:val="18"/>
                </w:rPr>
                <w:t>S6-254065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A932403"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Solution #4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9D9528B"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InterDigital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14074F6" w14:textId="77777777" w:rsidR="006D051A" w:rsidRPr="002C3401" w:rsidRDefault="006D051A" w:rsidP="00706E3B">
            <w:pPr>
              <w:rPr>
                <w:rFonts w:ascii="Arial" w:hAnsi="Arial" w:cs="Arial"/>
                <w:sz w:val="18"/>
                <w:szCs w:val="18"/>
              </w:rPr>
            </w:pPr>
            <w:r w:rsidRPr="002C3401">
              <w:rPr>
                <w:rFonts w:ascii="Arial" w:hAnsi="Arial" w:cs="Arial"/>
                <w:color w:val="000000"/>
                <w:sz w:val="18"/>
                <w:szCs w:val="18"/>
              </w:rPr>
              <w:t>pCR</w:t>
            </w:r>
          </w:p>
          <w:p w14:paraId="00D3F2BD"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E13E951"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i/>
                <w:iCs/>
                <w:color w:val="000000"/>
                <w:sz w:val="18"/>
                <w:szCs w:val="18"/>
              </w:rPr>
              <w:t>Solution#4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CEAAC28" w14:textId="77777777" w:rsidR="006D051A" w:rsidRPr="008A5175" w:rsidRDefault="006D051A" w:rsidP="00706E3B">
            <w:pPr>
              <w:spacing w:before="20" w:after="20" w:line="240" w:lineRule="auto"/>
              <w:rPr>
                <w:rFonts w:ascii="Arial" w:hAnsi="Arial" w:cs="Arial"/>
                <w:bCs/>
                <w:sz w:val="18"/>
                <w:szCs w:val="18"/>
              </w:rPr>
            </w:pPr>
            <w:r w:rsidRPr="008A5175">
              <w:rPr>
                <w:rFonts w:ascii="Arial" w:hAnsi="Arial" w:cs="Arial"/>
                <w:bCs/>
                <w:sz w:val="18"/>
                <w:szCs w:val="18"/>
              </w:rPr>
              <w:t>Revised to S6-254388</w:t>
            </w:r>
          </w:p>
        </w:tc>
      </w:tr>
      <w:tr w:rsidR="006D051A" w:rsidRPr="00CF71EC" w14:paraId="1AD59D7B"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69C8E0C" w14:textId="77777777" w:rsidR="006D051A" w:rsidRPr="008A5175" w:rsidRDefault="006D051A" w:rsidP="00706E3B">
            <w:pPr>
              <w:spacing w:before="20" w:after="20" w:line="240" w:lineRule="auto"/>
            </w:pPr>
            <w:r w:rsidRPr="008A5175">
              <w:rPr>
                <w:rFonts w:ascii="Arial" w:hAnsi="Arial" w:cs="Arial"/>
                <w:sz w:val="18"/>
              </w:rPr>
              <w:t>S6-254388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F022AF7" w14:textId="77777777" w:rsidR="006D051A" w:rsidRPr="008A5175" w:rsidRDefault="006D051A" w:rsidP="00706E3B">
            <w:pPr>
              <w:spacing w:before="20" w:after="20" w:line="240" w:lineRule="auto"/>
              <w:rPr>
                <w:rFonts w:ascii="Arial" w:hAnsi="Arial" w:cs="Arial"/>
                <w:sz w:val="18"/>
                <w:szCs w:val="18"/>
              </w:rPr>
            </w:pPr>
            <w:r w:rsidRPr="008A5175">
              <w:rPr>
                <w:rFonts w:ascii="Arial" w:hAnsi="Arial" w:cs="Arial"/>
                <w:sz w:val="18"/>
                <w:szCs w:val="18"/>
              </w:rPr>
              <w:t>Solution #4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1371FF1" w14:textId="77777777" w:rsidR="006D051A" w:rsidRPr="008A5175" w:rsidRDefault="006D051A" w:rsidP="00706E3B">
            <w:pPr>
              <w:spacing w:before="20" w:after="20" w:line="240" w:lineRule="auto"/>
              <w:rPr>
                <w:rFonts w:ascii="Arial" w:hAnsi="Arial" w:cs="Arial"/>
                <w:sz w:val="18"/>
                <w:szCs w:val="18"/>
              </w:rPr>
            </w:pPr>
            <w:r w:rsidRPr="008A5175">
              <w:rPr>
                <w:rFonts w:ascii="Arial" w:hAnsi="Arial" w:cs="Arial"/>
                <w:sz w:val="18"/>
                <w:szCs w:val="18"/>
              </w:rPr>
              <w:t>InterDigital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AD15510" w14:textId="77777777" w:rsidR="006D051A" w:rsidRPr="008A5175" w:rsidRDefault="006D051A" w:rsidP="00706E3B">
            <w:pPr>
              <w:rPr>
                <w:rFonts w:ascii="Arial" w:hAnsi="Arial" w:cs="Arial"/>
                <w:sz w:val="18"/>
                <w:szCs w:val="18"/>
              </w:rPr>
            </w:pPr>
            <w:r w:rsidRPr="008A5175">
              <w:rPr>
                <w:rFonts w:ascii="Arial" w:hAnsi="Arial" w:cs="Arial"/>
                <w:sz w:val="18"/>
                <w:szCs w:val="18"/>
              </w:rPr>
              <w:t>pCR</w:t>
            </w:r>
          </w:p>
          <w:p w14:paraId="7BB93208" w14:textId="77777777" w:rsidR="006D051A" w:rsidRPr="008A5175" w:rsidRDefault="006D051A" w:rsidP="00706E3B">
            <w:pPr>
              <w:rPr>
                <w:rFonts w:ascii="Arial" w:hAnsi="Arial" w:cs="Arial"/>
                <w:sz w:val="18"/>
                <w:szCs w:val="18"/>
              </w:rPr>
            </w:pPr>
            <w:r w:rsidRPr="008A5175">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AC15A6A" w14:textId="77777777" w:rsidR="006D051A" w:rsidRDefault="006D051A" w:rsidP="00706E3B">
            <w:pPr>
              <w:spacing w:before="20" w:after="20" w:line="240" w:lineRule="auto"/>
              <w:rPr>
                <w:rFonts w:ascii="Arial" w:hAnsi="Arial" w:cs="Arial"/>
                <w:i/>
                <w:iCs/>
                <w:color w:val="000000"/>
                <w:sz w:val="18"/>
                <w:szCs w:val="18"/>
              </w:rPr>
            </w:pPr>
            <w:r w:rsidRPr="008A5175">
              <w:rPr>
                <w:rFonts w:ascii="Arial" w:hAnsi="Arial" w:cs="Arial"/>
                <w:iCs/>
                <w:sz w:val="18"/>
                <w:szCs w:val="18"/>
              </w:rPr>
              <w:t>Revision of S6-254065.</w:t>
            </w:r>
          </w:p>
          <w:p w14:paraId="36B65193" w14:textId="77777777" w:rsidR="006D051A" w:rsidRDefault="006D051A" w:rsidP="00706E3B">
            <w:pPr>
              <w:spacing w:before="20" w:after="20" w:line="240" w:lineRule="auto"/>
              <w:rPr>
                <w:rFonts w:ascii="Arial" w:hAnsi="Arial" w:cs="Arial"/>
                <w:i/>
                <w:iCs/>
                <w:color w:val="000000"/>
                <w:sz w:val="18"/>
                <w:szCs w:val="18"/>
              </w:rPr>
            </w:pPr>
            <w:r w:rsidRPr="008A5175">
              <w:rPr>
                <w:rFonts w:ascii="Arial" w:hAnsi="Arial" w:cs="Arial"/>
                <w:i/>
                <w:iCs/>
                <w:color w:val="000000"/>
                <w:sz w:val="18"/>
                <w:szCs w:val="18"/>
              </w:rPr>
              <w:t>Solution#4 update</w:t>
            </w:r>
          </w:p>
          <w:p w14:paraId="0B644FAB" w14:textId="77777777" w:rsidR="006D051A" w:rsidRPr="002C3401" w:rsidRDefault="006D051A" w:rsidP="00706E3B">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2510FBD" w14:textId="77777777" w:rsidR="006D051A" w:rsidRPr="008A5175" w:rsidRDefault="006D051A" w:rsidP="00706E3B">
            <w:pPr>
              <w:spacing w:before="20" w:after="20" w:line="240" w:lineRule="auto"/>
              <w:rPr>
                <w:rFonts w:ascii="Arial" w:hAnsi="Arial" w:cs="Arial"/>
                <w:bCs/>
                <w:sz w:val="18"/>
                <w:szCs w:val="18"/>
              </w:rPr>
            </w:pPr>
          </w:p>
        </w:tc>
      </w:tr>
      <w:tr w:rsidR="006D051A" w:rsidRPr="00CF71EC" w14:paraId="754CAEC0"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100726AB" w14:textId="17369FE1" w:rsidR="006D051A" w:rsidRPr="002C3401" w:rsidRDefault="00AD32E9" w:rsidP="00706E3B">
            <w:pPr>
              <w:spacing w:before="20" w:after="20" w:line="240" w:lineRule="auto"/>
              <w:rPr>
                <w:rFonts w:ascii="Arial" w:hAnsi="Arial" w:cs="Arial"/>
                <w:bCs/>
                <w:sz w:val="18"/>
                <w:szCs w:val="18"/>
              </w:rPr>
            </w:pPr>
            <w:hyperlink r:id="rId141" w:history="1">
              <w:r w:rsidR="006D051A" w:rsidRPr="002C3401">
                <w:rPr>
                  <w:rStyle w:val="Hyperlink"/>
                  <w:rFonts w:ascii="Arial" w:hAnsi="Arial" w:cs="Arial"/>
                  <w:sz w:val="18"/>
                  <w:szCs w:val="18"/>
                </w:rPr>
                <w:t>S6-254260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7D631D53"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Solution 5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5E68E3A0"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8F14F4F" w14:textId="77777777" w:rsidR="006D051A" w:rsidRPr="002C3401" w:rsidRDefault="006D051A" w:rsidP="00706E3B">
            <w:pPr>
              <w:rPr>
                <w:rFonts w:ascii="Arial" w:hAnsi="Arial" w:cs="Arial"/>
                <w:sz w:val="18"/>
                <w:szCs w:val="18"/>
              </w:rPr>
            </w:pPr>
            <w:r w:rsidRPr="002C3401">
              <w:rPr>
                <w:rFonts w:ascii="Arial" w:hAnsi="Arial" w:cs="Arial"/>
                <w:color w:val="000000"/>
                <w:sz w:val="18"/>
                <w:szCs w:val="18"/>
              </w:rPr>
              <w:t>pCR</w:t>
            </w:r>
          </w:p>
          <w:p w14:paraId="5C7C6FE6"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CDDC178"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i/>
                <w:iCs/>
                <w:color w:val="000000"/>
                <w:sz w:val="18"/>
                <w:szCs w:val="18"/>
              </w:rPr>
              <w:t>Solution#5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253D62F" w14:textId="77777777" w:rsidR="006D051A" w:rsidRPr="008A5175" w:rsidRDefault="006D051A" w:rsidP="00706E3B">
            <w:pPr>
              <w:spacing w:before="20" w:after="20" w:line="240" w:lineRule="auto"/>
              <w:rPr>
                <w:rFonts w:ascii="Arial" w:hAnsi="Arial" w:cs="Arial"/>
                <w:bCs/>
                <w:sz w:val="18"/>
                <w:szCs w:val="18"/>
              </w:rPr>
            </w:pPr>
            <w:r w:rsidRPr="008A5175">
              <w:rPr>
                <w:rFonts w:ascii="Arial" w:hAnsi="Arial" w:cs="Arial"/>
                <w:bCs/>
                <w:sz w:val="18"/>
                <w:szCs w:val="18"/>
              </w:rPr>
              <w:t>Approved</w:t>
            </w:r>
          </w:p>
        </w:tc>
      </w:tr>
      <w:tr w:rsidR="006D051A" w:rsidRPr="00CF71EC" w14:paraId="5F627DCB"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9D8E840" w14:textId="25E74E8B" w:rsidR="006D051A" w:rsidRPr="002C3401" w:rsidRDefault="00AD32E9" w:rsidP="00706E3B">
            <w:pPr>
              <w:spacing w:before="20" w:after="20" w:line="240" w:lineRule="auto"/>
              <w:rPr>
                <w:rFonts w:ascii="Arial" w:hAnsi="Arial" w:cs="Arial"/>
                <w:bCs/>
                <w:sz w:val="18"/>
                <w:szCs w:val="18"/>
              </w:rPr>
            </w:pPr>
            <w:hyperlink r:id="rId142" w:history="1">
              <w:r w:rsidR="006D051A" w:rsidRPr="002C3401">
                <w:rPr>
                  <w:rStyle w:val="Hyperlink"/>
                  <w:rFonts w:ascii="Arial" w:hAnsi="Arial" w:cs="Arial"/>
                  <w:sz w:val="18"/>
                  <w:szCs w:val="18"/>
                </w:rPr>
                <w:t>S6-254271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1529354"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Solution#6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7EABA35"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2F6620B" w14:textId="77777777" w:rsidR="006D051A" w:rsidRPr="002C3401" w:rsidRDefault="006D051A" w:rsidP="00706E3B">
            <w:pPr>
              <w:rPr>
                <w:rFonts w:ascii="Arial" w:hAnsi="Arial" w:cs="Arial"/>
                <w:sz w:val="18"/>
                <w:szCs w:val="18"/>
              </w:rPr>
            </w:pPr>
            <w:r w:rsidRPr="002C3401">
              <w:rPr>
                <w:rFonts w:ascii="Arial" w:hAnsi="Arial" w:cs="Arial"/>
                <w:color w:val="000000"/>
                <w:sz w:val="18"/>
                <w:szCs w:val="18"/>
              </w:rPr>
              <w:t>pCR</w:t>
            </w:r>
          </w:p>
          <w:p w14:paraId="111BEADC"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70DA980"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i/>
                <w:iCs/>
                <w:color w:val="000000"/>
                <w:sz w:val="18"/>
                <w:szCs w:val="18"/>
              </w:rPr>
              <w:t>Solution#6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22C7A73" w14:textId="77777777" w:rsidR="006D051A" w:rsidRPr="00DD2902" w:rsidRDefault="006D051A" w:rsidP="00706E3B">
            <w:pPr>
              <w:spacing w:before="20" w:after="20" w:line="240" w:lineRule="auto"/>
              <w:rPr>
                <w:rFonts w:ascii="Arial" w:hAnsi="Arial" w:cs="Arial"/>
                <w:bCs/>
                <w:sz w:val="18"/>
                <w:szCs w:val="18"/>
              </w:rPr>
            </w:pPr>
            <w:r w:rsidRPr="00DD2902">
              <w:rPr>
                <w:rFonts w:ascii="Arial" w:hAnsi="Arial" w:cs="Arial"/>
                <w:bCs/>
                <w:sz w:val="18"/>
                <w:szCs w:val="18"/>
              </w:rPr>
              <w:t>Revised to S6-254389</w:t>
            </w:r>
          </w:p>
        </w:tc>
      </w:tr>
      <w:tr w:rsidR="006D051A" w:rsidRPr="00CF71EC" w14:paraId="2F8C8E55"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080C3CA" w14:textId="77777777" w:rsidR="006D051A" w:rsidRPr="00DD2902" w:rsidRDefault="006D051A" w:rsidP="00706E3B">
            <w:pPr>
              <w:spacing w:before="20" w:after="20" w:line="240" w:lineRule="auto"/>
            </w:pPr>
            <w:r w:rsidRPr="00DD2902">
              <w:rPr>
                <w:rFonts w:ascii="Arial" w:hAnsi="Arial" w:cs="Arial"/>
                <w:sz w:val="18"/>
              </w:rPr>
              <w:t>S6-254389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6E3FD91" w14:textId="77777777" w:rsidR="006D051A" w:rsidRPr="00DD2902" w:rsidRDefault="006D051A" w:rsidP="00706E3B">
            <w:pPr>
              <w:spacing w:before="20" w:after="20" w:line="240" w:lineRule="auto"/>
              <w:rPr>
                <w:rFonts w:ascii="Arial" w:hAnsi="Arial" w:cs="Arial"/>
                <w:sz w:val="18"/>
                <w:szCs w:val="18"/>
              </w:rPr>
            </w:pPr>
            <w:r w:rsidRPr="00DD2902">
              <w:rPr>
                <w:rFonts w:ascii="Arial" w:hAnsi="Arial" w:cs="Arial"/>
                <w:sz w:val="18"/>
                <w:szCs w:val="18"/>
              </w:rPr>
              <w:t>Solution#6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3836DB5" w14:textId="77777777" w:rsidR="006D051A" w:rsidRPr="00DD2902" w:rsidRDefault="006D051A" w:rsidP="00706E3B">
            <w:pPr>
              <w:spacing w:before="20" w:after="20" w:line="240" w:lineRule="auto"/>
              <w:rPr>
                <w:rFonts w:ascii="Arial" w:hAnsi="Arial" w:cs="Arial"/>
                <w:sz w:val="18"/>
                <w:szCs w:val="18"/>
              </w:rPr>
            </w:pPr>
            <w:r w:rsidRPr="00DD2902">
              <w:rPr>
                <w:rFonts w:ascii="Arial" w:hAnsi="Arial" w:cs="Arial"/>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4147DE9" w14:textId="77777777" w:rsidR="006D051A" w:rsidRPr="00DD2902" w:rsidRDefault="006D051A" w:rsidP="00706E3B">
            <w:pPr>
              <w:rPr>
                <w:rFonts w:ascii="Arial" w:hAnsi="Arial" w:cs="Arial"/>
                <w:sz w:val="18"/>
                <w:szCs w:val="18"/>
              </w:rPr>
            </w:pPr>
            <w:r w:rsidRPr="00DD2902">
              <w:rPr>
                <w:rFonts w:ascii="Arial" w:hAnsi="Arial" w:cs="Arial"/>
                <w:sz w:val="18"/>
                <w:szCs w:val="18"/>
              </w:rPr>
              <w:t>pCR</w:t>
            </w:r>
          </w:p>
          <w:p w14:paraId="312F4696" w14:textId="77777777" w:rsidR="006D051A" w:rsidRPr="00DD2902" w:rsidRDefault="006D051A" w:rsidP="00706E3B">
            <w:pPr>
              <w:rPr>
                <w:rFonts w:ascii="Arial" w:hAnsi="Arial" w:cs="Arial"/>
                <w:sz w:val="18"/>
                <w:szCs w:val="18"/>
              </w:rPr>
            </w:pPr>
            <w:r w:rsidRPr="00DD2902">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DB3B464" w14:textId="77777777" w:rsidR="006D051A" w:rsidRDefault="006D051A" w:rsidP="00706E3B">
            <w:pPr>
              <w:spacing w:before="20" w:after="20" w:line="240" w:lineRule="auto"/>
              <w:rPr>
                <w:rFonts w:ascii="Arial" w:hAnsi="Arial" w:cs="Arial"/>
                <w:i/>
                <w:iCs/>
                <w:color w:val="000000"/>
                <w:sz w:val="18"/>
                <w:szCs w:val="18"/>
              </w:rPr>
            </w:pPr>
            <w:r w:rsidRPr="00DD2902">
              <w:rPr>
                <w:rFonts w:ascii="Arial" w:hAnsi="Arial" w:cs="Arial"/>
                <w:iCs/>
                <w:sz w:val="18"/>
                <w:szCs w:val="18"/>
              </w:rPr>
              <w:t>Revision of S6-254271.</w:t>
            </w:r>
          </w:p>
          <w:p w14:paraId="721C609A" w14:textId="77777777" w:rsidR="006D051A" w:rsidRDefault="006D051A" w:rsidP="00706E3B">
            <w:pPr>
              <w:spacing w:before="20" w:after="20" w:line="240" w:lineRule="auto"/>
              <w:rPr>
                <w:rFonts w:ascii="Arial" w:hAnsi="Arial" w:cs="Arial"/>
                <w:i/>
                <w:iCs/>
                <w:color w:val="000000"/>
                <w:sz w:val="18"/>
                <w:szCs w:val="18"/>
              </w:rPr>
            </w:pPr>
            <w:r w:rsidRPr="00DD2902">
              <w:rPr>
                <w:rFonts w:ascii="Arial" w:hAnsi="Arial" w:cs="Arial"/>
                <w:i/>
                <w:iCs/>
                <w:color w:val="000000"/>
                <w:sz w:val="18"/>
                <w:szCs w:val="18"/>
              </w:rPr>
              <w:t>Solution#6 update</w:t>
            </w:r>
          </w:p>
          <w:p w14:paraId="45B2F2F3" w14:textId="77777777" w:rsidR="006D051A" w:rsidRPr="002C3401" w:rsidRDefault="006D051A" w:rsidP="00706E3B">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D1F299E" w14:textId="77777777" w:rsidR="006D051A" w:rsidRPr="00DD2902" w:rsidRDefault="006D051A" w:rsidP="00706E3B">
            <w:pPr>
              <w:spacing w:before="20" w:after="20" w:line="240" w:lineRule="auto"/>
              <w:rPr>
                <w:rFonts w:ascii="Arial" w:hAnsi="Arial" w:cs="Arial"/>
                <w:bCs/>
                <w:sz w:val="18"/>
                <w:szCs w:val="18"/>
              </w:rPr>
            </w:pPr>
          </w:p>
        </w:tc>
      </w:tr>
      <w:tr w:rsidR="006D051A" w:rsidRPr="00CF71EC" w14:paraId="381F16A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E3D1724" w14:textId="0F15A939" w:rsidR="006D051A" w:rsidRPr="002C3401" w:rsidRDefault="00AD32E9" w:rsidP="00706E3B">
            <w:pPr>
              <w:spacing w:before="20" w:after="20" w:line="240" w:lineRule="auto"/>
              <w:rPr>
                <w:rFonts w:ascii="Arial" w:hAnsi="Arial" w:cs="Arial"/>
                <w:bCs/>
                <w:sz w:val="18"/>
                <w:szCs w:val="18"/>
              </w:rPr>
            </w:pPr>
            <w:hyperlink r:id="rId143" w:history="1">
              <w:r w:rsidR="006D051A" w:rsidRPr="002C3401">
                <w:rPr>
                  <w:rStyle w:val="Hyperlink"/>
                  <w:rFonts w:ascii="Arial" w:hAnsi="Arial" w:cs="Arial"/>
                  <w:sz w:val="18"/>
                  <w:szCs w:val="18"/>
                </w:rPr>
                <w:t>S6-254262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8AD85C3"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Solution 7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3F160D5"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E1CA0CD" w14:textId="77777777" w:rsidR="006D051A" w:rsidRPr="002C3401" w:rsidRDefault="006D051A" w:rsidP="00706E3B">
            <w:pPr>
              <w:rPr>
                <w:rFonts w:ascii="Arial" w:hAnsi="Arial" w:cs="Arial"/>
                <w:sz w:val="18"/>
                <w:szCs w:val="18"/>
              </w:rPr>
            </w:pPr>
            <w:r w:rsidRPr="002C3401">
              <w:rPr>
                <w:rFonts w:ascii="Arial" w:hAnsi="Arial" w:cs="Arial"/>
                <w:color w:val="000000"/>
                <w:sz w:val="18"/>
                <w:szCs w:val="18"/>
              </w:rPr>
              <w:t>pCR</w:t>
            </w:r>
          </w:p>
          <w:p w14:paraId="4B518EA5"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2DA364C"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i/>
                <w:iCs/>
                <w:color w:val="000000"/>
                <w:sz w:val="18"/>
                <w:szCs w:val="18"/>
              </w:rPr>
              <w:t>Solution#7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861B9BB" w14:textId="77777777" w:rsidR="006D051A" w:rsidRPr="00DD2902" w:rsidRDefault="006D051A" w:rsidP="00706E3B">
            <w:pPr>
              <w:spacing w:before="20" w:after="20" w:line="240" w:lineRule="auto"/>
              <w:rPr>
                <w:rFonts w:ascii="Arial" w:hAnsi="Arial" w:cs="Arial"/>
                <w:bCs/>
                <w:sz w:val="18"/>
                <w:szCs w:val="18"/>
              </w:rPr>
            </w:pPr>
            <w:r w:rsidRPr="00DD2902">
              <w:rPr>
                <w:rFonts w:ascii="Arial" w:hAnsi="Arial" w:cs="Arial"/>
                <w:bCs/>
                <w:sz w:val="18"/>
                <w:szCs w:val="18"/>
              </w:rPr>
              <w:t>Revised to S6-254390</w:t>
            </w:r>
          </w:p>
        </w:tc>
      </w:tr>
      <w:tr w:rsidR="006D051A" w:rsidRPr="00CF71EC" w14:paraId="4772C00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BB49E5F" w14:textId="77777777" w:rsidR="006D051A" w:rsidRPr="00DD2902" w:rsidRDefault="006D051A" w:rsidP="00706E3B">
            <w:pPr>
              <w:spacing w:before="20" w:after="20" w:line="240" w:lineRule="auto"/>
            </w:pPr>
            <w:r w:rsidRPr="00DD2902">
              <w:rPr>
                <w:rFonts w:ascii="Arial" w:hAnsi="Arial" w:cs="Arial"/>
                <w:sz w:val="18"/>
              </w:rPr>
              <w:t>S6-254390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B2C6199" w14:textId="77777777" w:rsidR="006D051A" w:rsidRPr="00DD2902" w:rsidRDefault="006D051A" w:rsidP="00706E3B">
            <w:pPr>
              <w:spacing w:before="20" w:after="20" w:line="240" w:lineRule="auto"/>
              <w:rPr>
                <w:rFonts w:ascii="Arial" w:hAnsi="Arial" w:cs="Arial"/>
                <w:sz w:val="18"/>
                <w:szCs w:val="18"/>
              </w:rPr>
            </w:pPr>
            <w:r w:rsidRPr="00DD2902">
              <w:rPr>
                <w:rFonts w:ascii="Arial" w:hAnsi="Arial" w:cs="Arial"/>
                <w:sz w:val="18"/>
                <w:szCs w:val="18"/>
              </w:rPr>
              <w:t>Solution 7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0A92889" w14:textId="77777777" w:rsidR="006D051A" w:rsidRPr="00DD2902" w:rsidRDefault="006D051A" w:rsidP="00706E3B">
            <w:pPr>
              <w:spacing w:before="20" w:after="20" w:line="240" w:lineRule="auto"/>
              <w:rPr>
                <w:rFonts w:ascii="Arial" w:hAnsi="Arial" w:cs="Arial"/>
                <w:sz w:val="18"/>
                <w:szCs w:val="18"/>
              </w:rPr>
            </w:pPr>
            <w:r w:rsidRPr="00DD2902">
              <w:rPr>
                <w:rFonts w:ascii="Arial" w:hAnsi="Arial" w:cs="Arial"/>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484F6A6" w14:textId="77777777" w:rsidR="006D051A" w:rsidRPr="00DD2902" w:rsidRDefault="006D051A" w:rsidP="00706E3B">
            <w:pPr>
              <w:rPr>
                <w:rFonts w:ascii="Arial" w:hAnsi="Arial" w:cs="Arial"/>
                <w:sz w:val="18"/>
                <w:szCs w:val="18"/>
              </w:rPr>
            </w:pPr>
            <w:r w:rsidRPr="00DD2902">
              <w:rPr>
                <w:rFonts w:ascii="Arial" w:hAnsi="Arial" w:cs="Arial"/>
                <w:sz w:val="18"/>
                <w:szCs w:val="18"/>
              </w:rPr>
              <w:t>pCR</w:t>
            </w:r>
          </w:p>
          <w:p w14:paraId="1BF700EB" w14:textId="77777777" w:rsidR="006D051A" w:rsidRPr="00DD2902" w:rsidRDefault="006D051A" w:rsidP="00706E3B">
            <w:pPr>
              <w:rPr>
                <w:rFonts w:ascii="Arial" w:hAnsi="Arial" w:cs="Arial"/>
                <w:sz w:val="18"/>
                <w:szCs w:val="18"/>
              </w:rPr>
            </w:pPr>
            <w:r w:rsidRPr="00DD2902">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DEAFD34" w14:textId="77777777" w:rsidR="006D051A" w:rsidRDefault="006D051A" w:rsidP="00706E3B">
            <w:pPr>
              <w:spacing w:before="20" w:after="20" w:line="240" w:lineRule="auto"/>
              <w:rPr>
                <w:rFonts w:ascii="Arial" w:hAnsi="Arial" w:cs="Arial"/>
                <w:i/>
                <w:iCs/>
                <w:color w:val="000000"/>
                <w:sz w:val="18"/>
                <w:szCs w:val="18"/>
              </w:rPr>
            </w:pPr>
            <w:r w:rsidRPr="00DD2902">
              <w:rPr>
                <w:rFonts w:ascii="Arial" w:hAnsi="Arial" w:cs="Arial"/>
                <w:iCs/>
                <w:sz w:val="18"/>
                <w:szCs w:val="18"/>
              </w:rPr>
              <w:t>Revision of S6-254262.</w:t>
            </w:r>
          </w:p>
          <w:p w14:paraId="6B0098D1" w14:textId="77777777" w:rsidR="006D051A" w:rsidRDefault="006D051A" w:rsidP="00706E3B">
            <w:pPr>
              <w:spacing w:before="20" w:after="20" w:line="240" w:lineRule="auto"/>
              <w:rPr>
                <w:rFonts w:ascii="Arial" w:hAnsi="Arial" w:cs="Arial"/>
                <w:i/>
                <w:iCs/>
                <w:color w:val="000000"/>
                <w:sz w:val="18"/>
                <w:szCs w:val="18"/>
              </w:rPr>
            </w:pPr>
            <w:r w:rsidRPr="00DD2902">
              <w:rPr>
                <w:rFonts w:ascii="Arial" w:hAnsi="Arial" w:cs="Arial"/>
                <w:i/>
                <w:iCs/>
                <w:color w:val="000000"/>
                <w:sz w:val="18"/>
                <w:szCs w:val="18"/>
              </w:rPr>
              <w:t>Solution#7 update</w:t>
            </w:r>
          </w:p>
          <w:p w14:paraId="10F37D8B" w14:textId="77777777" w:rsidR="006D051A" w:rsidRPr="002C3401" w:rsidRDefault="006D051A" w:rsidP="00706E3B">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823FB76" w14:textId="77777777" w:rsidR="006D051A" w:rsidRPr="00DD2902" w:rsidRDefault="006D051A" w:rsidP="00706E3B">
            <w:pPr>
              <w:spacing w:before="20" w:after="20" w:line="240" w:lineRule="auto"/>
              <w:rPr>
                <w:rFonts w:ascii="Arial" w:hAnsi="Arial" w:cs="Arial"/>
                <w:bCs/>
                <w:sz w:val="18"/>
                <w:szCs w:val="18"/>
              </w:rPr>
            </w:pPr>
          </w:p>
        </w:tc>
      </w:tr>
      <w:tr w:rsidR="006D051A" w:rsidRPr="00CF71EC" w14:paraId="0165A8D2"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83D7E13" w14:textId="60C54A7E" w:rsidR="006D051A" w:rsidRPr="002C3401" w:rsidRDefault="00AD32E9" w:rsidP="00706E3B">
            <w:pPr>
              <w:spacing w:before="20" w:after="20" w:line="240" w:lineRule="auto"/>
              <w:rPr>
                <w:rFonts w:ascii="Arial" w:hAnsi="Arial" w:cs="Arial"/>
                <w:bCs/>
                <w:sz w:val="18"/>
                <w:szCs w:val="18"/>
              </w:rPr>
            </w:pPr>
            <w:hyperlink r:id="rId144" w:history="1">
              <w:r w:rsidR="006D051A" w:rsidRPr="002C3401">
                <w:rPr>
                  <w:rStyle w:val="Hyperlink"/>
                  <w:rFonts w:ascii="Arial" w:hAnsi="Arial" w:cs="Arial"/>
                  <w:sz w:val="18"/>
                  <w:szCs w:val="18"/>
                </w:rPr>
                <w:t>S6-254344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A1A54DB"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Resolution of Editor’s Note and Procedure Alignment for Multi-Client Split Operation Pipeline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F3600A5"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TNO, KPN N.V. (Anthony Pagès)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5C37E6D" w14:textId="77777777" w:rsidR="006D051A" w:rsidRPr="002C3401" w:rsidRDefault="006D051A" w:rsidP="00706E3B">
            <w:pPr>
              <w:rPr>
                <w:rFonts w:ascii="Arial" w:hAnsi="Arial" w:cs="Arial"/>
                <w:sz w:val="18"/>
                <w:szCs w:val="18"/>
              </w:rPr>
            </w:pPr>
            <w:r w:rsidRPr="002C3401">
              <w:rPr>
                <w:rFonts w:ascii="Arial" w:hAnsi="Arial" w:cs="Arial"/>
                <w:color w:val="000000"/>
                <w:sz w:val="18"/>
                <w:szCs w:val="18"/>
              </w:rPr>
              <w:t>pCR</w:t>
            </w:r>
          </w:p>
          <w:p w14:paraId="77D5F62F"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6525A10"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i/>
                <w:iCs/>
                <w:color w:val="000000"/>
                <w:sz w:val="18"/>
                <w:szCs w:val="18"/>
              </w:rPr>
              <w:t>Solution#8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05614B9" w14:textId="77777777" w:rsidR="006D051A" w:rsidRPr="00384B8A" w:rsidRDefault="006D051A" w:rsidP="00706E3B">
            <w:pPr>
              <w:spacing w:before="20" w:after="20" w:line="240" w:lineRule="auto"/>
              <w:rPr>
                <w:rFonts w:ascii="Arial" w:hAnsi="Arial" w:cs="Arial"/>
                <w:bCs/>
                <w:sz w:val="18"/>
                <w:szCs w:val="18"/>
              </w:rPr>
            </w:pPr>
            <w:r w:rsidRPr="00384B8A">
              <w:rPr>
                <w:rFonts w:ascii="Arial" w:hAnsi="Arial" w:cs="Arial"/>
                <w:bCs/>
                <w:sz w:val="18"/>
                <w:szCs w:val="18"/>
              </w:rPr>
              <w:t>Revised to S6-254391</w:t>
            </w:r>
          </w:p>
        </w:tc>
      </w:tr>
      <w:tr w:rsidR="006D051A" w:rsidRPr="00CF71EC" w14:paraId="6C8FBEA5"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40A28D4" w14:textId="77777777" w:rsidR="006D051A" w:rsidRPr="00384B8A" w:rsidRDefault="006D051A" w:rsidP="00706E3B">
            <w:pPr>
              <w:spacing w:before="20" w:after="20" w:line="240" w:lineRule="auto"/>
            </w:pPr>
            <w:r w:rsidRPr="00384B8A">
              <w:rPr>
                <w:rFonts w:ascii="Arial" w:hAnsi="Arial" w:cs="Arial"/>
                <w:sz w:val="18"/>
              </w:rPr>
              <w:t>S6-254391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4CD1922" w14:textId="77777777" w:rsidR="006D051A" w:rsidRPr="00384B8A" w:rsidRDefault="006D051A" w:rsidP="00706E3B">
            <w:pPr>
              <w:spacing w:before="20" w:after="20" w:line="240" w:lineRule="auto"/>
              <w:rPr>
                <w:rFonts w:ascii="Arial" w:hAnsi="Arial" w:cs="Arial"/>
                <w:sz w:val="18"/>
                <w:szCs w:val="18"/>
              </w:rPr>
            </w:pPr>
            <w:r w:rsidRPr="00384B8A">
              <w:rPr>
                <w:rFonts w:ascii="Arial" w:hAnsi="Arial" w:cs="Arial"/>
                <w:sz w:val="18"/>
                <w:szCs w:val="18"/>
              </w:rPr>
              <w:t>Resolution of Editor’s Note and Procedure Alignment for Multi-Client Split Operation Pipeline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B49EA6B" w14:textId="77777777" w:rsidR="006D051A" w:rsidRPr="00384B8A" w:rsidRDefault="006D051A" w:rsidP="00706E3B">
            <w:pPr>
              <w:spacing w:before="20" w:after="20" w:line="240" w:lineRule="auto"/>
              <w:rPr>
                <w:rFonts w:ascii="Arial" w:hAnsi="Arial" w:cs="Arial"/>
                <w:sz w:val="18"/>
                <w:szCs w:val="18"/>
              </w:rPr>
            </w:pPr>
            <w:r w:rsidRPr="00384B8A">
              <w:rPr>
                <w:rFonts w:ascii="Arial" w:hAnsi="Arial" w:cs="Arial"/>
                <w:sz w:val="18"/>
                <w:szCs w:val="18"/>
              </w:rPr>
              <w:t>TNO, KPN N.V. (Anthony Pagès)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DB2E622" w14:textId="77777777" w:rsidR="006D051A" w:rsidRPr="00384B8A" w:rsidRDefault="006D051A" w:rsidP="00706E3B">
            <w:pPr>
              <w:rPr>
                <w:rFonts w:ascii="Arial" w:hAnsi="Arial" w:cs="Arial"/>
                <w:sz w:val="18"/>
                <w:szCs w:val="18"/>
              </w:rPr>
            </w:pPr>
            <w:r w:rsidRPr="00384B8A">
              <w:rPr>
                <w:rFonts w:ascii="Arial" w:hAnsi="Arial" w:cs="Arial"/>
                <w:sz w:val="18"/>
                <w:szCs w:val="18"/>
              </w:rPr>
              <w:t>pCR</w:t>
            </w:r>
          </w:p>
          <w:p w14:paraId="03338956" w14:textId="77777777" w:rsidR="006D051A" w:rsidRPr="00384B8A" w:rsidRDefault="006D051A" w:rsidP="00706E3B">
            <w:pPr>
              <w:rPr>
                <w:rFonts w:ascii="Arial" w:hAnsi="Arial" w:cs="Arial"/>
                <w:sz w:val="18"/>
                <w:szCs w:val="18"/>
              </w:rPr>
            </w:pPr>
            <w:r w:rsidRPr="00384B8A">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B2859C4" w14:textId="77777777" w:rsidR="006D051A" w:rsidRDefault="006D051A" w:rsidP="00706E3B">
            <w:pPr>
              <w:spacing w:before="20" w:after="20" w:line="240" w:lineRule="auto"/>
              <w:rPr>
                <w:rFonts w:ascii="Arial" w:hAnsi="Arial" w:cs="Arial"/>
                <w:i/>
                <w:iCs/>
                <w:color w:val="000000"/>
                <w:sz w:val="18"/>
                <w:szCs w:val="18"/>
              </w:rPr>
            </w:pPr>
            <w:r w:rsidRPr="00384B8A">
              <w:rPr>
                <w:rFonts w:ascii="Arial" w:hAnsi="Arial" w:cs="Arial"/>
                <w:iCs/>
                <w:sz w:val="18"/>
                <w:szCs w:val="18"/>
              </w:rPr>
              <w:t>Revision of S6-254344.</w:t>
            </w:r>
          </w:p>
          <w:p w14:paraId="0608B6E2" w14:textId="77777777" w:rsidR="006D051A" w:rsidRDefault="006D051A" w:rsidP="00706E3B">
            <w:pPr>
              <w:spacing w:before="20" w:after="20" w:line="240" w:lineRule="auto"/>
              <w:rPr>
                <w:rFonts w:ascii="Arial" w:hAnsi="Arial" w:cs="Arial"/>
                <w:i/>
                <w:iCs/>
                <w:color w:val="000000"/>
                <w:sz w:val="18"/>
                <w:szCs w:val="18"/>
              </w:rPr>
            </w:pPr>
            <w:r w:rsidRPr="00384B8A">
              <w:rPr>
                <w:rFonts w:ascii="Arial" w:hAnsi="Arial" w:cs="Arial"/>
                <w:i/>
                <w:iCs/>
                <w:color w:val="000000"/>
                <w:sz w:val="18"/>
                <w:szCs w:val="18"/>
              </w:rPr>
              <w:t>Solution#8 update</w:t>
            </w:r>
          </w:p>
          <w:p w14:paraId="175CBE44" w14:textId="77777777" w:rsidR="006D051A" w:rsidRPr="002C3401" w:rsidRDefault="006D051A" w:rsidP="00706E3B">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BFBF917" w14:textId="77777777" w:rsidR="006D051A" w:rsidRPr="00384B8A" w:rsidRDefault="006D051A" w:rsidP="00706E3B">
            <w:pPr>
              <w:spacing w:before="20" w:after="20" w:line="240" w:lineRule="auto"/>
              <w:rPr>
                <w:rFonts w:ascii="Arial" w:hAnsi="Arial" w:cs="Arial"/>
                <w:bCs/>
                <w:sz w:val="18"/>
                <w:szCs w:val="18"/>
              </w:rPr>
            </w:pPr>
          </w:p>
        </w:tc>
      </w:tr>
      <w:tr w:rsidR="006D051A" w:rsidRPr="00CF71EC" w14:paraId="7B80EFE4"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191B13B" w14:textId="01D77DAF" w:rsidR="006D051A" w:rsidRPr="002C3401" w:rsidRDefault="00AD32E9" w:rsidP="00706E3B">
            <w:pPr>
              <w:spacing w:before="20" w:after="20" w:line="240" w:lineRule="auto"/>
              <w:rPr>
                <w:rFonts w:ascii="Arial" w:hAnsi="Arial" w:cs="Arial"/>
                <w:bCs/>
                <w:sz w:val="18"/>
                <w:szCs w:val="18"/>
              </w:rPr>
            </w:pPr>
            <w:hyperlink r:id="rId145" w:history="1">
              <w:r w:rsidR="006D051A" w:rsidRPr="002C3401">
                <w:rPr>
                  <w:rStyle w:val="Hyperlink"/>
                  <w:rFonts w:ascii="Arial" w:hAnsi="Arial" w:cs="Arial"/>
                  <w:sz w:val="18"/>
                  <w:szCs w:val="18"/>
                </w:rPr>
                <w:t>S6-254087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D4916DA"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pCR Solution #9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7FE6AAE"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InterDigital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64F8BF9" w14:textId="77777777" w:rsidR="006D051A" w:rsidRPr="002C3401" w:rsidRDefault="006D051A" w:rsidP="00706E3B">
            <w:pPr>
              <w:rPr>
                <w:rFonts w:ascii="Arial" w:hAnsi="Arial" w:cs="Arial"/>
                <w:sz w:val="18"/>
                <w:szCs w:val="18"/>
              </w:rPr>
            </w:pPr>
            <w:r w:rsidRPr="002C3401">
              <w:rPr>
                <w:rFonts w:ascii="Arial" w:hAnsi="Arial" w:cs="Arial"/>
                <w:color w:val="000000"/>
                <w:sz w:val="18"/>
                <w:szCs w:val="18"/>
              </w:rPr>
              <w:t>pCR</w:t>
            </w:r>
          </w:p>
          <w:p w14:paraId="54B9A579"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10E00E0"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i/>
                <w:iCs/>
                <w:color w:val="000000"/>
                <w:sz w:val="18"/>
                <w:szCs w:val="18"/>
              </w:rPr>
              <w:t>Solution#9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1447D1F" w14:textId="77777777" w:rsidR="006D051A" w:rsidRPr="00D36456" w:rsidRDefault="006D051A" w:rsidP="00706E3B">
            <w:pPr>
              <w:spacing w:before="20" w:after="20" w:line="240" w:lineRule="auto"/>
              <w:rPr>
                <w:rFonts w:ascii="Arial" w:hAnsi="Arial" w:cs="Arial"/>
                <w:bCs/>
                <w:sz w:val="18"/>
                <w:szCs w:val="18"/>
              </w:rPr>
            </w:pPr>
            <w:r w:rsidRPr="00D36456">
              <w:rPr>
                <w:rFonts w:ascii="Arial" w:hAnsi="Arial" w:cs="Arial"/>
                <w:bCs/>
                <w:sz w:val="18"/>
                <w:szCs w:val="18"/>
              </w:rPr>
              <w:t>Merged to S6-254393</w:t>
            </w:r>
          </w:p>
        </w:tc>
      </w:tr>
      <w:tr w:rsidR="006D051A" w:rsidRPr="00CF71EC" w14:paraId="1E2536CD"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C7FF1AB" w14:textId="5D40C640" w:rsidR="006D051A" w:rsidRPr="002C3401" w:rsidRDefault="00AD32E9" w:rsidP="00706E3B">
            <w:pPr>
              <w:spacing w:before="20" w:after="20" w:line="240" w:lineRule="auto"/>
              <w:rPr>
                <w:rFonts w:ascii="Arial" w:hAnsi="Arial" w:cs="Arial"/>
                <w:bCs/>
                <w:sz w:val="18"/>
                <w:szCs w:val="18"/>
              </w:rPr>
            </w:pPr>
            <w:hyperlink r:id="rId146" w:history="1">
              <w:r w:rsidR="006D051A" w:rsidRPr="002C3401">
                <w:rPr>
                  <w:rStyle w:val="Hyperlink"/>
                  <w:rFonts w:ascii="Arial" w:hAnsi="Arial" w:cs="Arial"/>
                  <w:sz w:val="18"/>
                  <w:szCs w:val="18"/>
                </w:rPr>
                <w:t>S6-254182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3670010"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S6-FS_AIML_APP KI#6 update solution 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17A68F0"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018943B" w14:textId="77777777" w:rsidR="006D051A" w:rsidRPr="002C3401" w:rsidRDefault="006D051A" w:rsidP="00706E3B">
            <w:pPr>
              <w:rPr>
                <w:rFonts w:ascii="Arial" w:hAnsi="Arial" w:cs="Arial"/>
                <w:sz w:val="18"/>
                <w:szCs w:val="18"/>
              </w:rPr>
            </w:pPr>
            <w:r w:rsidRPr="002C3401">
              <w:rPr>
                <w:rFonts w:ascii="Arial" w:hAnsi="Arial" w:cs="Arial"/>
                <w:color w:val="000000"/>
                <w:sz w:val="18"/>
                <w:szCs w:val="18"/>
              </w:rPr>
              <w:t>pCR</w:t>
            </w:r>
          </w:p>
          <w:p w14:paraId="29FB7B7E"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FBD655E"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i/>
                <w:iCs/>
                <w:color w:val="000000"/>
                <w:sz w:val="18"/>
                <w:szCs w:val="18"/>
              </w:rPr>
              <w:t>Solution#9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FE6A3C3" w14:textId="77777777" w:rsidR="006D051A" w:rsidRPr="00D36456" w:rsidRDefault="006D051A" w:rsidP="00706E3B">
            <w:pPr>
              <w:spacing w:before="20" w:after="20" w:line="240" w:lineRule="auto"/>
              <w:rPr>
                <w:rFonts w:ascii="Arial" w:hAnsi="Arial" w:cs="Arial"/>
                <w:bCs/>
                <w:sz w:val="18"/>
                <w:szCs w:val="18"/>
              </w:rPr>
            </w:pPr>
            <w:r w:rsidRPr="00D36456">
              <w:rPr>
                <w:rFonts w:ascii="Arial" w:hAnsi="Arial" w:cs="Arial"/>
                <w:bCs/>
                <w:sz w:val="18"/>
                <w:szCs w:val="18"/>
              </w:rPr>
              <w:t>Revised to S6-254392</w:t>
            </w:r>
          </w:p>
        </w:tc>
      </w:tr>
      <w:tr w:rsidR="006D051A" w:rsidRPr="00CF71EC" w14:paraId="29A30FA8"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4B40A7A" w14:textId="77777777" w:rsidR="006D051A" w:rsidRPr="00D36456" w:rsidRDefault="006D051A" w:rsidP="00706E3B">
            <w:pPr>
              <w:spacing w:before="20" w:after="20" w:line="240" w:lineRule="auto"/>
            </w:pPr>
            <w:r w:rsidRPr="00D36456">
              <w:rPr>
                <w:rFonts w:ascii="Arial" w:hAnsi="Arial" w:cs="Arial"/>
                <w:sz w:val="18"/>
              </w:rPr>
              <w:t>S6-254392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A02A00B" w14:textId="77777777" w:rsidR="006D051A" w:rsidRPr="00D36456" w:rsidRDefault="006D051A" w:rsidP="00706E3B">
            <w:pPr>
              <w:spacing w:before="20" w:after="20" w:line="240" w:lineRule="auto"/>
              <w:rPr>
                <w:rFonts w:ascii="Arial" w:hAnsi="Arial" w:cs="Arial"/>
                <w:sz w:val="18"/>
                <w:szCs w:val="18"/>
              </w:rPr>
            </w:pPr>
            <w:r w:rsidRPr="00D36456">
              <w:rPr>
                <w:rFonts w:ascii="Arial" w:hAnsi="Arial" w:cs="Arial"/>
                <w:sz w:val="18"/>
                <w:szCs w:val="18"/>
              </w:rPr>
              <w:t>S6-FS_AIML_APP KI#6 update solution 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1C2A8E7" w14:textId="77777777" w:rsidR="006D051A" w:rsidRPr="00D36456" w:rsidRDefault="006D051A" w:rsidP="00706E3B">
            <w:pPr>
              <w:spacing w:before="20" w:after="20" w:line="240" w:lineRule="auto"/>
              <w:rPr>
                <w:rFonts w:ascii="Arial" w:hAnsi="Arial" w:cs="Arial"/>
                <w:sz w:val="18"/>
                <w:szCs w:val="18"/>
              </w:rPr>
            </w:pPr>
            <w:r w:rsidRPr="00D36456">
              <w:rPr>
                <w:rFonts w:ascii="Arial" w:hAnsi="Arial" w:cs="Arial"/>
                <w:sz w:val="18"/>
                <w:szCs w:val="18"/>
              </w:rPr>
              <w:t xml:space="preserve">China Mobile Group Device </w:t>
            </w:r>
            <w:r w:rsidRPr="00D36456">
              <w:rPr>
                <w:rFonts w:ascii="Arial" w:hAnsi="Arial" w:cs="Arial"/>
                <w:sz w:val="18"/>
                <w:szCs w:val="18"/>
              </w:rPr>
              <w:lastRenderedPageBreak/>
              <w:t>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3D676C5" w14:textId="77777777" w:rsidR="006D051A" w:rsidRPr="00D36456" w:rsidRDefault="006D051A" w:rsidP="00706E3B">
            <w:pPr>
              <w:rPr>
                <w:rFonts w:ascii="Arial" w:hAnsi="Arial" w:cs="Arial"/>
                <w:sz w:val="18"/>
                <w:szCs w:val="18"/>
              </w:rPr>
            </w:pPr>
            <w:r w:rsidRPr="00D36456">
              <w:rPr>
                <w:rFonts w:ascii="Arial" w:hAnsi="Arial" w:cs="Arial"/>
                <w:sz w:val="18"/>
                <w:szCs w:val="18"/>
              </w:rPr>
              <w:lastRenderedPageBreak/>
              <w:t>pCR</w:t>
            </w:r>
          </w:p>
          <w:p w14:paraId="259716AB" w14:textId="77777777" w:rsidR="006D051A" w:rsidRPr="00D36456" w:rsidRDefault="006D051A" w:rsidP="00706E3B">
            <w:pPr>
              <w:rPr>
                <w:rFonts w:ascii="Arial" w:hAnsi="Arial" w:cs="Arial"/>
                <w:sz w:val="18"/>
                <w:szCs w:val="18"/>
              </w:rPr>
            </w:pPr>
            <w:r w:rsidRPr="00D36456">
              <w:rPr>
                <w:rFonts w:ascii="Arial" w:hAnsi="Arial" w:cs="Arial"/>
                <w:sz w:val="18"/>
                <w:szCs w:val="18"/>
              </w:rPr>
              <w:lastRenderedPageBreak/>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04D7351" w14:textId="77777777" w:rsidR="006D051A" w:rsidRDefault="006D051A" w:rsidP="00706E3B">
            <w:pPr>
              <w:spacing w:before="20" w:after="20" w:line="240" w:lineRule="auto"/>
              <w:rPr>
                <w:rFonts w:ascii="Arial" w:hAnsi="Arial" w:cs="Arial"/>
                <w:i/>
                <w:iCs/>
                <w:color w:val="000000"/>
                <w:sz w:val="18"/>
                <w:szCs w:val="18"/>
              </w:rPr>
            </w:pPr>
            <w:r w:rsidRPr="00D36456">
              <w:rPr>
                <w:rFonts w:ascii="Arial" w:hAnsi="Arial" w:cs="Arial"/>
                <w:iCs/>
                <w:sz w:val="18"/>
                <w:szCs w:val="18"/>
              </w:rPr>
              <w:lastRenderedPageBreak/>
              <w:t>Revision of S6-254182.</w:t>
            </w:r>
          </w:p>
          <w:p w14:paraId="264DB20F" w14:textId="77777777" w:rsidR="006D051A" w:rsidRDefault="006D051A" w:rsidP="00706E3B">
            <w:pPr>
              <w:spacing w:before="20" w:after="20" w:line="240" w:lineRule="auto"/>
              <w:rPr>
                <w:rFonts w:ascii="Arial" w:hAnsi="Arial" w:cs="Arial"/>
                <w:i/>
                <w:iCs/>
                <w:color w:val="000000"/>
                <w:sz w:val="18"/>
                <w:szCs w:val="18"/>
              </w:rPr>
            </w:pPr>
            <w:r w:rsidRPr="00D36456">
              <w:rPr>
                <w:rFonts w:ascii="Arial" w:hAnsi="Arial" w:cs="Arial"/>
                <w:i/>
                <w:iCs/>
                <w:color w:val="000000"/>
                <w:sz w:val="18"/>
                <w:szCs w:val="18"/>
              </w:rPr>
              <w:lastRenderedPageBreak/>
              <w:t>Solution#9 update</w:t>
            </w:r>
          </w:p>
          <w:p w14:paraId="0DB4B5CE" w14:textId="77777777" w:rsidR="006D051A" w:rsidRPr="002C3401" w:rsidRDefault="006D051A" w:rsidP="00706E3B">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8AF56D5" w14:textId="77777777" w:rsidR="006D051A" w:rsidRPr="00D36456" w:rsidRDefault="006D051A" w:rsidP="00706E3B">
            <w:pPr>
              <w:spacing w:before="20" w:after="20" w:line="240" w:lineRule="auto"/>
              <w:rPr>
                <w:rFonts w:ascii="Arial" w:hAnsi="Arial" w:cs="Arial"/>
                <w:bCs/>
                <w:sz w:val="18"/>
                <w:szCs w:val="18"/>
              </w:rPr>
            </w:pPr>
          </w:p>
        </w:tc>
      </w:tr>
      <w:tr w:rsidR="006D051A" w:rsidRPr="00CF71EC" w14:paraId="29FAF065"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F9C778B" w14:textId="28D056FD" w:rsidR="006D051A" w:rsidRPr="002C3401" w:rsidRDefault="00AD32E9" w:rsidP="00706E3B">
            <w:pPr>
              <w:spacing w:before="20" w:after="20" w:line="240" w:lineRule="auto"/>
              <w:rPr>
                <w:rFonts w:ascii="Arial" w:hAnsi="Arial" w:cs="Arial"/>
                <w:bCs/>
                <w:sz w:val="18"/>
                <w:szCs w:val="18"/>
              </w:rPr>
            </w:pPr>
            <w:hyperlink r:id="rId147" w:history="1">
              <w:r w:rsidR="006D051A" w:rsidRPr="002C3401">
                <w:rPr>
                  <w:rStyle w:val="Hyperlink"/>
                  <w:rFonts w:ascii="Arial" w:hAnsi="Arial" w:cs="Arial"/>
                  <w:sz w:val="18"/>
                  <w:szCs w:val="18"/>
                </w:rPr>
                <w:t>S6-254188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0A315B1"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S6-FS_AIML_APP solution evaluation of solution #9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B840D6D"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403FE8A" w14:textId="77777777" w:rsidR="006D051A" w:rsidRPr="002C3401" w:rsidRDefault="006D051A" w:rsidP="00706E3B">
            <w:pPr>
              <w:rPr>
                <w:rFonts w:ascii="Arial" w:hAnsi="Arial" w:cs="Arial"/>
                <w:sz w:val="18"/>
                <w:szCs w:val="18"/>
              </w:rPr>
            </w:pPr>
            <w:r w:rsidRPr="002C3401">
              <w:rPr>
                <w:rFonts w:ascii="Arial" w:hAnsi="Arial" w:cs="Arial"/>
                <w:color w:val="000000"/>
                <w:sz w:val="18"/>
                <w:szCs w:val="18"/>
              </w:rPr>
              <w:t>pCR</w:t>
            </w:r>
          </w:p>
          <w:p w14:paraId="6848DC5B"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E3A824C"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i/>
                <w:iCs/>
                <w:color w:val="000000"/>
                <w:sz w:val="18"/>
                <w:szCs w:val="18"/>
              </w:rPr>
              <w:t>Solution#9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5A58563" w14:textId="77777777" w:rsidR="006D051A" w:rsidRPr="00D36456" w:rsidRDefault="006D051A" w:rsidP="00706E3B">
            <w:pPr>
              <w:spacing w:before="20" w:after="20" w:line="240" w:lineRule="auto"/>
              <w:rPr>
                <w:rFonts w:ascii="Arial" w:hAnsi="Arial" w:cs="Arial"/>
                <w:bCs/>
                <w:sz w:val="18"/>
                <w:szCs w:val="18"/>
              </w:rPr>
            </w:pPr>
            <w:r w:rsidRPr="00D36456">
              <w:rPr>
                <w:rFonts w:ascii="Arial" w:hAnsi="Arial" w:cs="Arial"/>
                <w:bCs/>
                <w:sz w:val="18"/>
                <w:szCs w:val="18"/>
              </w:rPr>
              <w:t>Revised to S6-254393</w:t>
            </w:r>
          </w:p>
        </w:tc>
      </w:tr>
      <w:tr w:rsidR="006D051A" w:rsidRPr="00CF71EC" w14:paraId="324C5358"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AE52CD5" w14:textId="77777777" w:rsidR="006D051A" w:rsidRPr="00D36456" w:rsidRDefault="006D051A" w:rsidP="00706E3B">
            <w:pPr>
              <w:spacing w:before="20" w:after="20" w:line="240" w:lineRule="auto"/>
            </w:pPr>
            <w:r w:rsidRPr="00D36456">
              <w:rPr>
                <w:rFonts w:ascii="Arial" w:hAnsi="Arial" w:cs="Arial"/>
                <w:sz w:val="18"/>
              </w:rPr>
              <w:t>S6-254393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4F5AE8F" w14:textId="77777777" w:rsidR="006D051A" w:rsidRPr="00D36456" w:rsidRDefault="006D051A" w:rsidP="00706E3B">
            <w:pPr>
              <w:spacing w:before="20" w:after="20" w:line="240" w:lineRule="auto"/>
              <w:rPr>
                <w:rFonts w:ascii="Arial" w:hAnsi="Arial" w:cs="Arial"/>
                <w:sz w:val="18"/>
                <w:szCs w:val="18"/>
              </w:rPr>
            </w:pPr>
            <w:r w:rsidRPr="00D36456">
              <w:rPr>
                <w:rFonts w:ascii="Arial" w:hAnsi="Arial" w:cs="Arial"/>
                <w:sz w:val="18"/>
                <w:szCs w:val="18"/>
              </w:rPr>
              <w:t>S6-FS_AIML_APP solution evaluation of solution #9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0369338" w14:textId="77777777" w:rsidR="006D051A" w:rsidRPr="00D36456" w:rsidRDefault="006D051A" w:rsidP="00706E3B">
            <w:pPr>
              <w:spacing w:before="20" w:after="20" w:line="240" w:lineRule="auto"/>
              <w:rPr>
                <w:rFonts w:ascii="Arial" w:hAnsi="Arial" w:cs="Arial"/>
                <w:sz w:val="18"/>
                <w:szCs w:val="18"/>
              </w:rPr>
            </w:pPr>
            <w:r w:rsidRPr="00D36456">
              <w:rPr>
                <w:rFonts w:ascii="Arial" w:hAnsi="Arial" w:cs="Arial"/>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8BA9B12" w14:textId="77777777" w:rsidR="006D051A" w:rsidRPr="00D36456" w:rsidRDefault="006D051A" w:rsidP="00706E3B">
            <w:pPr>
              <w:rPr>
                <w:rFonts w:ascii="Arial" w:hAnsi="Arial" w:cs="Arial"/>
                <w:sz w:val="18"/>
                <w:szCs w:val="18"/>
              </w:rPr>
            </w:pPr>
            <w:r w:rsidRPr="00D36456">
              <w:rPr>
                <w:rFonts w:ascii="Arial" w:hAnsi="Arial" w:cs="Arial"/>
                <w:sz w:val="18"/>
                <w:szCs w:val="18"/>
              </w:rPr>
              <w:t>pCR</w:t>
            </w:r>
          </w:p>
          <w:p w14:paraId="79DBBF34" w14:textId="77777777" w:rsidR="006D051A" w:rsidRPr="00D36456" w:rsidRDefault="006D051A" w:rsidP="00706E3B">
            <w:pPr>
              <w:rPr>
                <w:rFonts w:ascii="Arial" w:hAnsi="Arial" w:cs="Arial"/>
                <w:sz w:val="18"/>
                <w:szCs w:val="18"/>
              </w:rPr>
            </w:pPr>
            <w:r w:rsidRPr="00D36456">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E431A88" w14:textId="77777777" w:rsidR="006D051A" w:rsidRDefault="006D051A" w:rsidP="00706E3B">
            <w:pPr>
              <w:spacing w:before="20" w:after="20" w:line="240" w:lineRule="auto"/>
              <w:rPr>
                <w:rFonts w:ascii="Arial" w:hAnsi="Arial" w:cs="Arial"/>
                <w:i/>
                <w:iCs/>
                <w:color w:val="000000"/>
                <w:sz w:val="18"/>
                <w:szCs w:val="18"/>
              </w:rPr>
            </w:pPr>
            <w:r w:rsidRPr="00D36456">
              <w:rPr>
                <w:rFonts w:ascii="Arial" w:hAnsi="Arial" w:cs="Arial"/>
                <w:iCs/>
                <w:sz w:val="18"/>
                <w:szCs w:val="18"/>
              </w:rPr>
              <w:t>Revision of S6-254188.</w:t>
            </w:r>
          </w:p>
          <w:p w14:paraId="6F5DE24B" w14:textId="77777777" w:rsidR="006D051A" w:rsidRDefault="006D051A" w:rsidP="00706E3B">
            <w:pPr>
              <w:spacing w:before="20" w:after="20" w:line="240" w:lineRule="auto"/>
              <w:rPr>
                <w:rFonts w:ascii="Arial" w:hAnsi="Arial" w:cs="Arial"/>
                <w:i/>
                <w:iCs/>
                <w:color w:val="000000"/>
                <w:sz w:val="18"/>
                <w:szCs w:val="18"/>
              </w:rPr>
            </w:pPr>
            <w:r w:rsidRPr="00D36456">
              <w:rPr>
                <w:rFonts w:ascii="Arial" w:hAnsi="Arial" w:cs="Arial"/>
                <w:i/>
                <w:iCs/>
                <w:color w:val="000000"/>
                <w:sz w:val="18"/>
                <w:szCs w:val="18"/>
              </w:rPr>
              <w:t>Solution#9 update</w:t>
            </w:r>
          </w:p>
          <w:p w14:paraId="7FBF4011" w14:textId="77777777" w:rsidR="006D051A" w:rsidRDefault="006D051A" w:rsidP="00706E3B">
            <w:pPr>
              <w:spacing w:before="20" w:after="20" w:line="240" w:lineRule="auto"/>
              <w:rPr>
                <w:rFonts w:ascii="Arial" w:hAnsi="Arial" w:cs="Arial"/>
                <w:i/>
                <w:iCs/>
                <w:color w:val="000000"/>
                <w:sz w:val="18"/>
                <w:szCs w:val="18"/>
              </w:rPr>
            </w:pPr>
          </w:p>
          <w:p w14:paraId="6709D0DF" w14:textId="77777777" w:rsidR="006D051A" w:rsidRPr="002C3401" w:rsidRDefault="006D051A" w:rsidP="00706E3B">
            <w:pPr>
              <w:spacing w:before="20" w:after="20" w:line="240" w:lineRule="auto"/>
              <w:rPr>
                <w:rFonts w:ascii="Arial" w:hAnsi="Arial" w:cs="Arial"/>
                <w:i/>
                <w:iCs/>
                <w:color w:val="000000"/>
                <w:sz w:val="18"/>
                <w:szCs w:val="18"/>
              </w:rPr>
            </w:pPr>
            <w:r>
              <w:rPr>
                <w:rFonts w:ascii="Arial" w:hAnsi="Arial" w:cs="Arial"/>
                <w:i/>
                <w:iCs/>
                <w:color w:val="000000"/>
                <w:sz w:val="18"/>
                <w:szCs w:val="18"/>
              </w:rPr>
              <w:t>The only change is to add InterDigital as cosigner</w:t>
            </w: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E9EEF39" w14:textId="77777777" w:rsidR="006D051A" w:rsidRPr="00D36456" w:rsidRDefault="006D051A" w:rsidP="00706E3B">
            <w:pPr>
              <w:spacing w:before="20" w:after="20" w:line="240" w:lineRule="auto"/>
              <w:rPr>
                <w:rFonts w:ascii="Arial" w:hAnsi="Arial" w:cs="Arial"/>
                <w:bCs/>
                <w:sz w:val="18"/>
                <w:szCs w:val="18"/>
              </w:rPr>
            </w:pPr>
            <w:r>
              <w:rPr>
                <w:rFonts w:ascii="Arial" w:hAnsi="Arial" w:cs="Arial"/>
                <w:bCs/>
                <w:sz w:val="18"/>
                <w:szCs w:val="18"/>
              </w:rPr>
              <w:t>Approved</w:t>
            </w:r>
          </w:p>
        </w:tc>
      </w:tr>
      <w:tr w:rsidR="006D051A" w:rsidRPr="00CF71EC" w14:paraId="0744345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52637B4" w14:textId="45E8DAC3" w:rsidR="006D051A" w:rsidRPr="002C3401" w:rsidRDefault="00AD32E9" w:rsidP="00706E3B">
            <w:pPr>
              <w:spacing w:before="20" w:after="20" w:line="240" w:lineRule="auto"/>
              <w:rPr>
                <w:rFonts w:ascii="Arial" w:hAnsi="Arial" w:cs="Arial"/>
                <w:bCs/>
                <w:sz w:val="18"/>
                <w:szCs w:val="18"/>
              </w:rPr>
            </w:pPr>
            <w:hyperlink r:id="rId148" w:history="1">
              <w:r w:rsidR="006D051A" w:rsidRPr="002C3401">
                <w:rPr>
                  <w:rStyle w:val="Hyperlink"/>
                  <w:rFonts w:ascii="Arial" w:hAnsi="Arial" w:cs="Arial"/>
                  <w:sz w:val="18"/>
                  <w:szCs w:val="18"/>
                </w:rPr>
                <w:t>S6-254066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633BAFA"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Solution #10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998C057" w14:textId="77777777" w:rsidR="006D051A" w:rsidRPr="002C3401" w:rsidRDefault="006D051A" w:rsidP="00706E3B">
            <w:pPr>
              <w:spacing w:before="20" w:after="20" w:line="240" w:lineRule="auto"/>
              <w:rPr>
                <w:rFonts w:ascii="Arial" w:hAnsi="Arial" w:cs="Arial"/>
                <w:bCs/>
                <w:sz w:val="18"/>
                <w:szCs w:val="18"/>
              </w:rPr>
            </w:pPr>
            <w:proofErr w:type="gramStart"/>
            <w:r w:rsidRPr="002C3401">
              <w:rPr>
                <w:rFonts w:ascii="Arial" w:hAnsi="Arial" w:cs="Arial"/>
                <w:color w:val="000000"/>
                <w:sz w:val="18"/>
                <w:szCs w:val="18"/>
              </w:rPr>
              <w:t>InterDigital,Samsung</w:t>
            </w:r>
            <w:proofErr w:type="gramEnd"/>
            <w:r w:rsidRPr="002C3401">
              <w:rPr>
                <w:rFonts w:ascii="Arial" w:hAnsi="Arial" w:cs="Arial"/>
                <w:color w:val="000000"/>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417BA4C" w14:textId="77777777" w:rsidR="006D051A" w:rsidRPr="002C3401" w:rsidRDefault="006D051A" w:rsidP="00706E3B">
            <w:pPr>
              <w:rPr>
                <w:rFonts w:ascii="Arial" w:hAnsi="Arial" w:cs="Arial"/>
                <w:sz w:val="18"/>
                <w:szCs w:val="18"/>
              </w:rPr>
            </w:pPr>
            <w:r w:rsidRPr="002C3401">
              <w:rPr>
                <w:rFonts w:ascii="Arial" w:hAnsi="Arial" w:cs="Arial"/>
                <w:color w:val="000000"/>
                <w:sz w:val="18"/>
                <w:szCs w:val="18"/>
              </w:rPr>
              <w:t>pCR</w:t>
            </w:r>
          </w:p>
          <w:p w14:paraId="2D52D6A5"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E013408"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i/>
                <w:iCs/>
                <w:color w:val="000000"/>
                <w:sz w:val="18"/>
                <w:szCs w:val="18"/>
              </w:rPr>
              <w:t>Solution#10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F360AAB" w14:textId="77777777" w:rsidR="006D051A" w:rsidRPr="00D36456" w:rsidRDefault="006D051A" w:rsidP="00706E3B">
            <w:pPr>
              <w:spacing w:before="20" w:after="20" w:line="240" w:lineRule="auto"/>
              <w:rPr>
                <w:rFonts w:ascii="Arial" w:hAnsi="Arial" w:cs="Arial"/>
                <w:bCs/>
                <w:sz w:val="18"/>
                <w:szCs w:val="18"/>
              </w:rPr>
            </w:pPr>
            <w:r w:rsidRPr="00D36456">
              <w:rPr>
                <w:rFonts w:ascii="Arial" w:hAnsi="Arial" w:cs="Arial"/>
                <w:bCs/>
                <w:sz w:val="18"/>
                <w:szCs w:val="18"/>
              </w:rPr>
              <w:t>Revised to S6-254394</w:t>
            </w:r>
          </w:p>
        </w:tc>
      </w:tr>
      <w:tr w:rsidR="006D051A" w:rsidRPr="00CF71EC" w14:paraId="681EB0D5"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E97B402" w14:textId="77777777" w:rsidR="006D051A" w:rsidRPr="00D36456" w:rsidRDefault="006D051A" w:rsidP="00706E3B">
            <w:pPr>
              <w:spacing w:before="20" w:after="20" w:line="240" w:lineRule="auto"/>
            </w:pPr>
            <w:r w:rsidRPr="00D36456">
              <w:rPr>
                <w:rFonts w:ascii="Arial" w:hAnsi="Arial" w:cs="Arial"/>
                <w:sz w:val="18"/>
              </w:rPr>
              <w:t>S6-254394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CE18D7C" w14:textId="77777777" w:rsidR="006D051A" w:rsidRPr="00D36456" w:rsidRDefault="006D051A" w:rsidP="00706E3B">
            <w:pPr>
              <w:spacing w:before="20" w:after="20" w:line="240" w:lineRule="auto"/>
              <w:rPr>
                <w:rFonts w:ascii="Arial" w:hAnsi="Arial" w:cs="Arial"/>
                <w:sz w:val="18"/>
                <w:szCs w:val="18"/>
              </w:rPr>
            </w:pPr>
            <w:r w:rsidRPr="00D36456">
              <w:rPr>
                <w:rFonts w:ascii="Arial" w:hAnsi="Arial" w:cs="Arial"/>
                <w:sz w:val="18"/>
                <w:szCs w:val="18"/>
              </w:rPr>
              <w:t>Solution #10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3FDC94D" w14:textId="77777777" w:rsidR="006D051A" w:rsidRPr="00D36456" w:rsidRDefault="006D051A" w:rsidP="00706E3B">
            <w:pPr>
              <w:spacing w:before="20" w:after="20" w:line="240" w:lineRule="auto"/>
              <w:rPr>
                <w:rFonts w:ascii="Arial" w:hAnsi="Arial" w:cs="Arial"/>
                <w:sz w:val="18"/>
                <w:szCs w:val="18"/>
              </w:rPr>
            </w:pPr>
            <w:proofErr w:type="gramStart"/>
            <w:r w:rsidRPr="00D36456">
              <w:rPr>
                <w:rFonts w:ascii="Arial" w:hAnsi="Arial" w:cs="Arial"/>
                <w:sz w:val="18"/>
                <w:szCs w:val="18"/>
              </w:rPr>
              <w:t>InterDigital,Samsung</w:t>
            </w:r>
            <w:proofErr w:type="gramEnd"/>
            <w:r w:rsidRPr="00D36456">
              <w:rPr>
                <w:rFonts w:ascii="Arial" w:hAnsi="Arial" w:cs="Arial"/>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A208788" w14:textId="77777777" w:rsidR="006D051A" w:rsidRPr="00D36456" w:rsidRDefault="006D051A" w:rsidP="00706E3B">
            <w:pPr>
              <w:rPr>
                <w:rFonts w:ascii="Arial" w:hAnsi="Arial" w:cs="Arial"/>
                <w:sz w:val="18"/>
                <w:szCs w:val="18"/>
              </w:rPr>
            </w:pPr>
            <w:r w:rsidRPr="00D36456">
              <w:rPr>
                <w:rFonts w:ascii="Arial" w:hAnsi="Arial" w:cs="Arial"/>
                <w:sz w:val="18"/>
                <w:szCs w:val="18"/>
              </w:rPr>
              <w:t>pCR</w:t>
            </w:r>
          </w:p>
          <w:p w14:paraId="7CFC5048" w14:textId="77777777" w:rsidR="006D051A" w:rsidRPr="00D36456" w:rsidRDefault="006D051A" w:rsidP="00706E3B">
            <w:pPr>
              <w:rPr>
                <w:rFonts w:ascii="Arial" w:hAnsi="Arial" w:cs="Arial"/>
                <w:sz w:val="18"/>
                <w:szCs w:val="18"/>
              </w:rPr>
            </w:pPr>
            <w:r w:rsidRPr="00D36456">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6A0DF3A" w14:textId="77777777" w:rsidR="006D051A" w:rsidRDefault="006D051A" w:rsidP="00706E3B">
            <w:pPr>
              <w:spacing w:before="20" w:after="20" w:line="240" w:lineRule="auto"/>
              <w:rPr>
                <w:rFonts w:ascii="Arial" w:hAnsi="Arial" w:cs="Arial"/>
                <w:i/>
                <w:iCs/>
                <w:color w:val="000000"/>
                <w:sz w:val="18"/>
                <w:szCs w:val="18"/>
              </w:rPr>
            </w:pPr>
            <w:r w:rsidRPr="00D36456">
              <w:rPr>
                <w:rFonts w:ascii="Arial" w:hAnsi="Arial" w:cs="Arial"/>
                <w:iCs/>
                <w:sz w:val="18"/>
                <w:szCs w:val="18"/>
              </w:rPr>
              <w:t>Revision of S6-254066.</w:t>
            </w:r>
          </w:p>
          <w:p w14:paraId="14A0A4B1" w14:textId="77777777" w:rsidR="006D051A" w:rsidRDefault="006D051A" w:rsidP="00706E3B">
            <w:pPr>
              <w:spacing w:before="20" w:after="20" w:line="240" w:lineRule="auto"/>
              <w:rPr>
                <w:rFonts w:ascii="Arial" w:hAnsi="Arial" w:cs="Arial"/>
                <w:i/>
                <w:iCs/>
                <w:color w:val="000000"/>
                <w:sz w:val="18"/>
                <w:szCs w:val="18"/>
              </w:rPr>
            </w:pPr>
            <w:r w:rsidRPr="00D36456">
              <w:rPr>
                <w:rFonts w:ascii="Arial" w:hAnsi="Arial" w:cs="Arial"/>
                <w:i/>
                <w:iCs/>
                <w:color w:val="000000"/>
                <w:sz w:val="18"/>
                <w:szCs w:val="18"/>
              </w:rPr>
              <w:t>Solution#10 update</w:t>
            </w:r>
          </w:p>
          <w:p w14:paraId="71DACE13" w14:textId="77777777" w:rsidR="006D051A" w:rsidRPr="002C3401" w:rsidRDefault="006D051A" w:rsidP="00706E3B">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2209C72" w14:textId="77777777" w:rsidR="006D051A" w:rsidRPr="00D36456" w:rsidRDefault="006D051A" w:rsidP="00706E3B">
            <w:pPr>
              <w:spacing w:before="20" w:after="20" w:line="240" w:lineRule="auto"/>
              <w:rPr>
                <w:rFonts w:ascii="Arial" w:hAnsi="Arial" w:cs="Arial"/>
                <w:bCs/>
                <w:sz w:val="18"/>
                <w:szCs w:val="18"/>
              </w:rPr>
            </w:pPr>
          </w:p>
        </w:tc>
      </w:tr>
      <w:tr w:rsidR="006D051A" w:rsidRPr="00CF71EC" w14:paraId="5FD9994B"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7C72B91C" w14:textId="7B599424" w:rsidR="006D051A" w:rsidRPr="002C3401" w:rsidRDefault="00AD32E9" w:rsidP="00706E3B">
            <w:pPr>
              <w:spacing w:before="20" w:after="20" w:line="240" w:lineRule="auto"/>
              <w:rPr>
                <w:rFonts w:ascii="Arial" w:hAnsi="Arial" w:cs="Arial"/>
                <w:bCs/>
                <w:sz w:val="18"/>
                <w:szCs w:val="18"/>
              </w:rPr>
            </w:pPr>
            <w:hyperlink r:id="rId149" w:history="1">
              <w:r w:rsidR="006D051A" w:rsidRPr="002C3401">
                <w:rPr>
                  <w:rStyle w:val="Hyperlink"/>
                  <w:rFonts w:ascii="Arial" w:hAnsi="Arial" w:cs="Arial"/>
                  <w:sz w:val="18"/>
                  <w:szCs w:val="18"/>
                </w:rPr>
                <w:t>S6-254278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5834704A"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Solution 11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6EC4B04E"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AAC8FFC" w14:textId="77777777" w:rsidR="006D051A" w:rsidRPr="002C3401" w:rsidRDefault="006D051A" w:rsidP="00706E3B">
            <w:pPr>
              <w:rPr>
                <w:rFonts w:ascii="Arial" w:hAnsi="Arial" w:cs="Arial"/>
                <w:sz w:val="18"/>
                <w:szCs w:val="18"/>
              </w:rPr>
            </w:pPr>
            <w:r w:rsidRPr="002C3401">
              <w:rPr>
                <w:rFonts w:ascii="Arial" w:hAnsi="Arial" w:cs="Arial"/>
                <w:color w:val="000000"/>
                <w:sz w:val="18"/>
                <w:szCs w:val="18"/>
              </w:rPr>
              <w:t>pCR</w:t>
            </w:r>
          </w:p>
          <w:p w14:paraId="191C5C8A"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7016D121"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i/>
                <w:iCs/>
                <w:color w:val="000000"/>
                <w:sz w:val="18"/>
                <w:szCs w:val="18"/>
              </w:rPr>
              <w:t>Solution#11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661C544" w14:textId="77777777" w:rsidR="006D051A" w:rsidRPr="00D36456" w:rsidRDefault="006D051A" w:rsidP="00706E3B">
            <w:pPr>
              <w:spacing w:before="20" w:after="20" w:line="240" w:lineRule="auto"/>
              <w:rPr>
                <w:rFonts w:ascii="Arial" w:hAnsi="Arial" w:cs="Arial"/>
                <w:bCs/>
                <w:sz w:val="18"/>
                <w:szCs w:val="18"/>
              </w:rPr>
            </w:pPr>
            <w:r w:rsidRPr="00D36456">
              <w:rPr>
                <w:rFonts w:ascii="Arial" w:hAnsi="Arial" w:cs="Arial"/>
                <w:bCs/>
                <w:sz w:val="18"/>
                <w:szCs w:val="18"/>
              </w:rPr>
              <w:t>Approved</w:t>
            </w:r>
          </w:p>
        </w:tc>
      </w:tr>
      <w:tr w:rsidR="006D051A" w:rsidRPr="00CF71EC" w14:paraId="5E95D0DA"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9DAB90C" w14:textId="40C99FD8" w:rsidR="006D051A" w:rsidRPr="002C3401" w:rsidRDefault="00AD32E9" w:rsidP="00706E3B">
            <w:pPr>
              <w:spacing w:before="20" w:after="20" w:line="240" w:lineRule="auto"/>
              <w:rPr>
                <w:rFonts w:ascii="Arial" w:hAnsi="Arial" w:cs="Arial"/>
                <w:bCs/>
                <w:sz w:val="18"/>
                <w:szCs w:val="18"/>
              </w:rPr>
            </w:pPr>
            <w:hyperlink r:id="rId150" w:history="1">
              <w:r w:rsidR="006D051A" w:rsidRPr="002C3401">
                <w:rPr>
                  <w:rStyle w:val="Hyperlink"/>
                  <w:rFonts w:ascii="Arial" w:hAnsi="Arial" w:cs="Arial"/>
                  <w:sz w:val="18"/>
                  <w:szCs w:val="18"/>
                </w:rPr>
                <w:t>S6-254279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6F9E34B"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Solution 12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B91773C"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697FB1B" w14:textId="77777777" w:rsidR="006D051A" w:rsidRPr="002C3401" w:rsidRDefault="006D051A" w:rsidP="00706E3B">
            <w:pPr>
              <w:rPr>
                <w:rFonts w:ascii="Arial" w:hAnsi="Arial" w:cs="Arial"/>
                <w:sz w:val="18"/>
                <w:szCs w:val="18"/>
              </w:rPr>
            </w:pPr>
            <w:r w:rsidRPr="002C3401">
              <w:rPr>
                <w:rFonts w:ascii="Arial" w:hAnsi="Arial" w:cs="Arial"/>
                <w:color w:val="000000"/>
                <w:sz w:val="18"/>
                <w:szCs w:val="18"/>
              </w:rPr>
              <w:t>pCR</w:t>
            </w:r>
          </w:p>
          <w:p w14:paraId="6F89317E"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D3CA42F"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i/>
                <w:iCs/>
                <w:color w:val="000000"/>
                <w:sz w:val="18"/>
                <w:szCs w:val="18"/>
              </w:rPr>
              <w:t>Solution#12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A739131" w14:textId="77777777" w:rsidR="006D051A" w:rsidRPr="00180BDF" w:rsidRDefault="006D051A" w:rsidP="00706E3B">
            <w:pPr>
              <w:spacing w:before="20" w:after="20" w:line="240" w:lineRule="auto"/>
              <w:rPr>
                <w:rFonts w:ascii="Arial" w:hAnsi="Arial" w:cs="Arial"/>
                <w:bCs/>
                <w:sz w:val="18"/>
                <w:szCs w:val="18"/>
              </w:rPr>
            </w:pPr>
            <w:r w:rsidRPr="00180BDF">
              <w:rPr>
                <w:rFonts w:ascii="Arial" w:hAnsi="Arial" w:cs="Arial"/>
                <w:bCs/>
                <w:sz w:val="18"/>
                <w:szCs w:val="18"/>
              </w:rPr>
              <w:t>Revised to S6-254395</w:t>
            </w:r>
          </w:p>
        </w:tc>
      </w:tr>
      <w:tr w:rsidR="006D051A" w:rsidRPr="00CF71EC" w14:paraId="2E359F2D"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47A230C" w14:textId="77777777" w:rsidR="006D051A" w:rsidRPr="00180BDF" w:rsidRDefault="006D051A" w:rsidP="00706E3B">
            <w:pPr>
              <w:spacing w:before="20" w:after="20" w:line="240" w:lineRule="auto"/>
            </w:pPr>
            <w:r w:rsidRPr="00180BDF">
              <w:rPr>
                <w:rFonts w:ascii="Arial" w:hAnsi="Arial" w:cs="Arial"/>
                <w:sz w:val="18"/>
              </w:rPr>
              <w:t>S6-254395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C9F53C2" w14:textId="77777777" w:rsidR="006D051A" w:rsidRPr="00180BDF" w:rsidRDefault="006D051A" w:rsidP="00706E3B">
            <w:pPr>
              <w:spacing w:before="20" w:after="20" w:line="240" w:lineRule="auto"/>
              <w:rPr>
                <w:rFonts w:ascii="Arial" w:hAnsi="Arial" w:cs="Arial"/>
                <w:sz w:val="18"/>
                <w:szCs w:val="18"/>
              </w:rPr>
            </w:pPr>
            <w:r w:rsidRPr="00180BDF">
              <w:rPr>
                <w:rFonts w:ascii="Arial" w:hAnsi="Arial" w:cs="Arial"/>
                <w:sz w:val="18"/>
                <w:szCs w:val="18"/>
              </w:rPr>
              <w:t>Solution 12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75D0F7F" w14:textId="77777777" w:rsidR="006D051A" w:rsidRPr="00180BDF" w:rsidRDefault="006D051A" w:rsidP="00706E3B">
            <w:pPr>
              <w:spacing w:before="20" w:after="20" w:line="240" w:lineRule="auto"/>
              <w:rPr>
                <w:rFonts w:ascii="Arial" w:hAnsi="Arial" w:cs="Arial"/>
                <w:sz w:val="18"/>
                <w:szCs w:val="18"/>
              </w:rPr>
            </w:pPr>
            <w:r w:rsidRPr="00180BDF">
              <w:rPr>
                <w:rFonts w:ascii="Arial" w:hAnsi="Arial" w:cs="Arial"/>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82842B1" w14:textId="77777777" w:rsidR="006D051A" w:rsidRPr="00180BDF" w:rsidRDefault="006D051A" w:rsidP="00706E3B">
            <w:pPr>
              <w:rPr>
                <w:rFonts w:ascii="Arial" w:hAnsi="Arial" w:cs="Arial"/>
                <w:sz w:val="18"/>
                <w:szCs w:val="18"/>
              </w:rPr>
            </w:pPr>
            <w:r w:rsidRPr="00180BDF">
              <w:rPr>
                <w:rFonts w:ascii="Arial" w:hAnsi="Arial" w:cs="Arial"/>
                <w:sz w:val="18"/>
                <w:szCs w:val="18"/>
              </w:rPr>
              <w:t>pCR</w:t>
            </w:r>
          </w:p>
          <w:p w14:paraId="6B936C0C" w14:textId="77777777" w:rsidR="006D051A" w:rsidRPr="00180BDF" w:rsidRDefault="006D051A" w:rsidP="00706E3B">
            <w:pPr>
              <w:rPr>
                <w:rFonts w:ascii="Arial" w:hAnsi="Arial" w:cs="Arial"/>
                <w:sz w:val="18"/>
                <w:szCs w:val="18"/>
              </w:rPr>
            </w:pPr>
            <w:r w:rsidRPr="00180BDF">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1A4E9D8" w14:textId="77777777" w:rsidR="006D051A" w:rsidRDefault="006D051A" w:rsidP="00706E3B">
            <w:pPr>
              <w:spacing w:before="20" w:after="20" w:line="240" w:lineRule="auto"/>
              <w:rPr>
                <w:rFonts w:ascii="Arial" w:hAnsi="Arial" w:cs="Arial"/>
                <w:i/>
                <w:iCs/>
                <w:color w:val="000000"/>
                <w:sz w:val="18"/>
                <w:szCs w:val="18"/>
              </w:rPr>
            </w:pPr>
            <w:r w:rsidRPr="00180BDF">
              <w:rPr>
                <w:rFonts w:ascii="Arial" w:hAnsi="Arial" w:cs="Arial"/>
                <w:iCs/>
                <w:sz w:val="18"/>
                <w:szCs w:val="18"/>
              </w:rPr>
              <w:t>Revision of S6-254279.</w:t>
            </w:r>
          </w:p>
          <w:p w14:paraId="7EABC314" w14:textId="77777777" w:rsidR="006D051A" w:rsidRDefault="006D051A" w:rsidP="00706E3B">
            <w:pPr>
              <w:spacing w:before="20" w:after="20" w:line="240" w:lineRule="auto"/>
              <w:rPr>
                <w:rFonts w:ascii="Arial" w:hAnsi="Arial" w:cs="Arial"/>
                <w:i/>
                <w:iCs/>
                <w:color w:val="000000"/>
                <w:sz w:val="18"/>
                <w:szCs w:val="18"/>
              </w:rPr>
            </w:pPr>
            <w:r w:rsidRPr="00180BDF">
              <w:rPr>
                <w:rFonts w:ascii="Arial" w:hAnsi="Arial" w:cs="Arial"/>
                <w:i/>
                <w:iCs/>
                <w:color w:val="000000"/>
                <w:sz w:val="18"/>
                <w:szCs w:val="18"/>
              </w:rPr>
              <w:t>Solution#12 update</w:t>
            </w:r>
          </w:p>
          <w:p w14:paraId="1E67DEA3" w14:textId="77777777" w:rsidR="006D051A" w:rsidRPr="002C3401" w:rsidRDefault="006D051A" w:rsidP="00706E3B">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1D4DD2C" w14:textId="77777777" w:rsidR="006D051A" w:rsidRPr="00180BDF" w:rsidRDefault="006D051A" w:rsidP="00706E3B">
            <w:pPr>
              <w:spacing w:before="20" w:after="20" w:line="240" w:lineRule="auto"/>
              <w:rPr>
                <w:rFonts w:ascii="Arial" w:hAnsi="Arial" w:cs="Arial"/>
                <w:bCs/>
                <w:sz w:val="18"/>
                <w:szCs w:val="18"/>
              </w:rPr>
            </w:pPr>
          </w:p>
        </w:tc>
      </w:tr>
      <w:tr w:rsidR="006D051A" w:rsidRPr="00CF71EC" w14:paraId="2431799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5A28520B" w14:textId="33760A49" w:rsidR="006D051A" w:rsidRPr="002C3401" w:rsidRDefault="00AD32E9" w:rsidP="00706E3B">
            <w:pPr>
              <w:spacing w:before="20" w:after="20" w:line="240" w:lineRule="auto"/>
              <w:rPr>
                <w:rFonts w:ascii="Arial" w:hAnsi="Arial" w:cs="Arial"/>
                <w:bCs/>
                <w:sz w:val="18"/>
                <w:szCs w:val="18"/>
              </w:rPr>
            </w:pPr>
            <w:hyperlink r:id="rId151" w:history="1">
              <w:r w:rsidR="006D051A" w:rsidRPr="002C3401">
                <w:rPr>
                  <w:rStyle w:val="Hyperlink"/>
                  <w:rFonts w:ascii="Arial" w:hAnsi="Arial" w:cs="Arial"/>
                  <w:sz w:val="18"/>
                  <w:szCs w:val="18"/>
                </w:rPr>
                <w:t>S6-254086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57E061E3"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pCR Solution #13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56181EE6"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InterDigital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6664ACC" w14:textId="77777777" w:rsidR="006D051A" w:rsidRPr="002C3401" w:rsidRDefault="006D051A" w:rsidP="00706E3B">
            <w:pPr>
              <w:rPr>
                <w:rFonts w:ascii="Arial" w:hAnsi="Arial" w:cs="Arial"/>
                <w:sz w:val="18"/>
                <w:szCs w:val="18"/>
              </w:rPr>
            </w:pPr>
            <w:r w:rsidRPr="002C3401">
              <w:rPr>
                <w:rFonts w:ascii="Arial" w:hAnsi="Arial" w:cs="Arial"/>
                <w:color w:val="000000"/>
                <w:sz w:val="18"/>
                <w:szCs w:val="18"/>
              </w:rPr>
              <w:t>pCR</w:t>
            </w:r>
          </w:p>
          <w:p w14:paraId="4D506DDE"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193BDEF"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i/>
                <w:iCs/>
                <w:color w:val="000000"/>
                <w:sz w:val="18"/>
                <w:szCs w:val="18"/>
              </w:rPr>
              <w:t>Solution#13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BEA3CF6" w14:textId="77777777" w:rsidR="006D051A" w:rsidRPr="004217D1" w:rsidRDefault="006D051A" w:rsidP="00706E3B">
            <w:pPr>
              <w:spacing w:before="20" w:after="20" w:line="240" w:lineRule="auto"/>
              <w:rPr>
                <w:rFonts w:ascii="Arial" w:hAnsi="Arial" w:cs="Arial"/>
                <w:bCs/>
                <w:sz w:val="18"/>
                <w:szCs w:val="18"/>
              </w:rPr>
            </w:pPr>
            <w:r w:rsidRPr="004217D1">
              <w:rPr>
                <w:rFonts w:ascii="Arial" w:hAnsi="Arial" w:cs="Arial"/>
                <w:bCs/>
                <w:sz w:val="18"/>
                <w:szCs w:val="18"/>
              </w:rPr>
              <w:t>Approved</w:t>
            </w:r>
          </w:p>
        </w:tc>
      </w:tr>
      <w:tr w:rsidR="006D051A" w:rsidRPr="00CF71EC" w14:paraId="51DD1AA2"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9136A7B" w14:textId="79B677FD" w:rsidR="006D051A" w:rsidRPr="002C3401" w:rsidRDefault="00AD32E9" w:rsidP="00706E3B">
            <w:pPr>
              <w:spacing w:before="20" w:after="20" w:line="240" w:lineRule="auto"/>
              <w:rPr>
                <w:rFonts w:ascii="Arial" w:hAnsi="Arial" w:cs="Arial"/>
                <w:bCs/>
                <w:sz w:val="18"/>
                <w:szCs w:val="18"/>
              </w:rPr>
            </w:pPr>
            <w:hyperlink r:id="rId152" w:history="1">
              <w:r w:rsidR="006D051A" w:rsidRPr="002C3401">
                <w:rPr>
                  <w:rStyle w:val="Hyperlink"/>
                  <w:rFonts w:ascii="Arial" w:hAnsi="Arial" w:cs="Arial"/>
                  <w:sz w:val="18"/>
                  <w:szCs w:val="18"/>
                </w:rPr>
                <w:t>S6-254272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8E8C07C"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Solution#15_Evaluation and EN removal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42D19AF"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13F10BC" w14:textId="77777777" w:rsidR="006D051A" w:rsidRPr="002C3401" w:rsidRDefault="006D051A" w:rsidP="00706E3B">
            <w:pPr>
              <w:rPr>
                <w:rFonts w:ascii="Arial" w:hAnsi="Arial" w:cs="Arial"/>
                <w:sz w:val="18"/>
                <w:szCs w:val="18"/>
              </w:rPr>
            </w:pPr>
            <w:r w:rsidRPr="002C3401">
              <w:rPr>
                <w:rFonts w:ascii="Arial" w:hAnsi="Arial" w:cs="Arial"/>
                <w:color w:val="000000"/>
                <w:sz w:val="18"/>
                <w:szCs w:val="18"/>
              </w:rPr>
              <w:t>pCR</w:t>
            </w:r>
          </w:p>
          <w:p w14:paraId="2B71E50C"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B6CD4A7"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i/>
                <w:iCs/>
                <w:color w:val="000000"/>
                <w:sz w:val="18"/>
                <w:szCs w:val="18"/>
              </w:rPr>
              <w:t>Solution#15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926D599" w14:textId="77777777" w:rsidR="006D051A" w:rsidRPr="00F73CE7" w:rsidRDefault="006D051A" w:rsidP="00706E3B">
            <w:pPr>
              <w:spacing w:before="20" w:after="20" w:line="240" w:lineRule="auto"/>
              <w:rPr>
                <w:rFonts w:ascii="Arial" w:hAnsi="Arial" w:cs="Arial"/>
                <w:bCs/>
                <w:sz w:val="18"/>
                <w:szCs w:val="18"/>
              </w:rPr>
            </w:pPr>
            <w:r w:rsidRPr="00F73CE7">
              <w:rPr>
                <w:rFonts w:ascii="Arial" w:hAnsi="Arial" w:cs="Arial"/>
                <w:bCs/>
                <w:sz w:val="18"/>
                <w:szCs w:val="18"/>
              </w:rPr>
              <w:t>Revised to S6-254396</w:t>
            </w:r>
          </w:p>
        </w:tc>
      </w:tr>
      <w:tr w:rsidR="006D051A" w:rsidRPr="00CF71EC" w14:paraId="56822419"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A53A0B4" w14:textId="77777777" w:rsidR="006D051A" w:rsidRPr="00F73CE7" w:rsidRDefault="006D051A" w:rsidP="00706E3B">
            <w:pPr>
              <w:spacing w:before="20" w:after="20" w:line="240" w:lineRule="auto"/>
            </w:pPr>
            <w:r w:rsidRPr="00F73CE7">
              <w:rPr>
                <w:rFonts w:ascii="Arial" w:hAnsi="Arial" w:cs="Arial"/>
                <w:sz w:val="18"/>
              </w:rPr>
              <w:t>S6-254396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548E9C9" w14:textId="77777777" w:rsidR="006D051A" w:rsidRPr="00F73CE7" w:rsidRDefault="006D051A" w:rsidP="00706E3B">
            <w:pPr>
              <w:spacing w:before="20" w:after="20" w:line="240" w:lineRule="auto"/>
              <w:rPr>
                <w:rFonts w:ascii="Arial" w:hAnsi="Arial" w:cs="Arial"/>
                <w:sz w:val="18"/>
                <w:szCs w:val="18"/>
              </w:rPr>
            </w:pPr>
            <w:r w:rsidRPr="00F73CE7">
              <w:rPr>
                <w:rFonts w:ascii="Arial" w:hAnsi="Arial" w:cs="Arial"/>
                <w:sz w:val="18"/>
                <w:szCs w:val="18"/>
              </w:rPr>
              <w:t>Solution#15_Evaluation and EN removal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93DC067" w14:textId="77777777" w:rsidR="006D051A" w:rsidRPr="00F73CE7" w:rsidRDefault="006D051A" w:rsidP="00706E3B">
            <w:pPr>
              <w:spacing w:before="20" w:after="20" w:line="240" w:lineRule="auto"/>
              <w:rPr>
                <w:rFonts w:ascii="Arial" w:hAnsi="Arial" w:cs="Arial"/>
                <w:sz w:val="18"/>
                <w:szCs w:val="18"/>
              </w:rPr>
            </w:pPr>
            <w:r w:rsidRPr="00F73CE7">
              <w:rPr>
                <w:rFonts w:ascii="Arial" w:hAnsi="Arial" w:cs="Arial"/>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10AF6FA" w14:textId="77777777" w:rsidR="006D051A" w:rsidRPr="00F73CE7" w:rsidRDefault="006D051A" w:rsidP="00706E3B">
            <w:pPr>
              <w:rPr>
                <w:rFonts w:ascii="Arial" w:hAnsi="Arial" w:cs="Arial"/>
                <w:sz w:val="18"/>
                <w:szCs w:val="18"/>
              </w:rPr>
            </w:pPr>
            <w:r w:rsidRPr="00F73CE7">
              <w:rPr>
                <w:rFonts w:ascii="Arial" w:hAnsi="Arial" w:cs="Arial"/>
                <w:sz w:val="18"/>
                <w:szCs w:val="18"/>
              </w:rPr>
              <w:t>pCR</w:t>
            </w:r>
          </w:p>
          <w:p w14:paraId="6CB19A34" w14:textId="77777777" w:rsidR="006D051A" w:rsidRPr="00F73CE7" w:rsidRDefault="006D051A" w:rsidP="00706E3B">
            <w:pPr>
              <w:rPr>
                <w:rFonts w:ascii="Arial" w:hAnsi="Arial" w:cs="Arial"/>
                <w:sz w:val="18"/>
                <w:szCs w:val="18"/>
              </w:rPr>
            </w:pPr>
            <w:r w:rsidRPr="00F73CE7">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4759E5F" w14:textId="77777777" w:rsidR="006D051A" w:rsidRDefault="006D051A" w:rsidP="00706E3B">
            <w:pPr>
              <w:spacing w:before="20" w:after="20" w:line="240" w:lineRule="auto"/>
              <w:rPr>
                <w:rFonts w:ascii="Arial" w:hAnsi="Arial" w:cs="Arial"/>
                <w:i/>
                <w:iCs/>
                <w:color w:val="000000"/>
                <w:sz w:val="18"/>
                <w:szCs w:val="18"/>
              </w:rPr>
            </w:pPr>
            <w:r w:rsidRPr="00F73CE7">
              <w:rPr>
                <w:rFonts w:ascii="Arial" w:hAnsi="Arial" w:cs="Arial"/>
                <w:iCs/>
                <w:sz w:val="18"/>
                <w:szCs w:val="18"/>
              </w:rPr>
              <w:t>Revision of S6-254272.</w:t>
            </w:r>
          </w:p>
          <w:p w14:paraId="5F49887D" w14:textId="77777777" w:rsidR="006D051A" w:rsidRDefault="006D051A" w:rsidP="00706E3B">
            <w:pPr>
              <w:spacing w:before="20" w:after="20" w:line="240" w:lineRule="auto"/>
              <w:rPr>
                <w:rFonts w:ascii="Arial" w:hAnsi="Arial" w:cs="Arial"/>
                <w:i/>
                <w:iCs/>
                <w:color w:val="000000"/>
                <w:sz w:val="18"/>
                <w:szCs w:val="18"/>
              </w:rPr>
            </w:pPr>
            <w:r w:rsidRPr="00F73CE7">
              <w:rPr>
                <w:rFonts w:ascii="Arial" w:hAnsi="Arial" w:cs="Arial"/>
                <w:i/>
                <w:iCs/>
                <w:color w:val="000000"/>
                <w:sz w:val="18"/>
                <w:szCs w:val="18"/>
              </w:rPr>
              <w:t>Solution#15 update</w:t>
            </w:r>
          </w:p>
          <w:p w14:paraId="2306057E" w14:textId="77777777" w:rsidR="006D051A" w:rsidRPr="002C3401" w:rsidRDefault="006D051A" w:rsidP="00706E3B">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90D83B2" w14:textId="77777777" w:rsidR="006D051A" w:rsidRPr="00F73CE7" w:rsidRDefault="006D051A" w:rsidP="00706E3B">
            <w:pPr>
              <w:spacing w:before="20" w:after="20" w:line="240" w:lineRule="auto"/>
              <w:rPr>
                <w:rFonts w:ascii="Arial" w:hAnsi="Arial" w:cs="Arial"/>
                <w:bCs/>
                <w:sz w:val="18"/>
                <w:szCs w:val="18"/>
              </w:rPr>
            </w:pPr>
          </w:p>
        </w:tc>
      </w:tr>
      <w:tr w:rsidR="006D051A" w:rsidRPr="00CF71EC" w14:paraId="5F8C28C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59AFA427" w14:textId="483E4F69" w:rsidR="006D051A" w:rsidRPr="002C3401" w:rsidRDefault="00AD32E9" w:rsidP="00706E3B">
            <w:pPr>
              <w:spacing w:before="20" w:after="20" w:line="240" w:lineRule="auto"/>
              <w:rPr>
                <w:rFonts w:ascii="Arial" w:hAnsi="Arial" w:cs="Arial"/>
                <w:bCs/>
                <w:sz w:val="18"/>
                <w:szCs w:val="18"/>
              </w:rPr>
            </w:pPr>
            <w:hyperlink r:id="rId153" w:history="1">
              <w:r w:rsidR="006D051A" w:rsidRPr="002C3401">
                <w:rPr>
                  <w:rStyle w:val="Hyperlink"/>
                  <w:rFonts w:ascii="Arial" w:hAnsi="Arial" w:cs="Arial"/>
                  <w:sz w:val="18"/>
                  <w:szCs w:val="18"/>
                </w:rPr>
                <w:t>S6-254282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42395A8A"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Solution 16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2D5328F7"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6A57547C" w14:textId="77777777" w:rsidR="006D051A" w:rsidRPr="002C3401" w:rsidRDefault="006D051A" w:rsidP="00706E3B">
            <w:pPr>
              <w:rPr>
                <w:rFonts w:ascii="Arial" w:hAnsi="Arial" w:cs="Arial"/>
                <w:sz w:val="18"/>
                <w:szCs w:val="18"/>
              </w:rPr>
            </w:pPr>
            <w:r w:rsidRPr="002C3401">
              <w:rPr>
                <w:rFonts w:ascii="Arial" w:hAnsi="Arial" w:cs="Arial"/>
                <w:color w:val="000000"/>
                <w:sz w:val="18"/>
                <w:szCs w:val="18"/>
              </w:rPr>
              <w:t>pCR</w:t>
            </w:r>
          </w:p>
          <w:p w14:paraId="33510133"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5A7C76F"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i/>
                <w:iCs/>
                <w:color w:val="000000"/>
                <w:sz w:val="18"/>
                <w:szCs w:val="18"/>
              </w:rPr>
              <w:t>Solution#16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09AD938" w14:textId="77777777" w:rsidR="006D051A" w:rsidRPr="00F73CE7" w:rsidRDefault="006D051A" w:rsidP="00706E3B">
            <w:pPr>
              <w:spacing w:before="20" w:after="20" w:line="240" w:lineRule="auto"/>
              <w:rPr>
                <w:rFonts w:ascii="Arial" w:hAnsi="Arial" w:cs="Arial"/>
                <w:bCs/>
                <w:sz w:val="18"/>
                <w:szCs w:val="18"/>
              </w:rPr>
            </w:pPr>
            <w:r w:rsidRPr="00F73CE7">
              <w:rPr>
                <w:rFonts w:ascii="Arial" w:hAnsi="Arial" w:cs="Arial"/>
                <w:bCs/>
                <w:sz w:val="18"/>
                <w:szCs w:val="18"/>
              </w:rPr>
              <w:t>Approved</w:t>
            </w:r>
          </w:p>
        </w:tc>
      </w:tr>
      <w:tr w:rsidR="006D051A" w:rsidRPr="00CF71EC" w14:paraId="7A2C02C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F049E81" w14:textId="696912A1" w:rsidR="006D051A" w:rsidRPr="002C3401" w:rsidRDefault="00AD32E9" w:rsidP="00706E3B">
            <w:pPr>
              <w:spacing w:before="20" w:after="20" w:line="240" w:lineRule="auto"/>
              <w:rPr>
                <w:rFonts w:ascii="Arial" w:hAnsi="Arial" w:cs="Arial"/>
                <w:bCs/>
                <w:sz w:val="18"/>
                <w:szCs w:val="18"/>
              </w:rPr>
            </w:pPr>
            <w:hyperlink r:id="rId154" w:history="1">
              <w:r w:rsidR="006D051A" w:rsidRPr="002C3401">
                <w:rPr>
                  <w:rStyle w:val="Hyperlink"/>
                  <w:rFonts w:ascii="Arial" w:hAnsi="Arial" w:cs="Arial"/>
                  <w:sz w:val="18"/>
                  <w:szCs w:val="18"/>
                </w:rPr>
                <w:t>S6-254220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F41704A"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Updates to Solution #17 on Enhancement of AIMLE to support model inference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C7D8DEA"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7BA2B57" w14:textId="77777777" w:rsidR="006D051A" w:rsidRPr="002C3401" w:rsidRDefault="006D051A" w:rsidP="00706E3B">
            <w:pPr>
              <w:rPr>
                <w:rFonts w:ascii="Arial" w:hAnsi="Arial" w:cs="Arial"/>
                <w:sz w:val="18"/>
                <w:szCs w:val="18"/>
              </w:rPr>
            </w:pPr>
            <w:r w:rsidRPr="002C3401">
              <w:rPr>
                <w:rFonts w:ascii="Arial" w:hAnsi="Arial" w:cs="Arial"/>
                <w:color w:val="000000"/>
                <w:sz w:val="18"/>
                <w:szCs w:val="18"/>
              </w:rPr>
              <w:t>pCR</w:t>
            </w:r>
          </w:p>
          <w:p w14:paraId="1C1D8093"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2DA4452"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i/>
                <w:iCs/>
                <w:color w:val="000000"/>
                <w:sz w:val="18"/>
                <w:szCs w:val="18"/>
              </w:rPr>
              <w:t>Solution#17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A7BCB1D" w14:textId="77777777" w:rsidR="006D051A" w:rsidRPr="00F73CE7" w:rsidRDefault="006D051A" w:rsidP="00706E3B">
            <w:pPr>
              <w:spacing w:before="20" w:after="20" w:line="240" w:lineRule="auto"/>
              <w:rPr>
                <w:rFonts w:ascii="Arial" w:hAnsi="Arial" w:cs="Arial"/>
                <w:bCs/>
                <w:sz w:val="18"/>
                <w:szCs w:val="18"/>
              </w:rPr>
            </w:pPr>
            <w:r w:rsidRPr="00F73CE7">
              <w:rPr>
                <w:rFonts w:ascii="Arial" w:hAnsi="Arial" w:cs="Arial"/>
                <w:bCs/>
                <w:sz w:val="18"/>
                <w:szCs w:val="18"/>
              </w:rPr>
              <w:t>Revised to S6-254397</w:t>
            </w:r>
          </w:p>
        </w:tc>
      </w:tr>
      <w:tr w:rsidR="006D051A" w:rsidRPr="00CF71EC" w14:paraId="2AEF09D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572A39F" w14:textId="77777777" w:rsidR="006D051A" w:rsidRPr="00F73CE7" w:rsidRDefault="006D051A" w:rsidP="00706E3B">
            <w:pPr>
              <w:spacing w:before="20" w:after="20" w:line="240" w:lineRule="auto"/>
            </w:pPr>
            <w:r w:rsidRPr="00F73CE7">
              <w:rPr>
                <w:rFonts w:ascii="Arial" w:hAnsi="Arial" w:cs="Arial"/>
                <w:sz w:val="18"/>
              </w:rPr>
              <w:t>S6-254397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9FBC7D5" w14:textId="77777777" w:rsidR="006D051A" w:rsidRPr="00F73CE7" w:rsidRDefault="006D051A" w:rsidP="00706E3B">
            <w:pPr>
              <w:spacing w:before="20" w:after="20" w:line="240" w:lineRule="auto"/>
              <w:rPr>
                <w:rFonts w:ascii="Arial" w:hAnsi="Arial" w:cs="Arial"/>
                <w:sz w:val="18"/>
                <w:szCs w:val="18"/>
              </w:rPr>
            </w:pPr>
            <w:r w:rsidRPr="00F73CE7">
              <w:rPr>
                <w:rFonts w:ascii="Arial" w:hAnsi="Arial" w:cs="Arial"/>
                <w:sz w:val="18"/>
                <w:szCs w:val="18"/>
              </w:rPr>
              <w:t>Updates to Solution #17 on Enhancement of AIMLE to support model inference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B2DEB47" w14:textId="77777777" w:rsidR="006D051A" w:rsidRPr="00F73CE7" w:rsidRDefault="006D051A" w:rsidP="00706E3B">
            <w:pPr>
              <w:spacing w:before="20" w:after="20" w:line="240" w:lineRule="auto"/>
              <w:rPr>
                <w:rFonts w:ascii="Arial" w:hAnsi="Arial" w:cs="Arial"/>
                <w:sz w:val="18"/>
                <w:szCs w:val="18"/>
              </w:rPr>
            </w:pPr>
            <w:r w:rsidRPr="00F73CE7">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BA7E5C6" w14:textId="77777777" w:rsidR="006D051A" w:rsidRPr="00F73CE7" w:rsidRDefault="006D051A" w:rsidP="00706E3B">
            <w:pPr>
              <w:rPr>
                <w:rFonts w:ascii="Arial" w:hAnsi="Arial" w:cs="Arial"/>
                <w:sz w:val="18"/>
                <w:szCs w:val="18"/>
              </w:rPr>
            </w:pPr>
            <w:r w:rsidRPr="00F73CE7">
              <w:rPr>
                <w:rFonts w:ascii="Arial" w:hAnsi="Arial" w:cs="Arial"/>
                <w:sz w:val="18"/>
                <w:szCs w:val="18"/>
              </w:rPr>
              <w:t>pCR</w:t>
            </w:r>
          </w:p>
          <w:p w14:paraId="5326B4D2" w14:textId="77777777" w:rsidR="006D051A" w:rsidRPr="00F73CE7" w:rsidRDefault="006D051A" w:rsidP="00706E3B">
            <w:pPr>
              <w:rPr>
                <w:rFonts w:ascii="Arial" w:hAnsi="Arial" w:cs="Arial"/>
                <w:sz w:val="18"/>
                <w:szCs w:val="18"/>
              </w:rPr>
            </w:pPr>
            <w:r w:rsidRPr="00F73CE7">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EF3B89B" w14:textId="77777777" w:rsidR="006D051A" w:rsidRDefault="006D051A" w:rsidP="00706E3B">
            <w:pPr>
              <w:spacing w:before="20" w:after="20" w:line="240" w:lineRule="auto"/>
              <w:rPr>
                <w:rFonts w:ascii="Arial" w:hAnsi="Arial" w:cs="Arial"/>
                <w:i/>
                <w:iCs/>
                <w:color w:val="000000"/>
                <w:sz w:val="18"/>
                <w:szCs w:val="18"/>
              </w:rPr>
            </w:pPr>
            <w:r w:rsidRPr="00F73CE7">
              <w:rPr>
                <w:rFonts w:ascii="Arial" w:hAnsi="Arial" w:cs="Arial"/>
                <w:iCs/>
                <w:sz w:val="18"/>
                <w:szCs w:val="18"/>
              </w:rPr>
              <w:t>Revision of S6-254220.</w:t>
            </w:r>
          </w:p>
          <w:p w14:paraId="36FDBD65" w14:textId="77777777" w:rsidR="006D051A" w:rsidRDefault="006D051A" w:rsidP="00706E3B">
            <w:pPr>
              <w:spacing w:before="20" w:after="20" w:line="240" w:lineRule="auto"/>
              <w:rPr>
                <w:rFonts w:ascii="Arial" w:hAnsi="Arial" w:cs="Arial"/>
                <w:i/>
                <w:iCs/>
                <w:color w:val="000000"/>
                <w:sz w:val="18"/>
                <w:szCs w:val="18"/>
              </w:rPr>
            </w:pPr>
            <w:r w:rsidRPr="00F73CE7">
              <w:rPr>
                <w:rFonts w:ascii="Arial" w:hAnsi="Arial" w:cs="Arial"/>
                <w:i/>
                <w:iCs/>
                <w:color w:val="000000"/>
                <w:sz w:val="18"/>
                <w:szCs w:val="18"/>
              </w:rPr>
              <w:t>Solution#17 update</w:t>
            </w:r>
          </w:p>
          <w:p w14:paraId="3F57902D" w14:textId="77777777" w:rsidR="006D051A" w:rsidRPr="002C3401" w:rsidRDefault="006D051A" w:rsidP="00706E3B">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D42E8F0" w14:textId="77777777" w:rsidR="006D051A" w:rsidRPr="00F73CE7" w:rsidRDefault="006D051A" w:rsidP="00706E3B">
            <w:pPr>
              <w:spacing w:before="20" w:after="20" w:line="240" w:lineRule="auto"/>
              <w:rPr>
                <w:rFonts w:ascii="Arial" w:hAnsi="Arial" w:cs="Arial"/>
                <w:bCs/>
                <w:sz w:val="18"/>
                <w:szCs w:val="18"/>
              </w:rPr>
            </w:pPr>
          </w:p>
        </w:tc>
      </w:tr>
      <w:tr w:rsidR="006D051A" w:rsidRPr="00CF71EC" w14:paraId="6CED083C"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F586D78" w14:textId="074C4EF3" w:rsidR="006D051A" w:rsidRPr="002C3401" w:rsidRDefault="00AD32E9" w:rsidP="00706E3B">
            <w:pPr>
              <w:spacing w:before="20" w:after="20" w:line="240" w:lineRule="auto"/>
              <w:rPr>
                <w:rFonts w:ascii="Arial" w:hAnsi="Arial" w:cs="Arial"/>
                <w:bCs/>
                <w:sz w:val="18"/>
                <w:szCs w:val="18"/>
              </w:rPr>
            </w:pPr>
            <w:hyperlink r:id="rId155" w:history="1">
              <w:r w:rsidR="006D051A" w:rsidRPr="002C3401">
                <w:rPr>
                  <w:rStyle w:val="Hyperlink"/>
                  <w:rFonts w:ascii="Arial" w:hAnsi="Arial" w:cs="Arial"/>
                  <w:sz w:val="18"/>
                  <w:szCs w:val="18"/>
                </w:rPr>
                <w:t>S6-254181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E6C6690"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S6-FS_AIML_APP KI#1 update solution 17</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FA79793"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B6EC694" w14:textId="77777777" w:rsidR="006D051A" w:rsidRPr="002C3401" w:rsidRDefault="006D051A" w:rsidP="00706E3B">
            <w:pPr>
              <w:rPr>
                <w:rFonts w:ascii="Arial" w:hAnsi="Arial" w:cs="Arial"/>
                <w:sz w:val="18"/>
                <w:szCs w:val="18"/>
              </w:rPr>
            </w:pPr>
            <w:r w:rsidRPr="002C3401">
              <w:rPr>
                <w:rFonts w:ascii="Arial" w:hAnsi="Arial" w:cs="Arial"/>
                <w:color w:val="000000"/>
                <w:sz w:val="18"/>
                <w:szCs w:val="18"/>
              </w:rPr>
              <w:t>pCR</w:t>
            </w:r>
          </w:p>
          <w:p w14:paraId="13C5165A"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AF73478"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i/>
                <w:iCs/>
                <w:color w:val="000000"/>
                <w:sz w:val="18"/>
                <w:szCs w:val="18"/>
              </w:rPr>
              <w:t>Solution#17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8A494CB" w14:textId="77777777" w:rsidR="006D051A" w:rsidRPr="00894DF2" w:rsidRDefault="006D051A" w:rsidP="00706E3B">
            <w:pPr>
              <w:spacing w:before="20" w:after="20" w:line="240" w:lineRule="auto"/>
              <w:rPr>
                <w:rFonts w:ascii="Arial" w:hAnsi="Arial" w:cs="Arial"/>
                <w:bCs/>
                <w:sz w:val="18"/>
                <w:szCs w:val="18"/>
              </w:rPr>
            </w:pPr>
            <w:r w:rsidRPr="00894DF2">
              <w:rPr>
                <w:rFonts w:ascii="Arial" w:hAnsi="Arial" w:cs="Arial"/>
                <w:bCs/>
                <w:sz w:val="18"/>
                <w:szCs w:val="18"/>
              </w:rPr>
              <w:t>Merged to S6-254397</w:t>
            </w:r>
          </w:p>
        </w:tc>
      </w:tr>
      <w:tr w:rsidR="006D051A" w:rsidRPr="00CF71EC" w14:paraId="3B44ABB2"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C61D37E" w14:textId="5B152DB3" w:rsidR="006D051A" w:rsidRPr="002C3401" w:rsidRDefault="00AD32E9" w:rsidP="00706E3B">
            <w:pPr>
              <w:spacing w:before="20" w:after="20" w:line="240" w:lineRule="auto"/>
              <w:rPr>
                <w:rFonts w:ascii="Arial" w:hAnsi="Arial" w:cs="Arial"/>
                <w:bCs/>
                <w:sz w:val="18"/>
                <w:szCs w:val="18"/>
              </w:rPr>
            </w:pPr>
            <w:hyperlink r:id="rId156" w:history="1">
              <w:r w:rsidR="006D051A" w:rsidRPr="002C3401">
                <w:rPr>
                  <w:rStyle w:val="Hyperlink"/>
                  <w:rFonts w:ascii="Arial" w:hAnsi="Arial" w:cs="Arial"/>
                  <w:sz w:val="18"/>
                  <w:szCs w:val="18"/>
                </w:rPr>
                <w:t>S6-254283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FFB5F9E"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Solution 18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98FF7E1"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3255785" w14:textId="77777777" w:rsidR="006D051A" w:rsidRPr="002C3401" w:rsidRDefault="006D051A" w:rsidP="00706E3B">
            <w:pPr>
              <w:rPr>
                <w:rFonts w:ascii="Arial" w:hAnsi="Arial" w:cs="Arial"/>
                <w:sz w:val="18"/>
                <w:szCs w:val="18"/>
              </w:rPr>
            </w:pPr>
            <w:r w:rsidRPr="002C3401">
              <w:rPr>
                <w:rFonts w:ascii="Arial" w:hAnsi="Arial" w:cs="Arial"/>
                <w:color w:val="000000"/>
                <w:sz w:val="18"/>
                <w:szCs w:val="18"/>
              </w:rPr>
              <w:t>pCR</w:t>
            </w:r>
          </w:p>
          <w:p w14:paraId="4A9B488E"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23B551E"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i/>
                <w:iCs/>
                <w:color w:val="000000"/>
                <w:sz w:val="18"/>
                <w:szCs w:val="18"/>
              </w:rPr>
              <w:t>Solution#18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93D2F18" w14:textId="77777777" w:rsidR="006D051A" w:rsidRPr="00894DF2" w:rsidRDefault="006D051A" w:rsidP="00706E3B">
            <w:pPr>
              <w:spacing w:before="20" w:after="20" w:line="240" w:lineRule="auto"/>
              <w:rPr>
                <w:rFonts w:ascii="Arial" w:hAnsi="Arial" w:cs="Arial"/>
                <w:bCs/>
                <w:sz w:val="18"/>
                <w:szCs w:val="18"/>
              </w:rPr>
            </w:pPr>
            <w:r w:rsidRPr="00894DF2">
              <w:rPr>
                <w:rFonts w:ascii="Arial" w:hAnsi="Arial" w:cs="Arial"/>
                <w:bCs/>
                <w:sz w:val="18"/>
                <w:szCs w:val="18"/>
              </w:rPr>
              <w:t>Revised to S6-254398</w:t>
            </w:r>
          </w:p>
        </w:tc>
      </w:tr>
      <w:tr w:rsidR="006D051A" w:rsidRPr="00CF71EC" w14:paraId="59EABC82"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47BAECB" w14:textId="77777777" w:rsidR="006D051A" w:rsidRPr="00894DF2" w:rsidRDefault="006D051A" w:rsidP="00706E3B">
            <w:pPr>
              <w:spacing w:before="20" w:after="20" w:line="240" w:lineRule="auto"/>
            </w:pPr>
            <w:r w:rsidRPr="00894DF2">
              <w:rPr>
                <w:rFonts w:ascii="Arial" w:hAnsi="Arial" w:cs="Arial"/>
                <w:sz w:val="18"/>
              </w:rPr>
              <w:t>S6-254398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7ED8780" w14:textId="77777777" w:rsidR="006D051A" w:rsidRPr="00894DF2" w:rsidRDefault="006D051A" w:rsidP="00706E3B">
            <w:pPr>
              <w:spacing w:before="20" w:after="20" w:line="240" w:lineRule="auto"/>
              <w:rPr>
                <w:rFonts w:ascii="Arial" w:hAnsi="Arial" w:cs="Arial"/>
                <w:sz w:val="18"/>
                <w:szCs w:val="18"/>
              </w:rPr>
            </w:pPr>
            <w:r w:rsidRPr="00894DF2">
              <w:rPr>
                <w:rFonts w:ascii="Arial" w:hAnsi="Arial" w:cs="Arial"/>
                <w:sz w:val="18"/>
                <w:szCs w:val="18"/>
              </w:rPr>
              <w:t>Solution 18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E74069A" w14:textId="77777777" w:rsidR="006D051A" w:rsidRPr="00894DF2" w:rsidRDefault="006D051A" w:rsidP="00706E3B">
            <w:pPr>
              <w:spacing w:before="20" w:after="20" w:line="240" w:lineRule="auto"/>
              <w:rPr>
                <w:rFonts w:ascii="Arial" w:hAnsi="Arial" w:cs="Arial"/>
                <w:sz w:val="18"/>
                <w:szCs w:val="18"/>
              </w:rPr>
            </w:pPr>
            <w:r w:rsidRPr="00894DF2">
              <w:rPr>
                <w:rFonts w:ascii="Arial" w:hAnsi="Arial" w:cs="Arial"/>
                <w:sz w:val="18"/>
                <w:szCs w:val="18"/>
              </w:rPr>
              <w:t xml:space="preserve">Lenovo (Emmanouil </w:t>
            </w:r>
            <w:r w:rsidRPr="00894DF2">
              <w:rPr>
                <w:rFonts w:ascii="Arial" w:hAnsi="Arial" w:cs="Arial"/>
                <w:sz w:val="18"/>
                <w:szCs w:val="18"/>
              </w:rPr>
              <w:lastRenderedPageBreak/>
              <w:t>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42E1844" w14:textId="77777777" w:rsidR="006D051A" w:rsidRPr="00894DF2" w:rsidRDefault="006D051A" w:rsidP="00706E3B">
            <w:pPr>
              <w:rPr>
                <w:rFonts w:ascii="Arial" w:hAnsi="Arial" w:cs="Arial"/>
                <w:sz w:val="18"/>
                <w:szCs w:val="18"/>
              </w:rPr>
            </w:pPr>
            <w:r w:rsidRPr="00894DF2">
              <w:rPr>
                <w:rFonts w:ascii="Arial" w:hAnsi="Arial" w:cs="Arial"/>
                <w:sz w:val="18"/>
                <w:szCs w:val="18"/>
              </w:rPr>
              <w:lastRenderedPageBreak/>
              <w:t>pCR</w:t>
            </w:r>
          </w:p>
          <w:p w14:paraId="1765A5C6" w14:textId="77777777" w:rsidR="006D051A" w:rsidRPr="00894DF2" w:rsidRDefault="006D051A" w:rsidP="00706E3B">
            <w:pPr>
              <w:rPr>
                <w:rFonts w:ascii="Arial" w:hAnsi="Arial" w:cs="Arial"/>
                <w:sz w:val="18"/>
                <w:szCs w:val="18"/>
              </w:rPr>
            </w:pPr>
            <w:r w:rsidRPr="00894DF2">
              <w:rPr>
                <w:rFonts w:ascii="Arial" w:hAnsi="Arial" w:cs="Arial"/>
                <w:sz w:val="18"/>
                <w:szCs w:val="18"/>
              </w:rPr>
              <w:lastRenderedPageBreak/>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19551D5" w14:textId="77777777" w:rsidR="006D051A" w:rsidRDefault="006D051A" w:rsidP="00706E3B">
            <w:pPr>
              <w:spacing w:before="20" w:after="20" w:line="240" w:lineRule="auto"/>
              <w:rPr>
                <w:rFonts w:ascii="Arial" w:hAnsi="Arial" w:cs="Arial"/>
                <w:i/>
                <w:iCs/>
                <w:color w:val="000000"/>
                <w:sz w:val="18"/>
                <w:szCs w:val="18"/>
              </w:rPr>
            </w:pPr>
            <w:r w:rsidRPr="00894DF2">
              <w:rPr>
                <w:rFonts w:ascii="Arial" w:hAnsi="Arial" w:cs="Arial"/>
                <w:iCs/>
                <w:sz w:val="18"/>
                <w:szCs w:val="18"/>
              </w:rPr>
              <w:lastRenderedPageBreak/>
              <w:t>Revision of S6-254283.</w:t>
            </w:r>
          </w:p>
          <w:p w14:paraId="487114FF" w14:textId="77777777" w:rsidR="006D051A" w:rsidRDefault="006D051A" w:rsidP="00706E3B">
            <w:pPr>
              <w:spacing w:before="20" w:after="20" w:line="240" w:lineRule="auto"/>
              <w:rPr>
                <w:rFonts w:ascii="Arial" w:hAnsi="Arial" w:cs="Arial"/>
                <w:i/>
                <w:iCs/>
                <w:color w:val="000000"/>
                <w:sz w:val="18"/>
                <w:szCs w:val="18"/>
              </w:rPr>
            </w:pPr>
            <w:r w:rsidRPr="00894DF2">
              <w:rPr>
                <w:rFonts w:ascii="Arial" w:hAnsi="Arial" w:cs="Arial"/>
                <w:i/>
                <w:iCs/>
                <w:color w:val="000000"/>
                <w:sz w:val="18"/>
                <w:szCs w:val="18"/>
              </w:rPr>
              <w:t>Solution#18 update</w:t>
            </w:r>
          </w:p>
          <w:p w14:paraId="353F5274" w14:textId="77777777" w:rsidR="006D051A" w:rsidRDefault="006D051A" w:rsidP="00706E3B">
            <w:pPr>
              <w:spacing w:before="20" w:after="20" w:line="240" w:lineRule="auto"/>
              <w:rPr>
                <w:rFonts w:ascii="Arial" w:hAnsi="Arial" w:cs="Arial"/>
                <w:i/>
                <w:iCs/>
                <w:color w:val="000000"/>
                <w:sz w:val="18"/>
                <w:szCs w:val="18"/>
              </w:rPr>
            </w:pPr>
          </w:p>
          <w:p w14:paraId="594B017C" w14:textId="77777777" w:rsidR="006D051A" w:rsidRPr="002C3401" w:rsidRDefault="006D051A" w:rsidP="00706E3B">
            <w:pPr>
              <w:spacing w:before="20" w:after="20" w:line="240" w:lineRule="auto"/>
              <w:rPr>
                <w:rFonts w:ascii="Arial" w:hAnsi="Arial" w:cs="Arial"/>
                <w:i/>
                <w:iCs/>
                <w:color w:val="000000"/>
                <w:sz w:val="18"/>
                <w:szCs w:val="18"/>
              </w:rPr>
            </w:pPr>
            <w:r>
              <w:rPr>
                <w:rFonts w:ascii="Arial" w:hAnsi="Arial" w:cs="Arial"/>
                <w:i/>
                <w:iCs/>
                <w:color w:val="000000"/>
                <w:sz w:val="18"/>
                <w:szCs w:val="18"/>
              </w:rPr>
              <w:t>The only change is to remove the 2</w:t>
            </w:r>
            <w:r w:rsidRPr="00894DF2">
              <w:rPr>
                <w:rFonts w:ascii="Arial" w:hAnsi="Arial" w:cs="Arial"/>
                <w:i/>
                <w:iCs/>
                <w:color w:val="000000"/>
                <w:sz w:val="18"/>
                <w:szCs w:val="18"/>
                <w:vertAlign w:val="superscript"/>
              </w:rPr>
              <w:t>nd</w:t>
            </w:r>
            <w:r>
              <w:rPr>
                <w:rFonts w:ascii="Arial" w:hAnsi="Arial" w:cs="Arial"/>
                <w:i/>
                <w:iCs/>
                <w:color w:val="000000"/>
                <w:sz w:val="18"/>
                <w:szCs w:val="18"/>
              </w:rPr>
              <w:t xml:space="preserve"> paragraph of clause 7.18.4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D84C79E" w14:textId="77777777" w:rsidR="006D051A" w:rsidRPr="00894DF2" w:rsidRDefault="006D051A" w:rsidP="00706E3B">
            <w:pPr>
              <w:spacing w:before="20" w:after="20" w:line="240" w:lineRule="auto"/>
              <w:rPr>
                <w:rFonts w:ascii="Arial" w:hAnsi="Arial" w:cs="Arial"/>
                <w:bCs/>
                <w:sz w:val="18"/>
                <w:szCs w:val="18"/>
              </w:rPr>
            </w:pPr>
            <w:r>
              <w:rPr>
                <w:rFonts w:ascii="Arial" w:hAnsi="Arial" w:cs="Arial"/>
                <w:bCs/>
                <w:sz w:val="18"/>
                <w:szCs w:val="18"/>
              </w:rPr>
              <w:lastRenderedPageBreak/>
              <w:t>Approved</w:t>
            </w:r>
          </w:p>
        </w:tc>
      </w:tr>
      <w:tr w:rsidR="006D051A" w:rsidRPr="00CF71EC" w14:paraId="0DA8E21B"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D4EA557" w14:textId="30F28477" w:rsidR="006D051A" w:rsidRPr="002C3401" w:rsidRDefault="00AD32E9" w:rsidP="00706E3B">
            <w:pPr>
              <w:spacing w:before="20" w:after="20" w:line="240" w:lineRule="auto"/>
              <w:rPr>
                <w:rFonts w:ascii="Arial" w:hAnsi="Arial" w:cs="Arial"/>
                <w:bCs/>
                <w:sz w:val="18"/>
                <w:szCs w:val="18"/>
              </w:rPr>
            </w:pPr>
            <w:hyperlink r:id="rId157" w:history="1">
              <w:r w:rsidR="006D051A" w:rsidRPr="002C3401">
                <w:rPr>
                  <w:rStyle w:val="Hyperlink"/>
                  <w:rFonts w:ascii="Arial" w:hAnsi="Arial" w:cs="Arial"/>
                  <w:sz w:val="18"/>
                  <w:szCs w:val="18"/>
                </w:rPr>
                <w:t>S6-254362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D29B379"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Update to Solution #19 Cross-PLMN/Domain AIMLE client discovery, selection, monitoring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3D723FD"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F8C84A4" w14:textId="77777777" w:rsidR="006D051A" w:rsidRPr="002C3401" w:rsidRDefault="006D051A" w:rsidP="00706E3B">
            <w:pPr>
              <w:rPr>
                <w:rFonts w:ascii="Arial" w:hAnsi="Arial" w:cs="Arial"/>
                <w:sz w:val="18"/>
                <w:szCs w:val="18"/>
              </w:rPr>
            </w:pPr>
            <w:r w:rsidRPr="002C3401">
              <w:rPr>
                <w:rFonts w:ascii="Arial" w:hAnsi="Arial" w:cs="Arial"/>
                <w:color w:val="000000"/>
                <w:sz w:val="18"/>
                <w:szCs w:val="18"/>
              </w:rPr>
              <w:t>pCR</w:t>
            </w:r>
          </w:p>
          <w:p w14:paraId="6CC9586C"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3522711"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i/>
                <w:iCs/>
                <w:color w:val="000000"/>
                <w:sz w:val="18"/>
                <w:szCs w:val="18"/>
              </w:rPr>
              <w:t>Solution#19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1B16629" w14:textId="77777777" w:rsidR="006D051A" w:rsidRPr="003450CC" w:rsidRDefault="006D051A" w:rsidP="00706E3B">
            <w:pPr>
              <w:spacing w:before="20" w:after="20" w:line="240" w:lineRule="auto"/>
              <w:rPr>
                <w:rFonts w:ascii="Arial" w:hAnsi="Arial" w:cs="Arial"/>
                <w:bCs/>
                <w:sz w:val="18"/>
                <w:szCs w:val="18"/>
              </w:rPr>
            </w:pPr>
            <w:r w:rsidRPr="003450CC">
              <w:rPr>
                <w:rFonts w:ascii="Arial" w:hAnsi="Arial" w:cs="Arial"/>
                <w:bCs/>
                <w:sz w:val="18"/>
                <w:szCs w:val="18"/>
              </w:rPr>
              <w:t>Revised to S6-254399</w:t>
            </w:r>
          </w:p>
        </w:tc>
      </w:tr>
      <w:tr w:rsidR="006D051A" w:rsidRPr="00CF71EC" w14:paraId="20BE3FE9"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2F6DA8E" w14:textId="77777777" w:rsidR="006D051A" w:rsidRPr="003450CC" w:rsidRDefault="006D051A" w:rsidP="00706E3B">
            <w:pPr>
              <w:spacing w:before="20" w:after="20" w:line="240" w:lineRule="auto"/>
            </w:pPr>
            <w:r w:rsidRPr="003450CC">
              <w:rPr>
                <w:rFonts w:ascii="Arial" w:hAnsi="Arial" w:cs="Arial"/>
                <w:sz w:val="18"/>
              </w:rPr>
              <w:t>S6-254399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32B4701" w14:textId="77777777" w:rsidR="006D051A" w:rsidRPr="003450CC" w:rsidRDefault="006D051A" w:rsidP="00706E3B">
            <w:pPr>
              <w:spacing w:before="20" w:after="20" w:line="240" w:lineRule="auto"/>
              <w:rPr>
                <w:rFonts w:ascii="Arial" w:hAnsi="Arial" w:cs="Arial"/>
                <w:sz w:val="18"/>
                <w:szCs w:val="18"/>
              </w:rPr>
            </w:pPr>
            <w:r w:rsidRPr="003450CC">
              <w:rPr>
                <w:rFonts w:ascii="Arial" w:hAnsi="Arial" w:cs="Arial"/>
                <w:sz w:val="18"/>
                <w:szCs w:val="18"/>
              </w:rPr>
              <w:t>Update to Solution #19 Cross-PLMN/Domain AIMLE client discovery, selection, monitoring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E4FDBAF" w14:textId="77777777" w:rsidR="006D051A" w:rsidRPr="003450CC" w:rsidRDefault="006D051A" w:rsidP="00706E3B">
            <w:pPr>
              <w:spacing w:before="20" w:after="20" w:line="240" w:lineRule="auto"/>
              <w:rPr>
                <w:rFonts w:ascii="Arial" w:hAnsi="Arial" w:cs="Arial"/>
                <w:sz w:val="18"/>
                <w:szCs w:val="18"/>
              </w:rPr>
            </w:pPr>
            <w:r w:rsidRPr="003450CC">
              <w:rPr>
                <w:rFonts w:ascii="Arial" w:hAnsi="Arial" w:cs="Arial"/>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8ABBF30" w14:textId="77777777" w:rsidR="006D051A" w:rsidRPr="003450CC" w:rsidRDefault="006D051A" w:rsidP="00706E3B">
            <w:pPr>
              <w:rPr>
                <w:rFonts w:ascii="Arial" w:hAnsi="Arial" w:cs="Arial"/>
                <w:sz w:val="18"/>
                <w:szCs w:val="18"/>
              </w:rPr>
            </w:pPr>
            <w:r w:rsidRPr="003450CC">
              <w:rPr>
                <w:rFonts w:ascii="Arial" w:hAnsi="Arial" w:cs="Arial"/>
                <w:sz w:val="18"/>
                <w:szCs w:val="18"/>
              </w:rPr>
              <w:t>pCR</w:t>
            </w:r>
          </w:p>
          <w:p w14:paraId="2FD25C85" w14:textId="77777777" w:rsidR="006D051A" w:rsidRPr="003450CC" w:rsidRDefault="006D051A" w:rsidP="00706E3B">
            <w:pPr>
              <w:rPr>
                <w:rFonts w:ascii="Arial" w:hAnsi="Arial" w:cs="Arial"/>
                <w:sz w:val="18"/>
                <w:szCs w:val="18"/>
              </w:rPr>
            </w:pPr>
            <w:r w:rsidRPr="003450CC">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4342A1E" w14:textId="77777777" w:rsidR="006D051A" w:rsidRDefault="006D051A" w:rsidP="00706E3B">
            <w:pPr>
              <w:spacing w:before="20" w:after="20" w:line="240" w:lineRule="auto"/>
              <w:rPr>
                <w:rFonts w:ascii="Arial" w:hAnsi="Arial" w:cs="Arial"/>
                <w:i/>
                <w:iCs/>
                <w:color w:val="000000"/>
                <w:sz w:val="18"/>
                <w:szCs w:val="18"/>
              </w:rPr>
            </w:pPr>
            <w:r w:rsidRPr="003450CC">
              <w:rPr>
                <w:rFonts w:ascii="Arial" w:hAnsi="Arial" w:cs="Arial"/>
                <w:iCs/>
                <w:sz w:val="18"/>
                <w:szCs w:val="18"/>
              </w:rPr>
              <w:t>Revision of S6-254362.</w:t>
            </w:r>
          </w:p>
          <w:p w14:paraId="50408588" w14:textId="77777777" w:rsidR="006D051A" w:rsidRDefault="006D051A" w:rsidP="00706E3B">
            <w:pPr>
              <w:spacing w:before="20" w:after="20" w:line="240" w:lineRule="auto"/>
              <w:rPr>
                <w:rFonts w:ascii="Arial" w:hAnsi="Arial" w:cs="Arial"/>
                <w:i/>
                <w:iCs/>
                <w:color w:val="000000"/>
                <w:sz w:val="18"/>
                <w:szCs w:val="18"/>
              </w:rPr>
            </w:pPr>
            <w:r w:rsidRPr="003450CC">
              <w:rPr>
                <w:rFonts w:ascii="Arial" w:hAnsi="Arial" w:cs="Arial"/>
                <w:i/>
                <w:iCs/>
                <w:color w:val="000000"/>
                <w:sz w:val="18"/>
                <w:szCs w:val="18"/>
              </w:rPr>
              <w:t>Solution#19 update</w:t>
            </w:r>
          </w:p>
          <w:p w14:paraId="564F9AEE" w14:textId="77777777" w:rsidR="006D051A" w:rsidRPr="002C3401" w:rsidRDefault="006D051A" w:rsidP="00706E3B">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6F78536" w14:textId="77777777" w:rsidR="006D051A" w:rsidRPr="003450CC" w:rsidRDefault="006D051A" w:rsidP="00706E3B">
            <w:pPr>
              <w:spacing w:before="20" w:after="20" w:line="240" w:lineRule="auto"/>
              <w:rPr>
                <w:rFonts w:ascii="Arial" w:hAnsi="Arial" w:cs="Arial"/>
                <w:bCs/>
                <w:sz w:val="18"/>
                <w:szCs w:val="18"/>
              </w:rPr>
            </w:pPr>
          </w:p>
        </w:tc>
      </w:tr>
      <w:tr w:rsidR="006D051A" w:rsidRPr="00CF71EC" w14:paraId="1A68131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DA69893" w14:textId="100BD12F" w:rsidR="006D051A" w:rsidRPr="002C3401" w:rsidRDefault="00AD32E9" w:rsidP="00706E3B">
            <w:pPr>
              <w:spacing w:before="20" w:after="20" w:line="240" w:lineRule="auto"/>
              <w:rPr>
                <w:rFonts w:ascii="Arial" w:hAnsi="Arial" w:cs="Arial"/>
                <w:bCs/>
                <w:sz w:val="18"/>
                <w:szCs w:val="18"/>
              </w:rPr>
            </w:pPr>
            <w:hyperlink r:id="rId158" w:history="1">
              <w:r w:rsidR="006D051A" w:rsidRPr="002C3401">
                <w:rPr>
                  <w:rStyle w:val="Hyperlink"/>
                  <w:rFonts w:ascii="Arial" w:hAnsi="Arial" w:cs="Arial"/>
                  <w:sz w:val="18"/>
                  <w:szCs w:val="18"/>
                </w:rPr>
                <w:t>S6-254363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B380B75"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Update to Solution # 22 Sample Alignment Enablement for VAL Servers in Vertical Federated Learning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01C48FD"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82908AD" w14:textId="77777777" w:rsidR="006D051A" w:rsidRPr="002C3401" w:rsidRDefault="006D051A" w:rsidP="00706E3B">
            <w:pPr>
              <w:rPr>
                <w:rFonts w:ascii="Arial" w:hAnsi="Arial" w:cs="Arial"/>
                <w:sz w:val="18"/>
                <w:szCs w:val="18"/>
              </w:rPr>
            </w:pPr>
            <w:r w:rsidRPr="002C3401">
              <w:rPr>
                <w:rFonts w:ascii="Arial" w:hAnsi="Arial" w:cs="Arial"/>
                <w:color w:val="000000"/>
                <w:sz w:val="18"/>
                <w:szCs w:val="18"/>
              </w:rPr>
              <w:t>pCR</w:t>
            </w:r>
          </w:p>
          <w:p w14:paraId="293E8494"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E70F04A"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i/>
                <w:iCs/>
                <w:color w:val="000000"/>
                <w:sz w:val="18"/>
                <w:szCs w:val="18"/>
              </w:rPr>
              <w:t>Solution#22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DBF2E83" w14:textId="77777777" w:rsidR="006D051A" w:rsidRPr="002E31D9" w:rsidRDefault="006D051A" w:rsidP="00706E3B">
            <w:pPr>
              <w:spacing w:before="20" w:after="20" w:line="240" w:lineRule="auto"/>
              <w:rPr>
                <w:rFonts w:ascii="Arial" w:hAnsi="Arial" w:cs="Arial"/>
                <w:bCs/>
                <w:sz w:val="18"/>
                <w:szCs w:val="18"/>
              </w:rPr>
            </w:pPr>
            <w:r w:rsidRPr="002E31D9">
              <w:rPr>
                <w:rFonts w:ascii="Arial" w:hAnsi="Arial" w:cs="Arial"/>
                <w:bCs/>
                <w:sz w:val="18"/>
                <w:szCs w:val="18"/>
              </w:rPr>
              <w:t>Revised to S6-254600</w:t>
            </w:r>
          </w:p>
        </w:tc>
      </w:tr>
      <w:tr w:rsidR="006D051A" w:rsidRPr="00CF71EC" w14:paraId="202BB15B"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5B0EF03" w14:textId="77777777" w:rsidR="006D051A" w:rsidRPr="002E31D9" w:rsidRDefault="006D051A" w:rsidP="00706E3B">
            <w:pPr>
              <w:spacing w:before="20" w:after="20" w:line="240" w:lineRule="auto"/>
            </w:pPr>
            <w:r w:rsidRPr="002E31D9">
              <w:rPr>
                <w:rFonts w:ascii="Arial" w:hAnsi="Arial" w:cs="Arial"/>
                <w:sz w:val="18"/>
              </w:rPr>
              <w:t>S6-254600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FCE0C87" w14:textId="77777777" w:rsidR="006D051A" w:rsidRPr="002E31D9" w:rsidRDefault="006D051A" w:rsidP="00706E3B">
            <w:pPr>
              <w:spacing w:before="20" w:after="20" w:line="240" w:lineRule="auto"/>
              <w:rPr>
                <w:rFonts w:ascii="Arial" w:hAnsi="Arial" w:cs="Arial"/>
                <w:sz w:val="18"/>
                <w:szCs w:val="18"/>
              </w:rPr>
            </w:pPr>
            <w:r w:rsidRPr="002E31D9">
              <w:rPr>
                <w:rFonts w:ascii="Arial" w:hAnsi="Arial" w:cs="Arial"/>
                <w:sz w:val="18"/>
                <w:szCs w:val="18"/>
              </w:rPr>
              <w:t>Update to Solution # 22 Sample Alignment Enablement for VAL Servers in Vertical Federated Learning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EC340A0" w14:textId="77777777" w:rsidR="006D051A" w:rsidRPr="002E31D9" w:rsidRDefault="006D051A" w:rsidP="00706E3B">
            <w:pPr>
              <w:spacing w:before="20" w:after="20" w:line="240" w:lineRule="auto"/>
              <w:rPr>
                <w:rFonts w:ascii="Arial" w:hAnsi="Arial" w:cs="Arial"/>
                <w:sz w:val="18"/>
                <w:szCs w:val="18"/>
              </w:rPr>
            </w:pPr>
            <w:r w:rsidRPr="002E31D9">
              <w:rPr>
                <w:rFonts w:ascii="Arial" w:hAnsi="Arial" w:cs="Arial"/>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393330F" w14:textId="77777777" w:rsidR="006D051A" w:rsidRPr="002E31D9" w:rsidRDefault="006D051A" w:rsidP="00706E3B">
            <w:pPr>
              <w:rPr>
                <w:rFonts w:ascii="Arial" w:hAnsi="Arial" w:cs="Arial"/>
                <w:sz w:val="18"/>
                <w:szCs w:val="18"/>
              </w:rPr>
            </w:pPr>
            <w:r w:rsidRPr="002E31D9">
              <w:rPr>
                <w:rFonts w:ascii="Arial" w:hAnsi="Arial" w:cs="Arial"/>
                <w:sz w:val="18"/>
                <w:szCs w:val="18"/>
              </w:rPr>
              <w:t>pCR</w:t>
            </w:r>
          </w:p>
          <w:p w14:paraId="511AA6E2" w14:textId="77777777" w:rsidR="006D051A" w:rsidRPr="002E31D9" w:rsidRDefault="006D051A" w:rsidP="00706E3B">
            <w:pPr>
              <w:rPr>
                <w:rFonts w:ascii="Arial" w:hAnsi="Arial" w:cs="Arial"/>
                <w:sz w:val="18"/>
                <w:szCs w:val="18"/>
              </w:rPr>
            </w:pPr>
            <w:r w:rsidRPr="002E31D9">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680FD2E" w14:textId="77777777" w:rsidR="006D051A" w:rsidRDefault="006D051A" w:rsidP="00706E3B">
            <w:pPr>
              <w:spacing w:before="20" w:after="20" w:line="240" w:lineRule="auto"/>
              <w:rPr>
                <w:rFonts w:ascii="Arial" w:hAnsi="Arial" w:cs="Arial"/>
                <w:i/>
                <w:iCs/>
                <w:color w:val="000000"/>
                <w:sz w:val="18"/>
                <w:szCs w:val="18"/>
              </w:rPr>
            </w:pPr>
            <w:r w:rsidRPr="002E31D9">
              <w:rPr>
                <w:rFonts w:ascii="Arial" w:hAnsi="Arial" w:cs="Arial"/>
                <w:iCs/>
                <w:sz w:val="18"/>
                <w:szCs w:val="18"/>
              </w:rPr>
              <w:t>Revision of S6-254363.</w:t>
            </w:r>
          </w:p>
          <w:p w14:paraId="1D7D6F5B" w14:textId="77777777" w:rsidR="006D051A" w:rsidRDefault="006D051A" w:rsidP="00706E3B">
            <w:pPr>
              <w:spacing w:before="20" w:after="20" w:line="240" w:lineRule="auto"/>
              <w:rPr>
                <w:rFonts w:ascii="Arial" w:hAnsi="Arial" w:cs="Arial"/>
                <w:i/>
                <w:iCs/>
                <w:color w:val="000000"/>
                <w:sz w:val="18"/>
                <w:szCs w:val="18"/>
              </w:rPr>
            </w:pPr>
            <w:r w:rsidRPr="002E31D9">
              <w:rPr>
                <w:rFonts w:ascii="Arial" w:hAnsi="Arial" w:cs="Arial"/>
                <w:i/>
                <w:iCs/>
                <w:color w:val="000000"/>
                <w:sz w:val="18"/>
                <w:szCs w:val="18"/>
              </w:rPr>
              <w:t>Solution#22 update</w:t>
            </w:r>
          </w:p>
          <w:p w14:paraId="7025BEE3" w14:textId="77777777" w:rsidR="006D051A" w:rsidRPr="002C3401" w:rsidRDefault="006D051A" w:rsidP="00706E3B">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318F995" w14:textId="77777777" w:rsidR="006D051A" w:rsidRPr="002E31D9" w:rsidRDefault="006D051A" w:rsidP="00706E3B">
            <w:pPr>
              <w:spacing w:before="20" w:after="20" w:line="240" w:lineRule="auto"/>
              <w:rPr>
                <w:rFonts w:ascii="Arial" w:hAnsi="Arial" w:cs="Arial"/>
                <w:bCs/>
                <w:sz w:val="18"/>
                <w:szCs w:val="18"/>
              </w:rPr>
            </w:pPr>
          </w:p>
        </w:tc>
      </w:tr>
      <w:tr w:rsidR="006D051A" w:rsidRPr="00CF71EC" w14:paraId="42925FD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73FBD03" w14:textId="6154AE0D" w:rsidR="006D051A" w:rsidRPr="002C3401" w:rsidRDefault="00AD32E9" w:rsidP="00706E3B">
            <w:pPr>
              <w:spacing w:before="20" w:after="20" w:line="240" w:lineRule="auto"/>
              <w:rPr>
                <w:rFonts w:ascii="Arial" w:hAnsi="Arial" w:cs="Arial"/>
                <w:bCs/>
                <w:sz w:val="18"/>
                <w:szCs w:val="18"/>
              </w:rPr>
            </w:pPr>
            <w:hyperlink r:id="rId159" w:history="1">
              <w:r w:rsidR="006D051A" w:rsidRPr="002C3401">
                <w:rPr>
                  <w:rStyle w:val="Hyperlink"/>
                  <w:rFonts w:ascii="Arial" w:hAnsi="Arial" w:cs="Arial"/>
                  <w:sz w:val="18"/>
                  <w:szCs w:val="18"/>
                </w:rPr>
                <w:t>S6-254200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342E478"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S6-FS_AIML_APP KI#5 solution of AI Inference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843BB43"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973FA4C" w14:textId="77777777" w:rsidR="006D051A" w:rsidRPr="002C3401" w:rsidRDefault="006D051A" w:rsidP="00706E3B">
            <w:pPr>
              <w:rPr>
                <w:rFonts w:ascii="Arial" w:hAnsi="Arial" w:cs="Arial"/>
                <w:sz w:val="18"/>
                <w:szCs w:val="18"/>
              </w:rPr>
            </w:pPr>
            <w:r w:rsidRPr="002C3401">
              <w:rPr>
                <w:rFonts w:ascii="Arial" w:hAnsi="Arial" w:cs="Arial"/>
                <w:color w:val="000000"/>
                <w:sz w:val="18"/>
                <w:szCs w:val="18"/>
              </w:rPr>
              <w:t>pCR</w:t>
            </w:r>
          </w:p>
          <w:p w14:paraId="4155D9E0"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5943CEC"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i/>
                <w:iCs/>
                <w:color w:val="000000"/>
                <w:sz w:val="18"/>
                <w:szCs w:val="18"/>
              </w:rPr>
              <w:t>New Solution – KI#5</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2F1D557" w14:textId="77777777" w:rsidR="006D051A" w:rsidRPr="0017435F" w:rsidRDefault="006D051A" w:rsidP="00706E3B">
            <w:pPr>
              <w:spacing w:before="20" w:after="20" w:line="240" w:lineRule="auto"/>
              <w:rPr>
                <w:rFonts w:ascii="Arial" w:hAnsi="Arial" w:cs="Arial"/>
                <w:bCs/>
                <w:sz w:val="18"/>
                <w:szCs w:val="18"/>
              </w:rPr>
            </w:pPr>
            <w:r w:rsidRPr="0017435F">
              <w:rPr>
                <w:rFonts w:ascii="Arial" w:hAnsi="Arial" w:cs="Arial"/>
                <w:bCs/>
                <w:sz w:val="18"/>
                <w:szCs w:val="18"/>
              </w:rPr>
              <w:t>Revised to S6-254601</w:t>
            </w:r>
          </w:p>
        </w:tc>
      </w:tr>
      <w:tr w:rsidR="006D051A" w:rsidRPr="00CF71EC" w14:paraId="528EA064"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474ABD5" w14:textId="77777777" w:rsidR="006D051A" w:rsidRPr="0017435F" w:rsidRDefault="006D051A" w:rsidP="00706E3B">
            <w:pPr>
              <w:spacing w:before="20" w:after="20" w:line="240" w:lineRule="auto"/>
            </w:pPr>
            <w:r w:rsidRPr="0017435F">
              <w:rPr>
                <w:rFonts w:ascii="Arial" w:hAnsi="Arial" w:cs="Arial"/>
                <w:sz w:val="18"/>
              </w:rPr>
              <w:t>S6-254601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AF0B83D" w14:textId="77777777" w:rsidR="006D051A" w:rsidRPr="0017435F" w:rsidRDefault="006D051A" w:rsidP="00706E3B">
            <w:pPr>
              <w:spacing w:before="20" w:after="20" w:line="240" w:lineRule="auto"/>
              <w:rPr>
                <w:rFonts w:ascii="Arial" w:hAnsi="Arial" w:cs="Arial"/>
                <w:sz w:val="18"/>
                <w:szCs w:val="18"/>
              </w:rPr>
            </w:pPr>
            <w:r w:rsidRPr="0017435F">
              <w:rPr>
                <w:rFonts w:ascii="Arial" w:hAnsi="Arial" w:cs="Arial"/>
                <w:sz w:val="18"/>
                <w:szCs w:val="18"/>
              </w:rPr>
              <w:t>S6-FS_AIML_APP KI#5 solution of AI Inference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FD8B5EE" w14:textId="77777777" w:rsidR="006D051A" w:rsidRPr="0017435F" w:rsidRDefault="006D051A" w:rsidP="00706E3B">
            <w:pPr>
              <w:spacing w:before="20" w:after="20" w:line="240" w:lineRule="auto"/>
              <w:rPr>
                <w:rFonts w:ascii="Arial" w:hAnsi="Arial" w:cs="Arial"/>
                <w:sz w:val="18"/>
                <w:szCs w:val="18"/>
              </w:rPr>
            </w:pPr>
            <w:r w:rsidRPr="0017435F">
              <w:rPr>
                <w:rFonts w:ascii="Arial" w:hAnsi="Arial" w:cs="Arial"/>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7C84706" w14:textId="77777777" w:rsidR="006D051A" w:rsidRPr="0017435F" w:rsidRDefault="006D051A" w:rsidP="00706E3B">
            <w:pPr>
              <w:rPr>
                <w:rFonts w:ascii="Arial" w:hAnsi="Arial" w:cs="Arial"/>
                <w:sz w:val="18"/>
                <w:szCs w:val="18"/>
              </w:rPr>
            </w:pPr>
            <w:r w:rsidRPr="0017435F">
              <w:rPr>
                <w:rFonts w:ascii="Arial" w:hAnsi="Arial" w:cs="Arial"/>
                <w:sz w:val="18"/>
                <w:szCs w:val="18"/>
              </w:rPr>
              <w:t>pCR</w:t>
            </w:r>
          </w:p>
          <w:p w14:paraId="695989AB" w14:textId="77777777" w:rsidR="006D051A" w:rsidRPr="0017435F" w:rsidRDefault="006D051A" w:rsidP="00706E3B">
            <w:pPr>
              <w:rPr>
                <w:rFonts w:ascii="Arial" w:hAnsi="Arial" w:cs="Arial"/>
                <w:sz w:val="18"/>
                <w:szCs w:val="18"/>
              </w:rPr>
            </w:pPr>
            <w:r w:rsidRPr="0017435F">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B0352D1" w14:textId="77777777" w:rsidR="006D051A" w:rsidRDefault="006D051A" w:rsidP="00706E3B">
            <w:pPr>
              <w:spacing w:before="20" w:after="20" w:line="240" w:lineRule="auto"/>
              <w:rPr>
                <w:rFonts w:ascii="Arial" w:hAnsi="Arial" w:cs="Arial"/>
                <w:i/>
                <w:iCs/>
                <w:color w:val="000000"/>
                <w:sz w:val="18"/>
                <w:szCs w:val="18"/>
              </w:rPr>
            </w:pPr>
            <w:r w:rsidRPr="0017435F">
              <w:rPr>
                <w:rFonts w:ascii="Arial" w:hAnsi="Arial" w:cs="Arial"/>
                <w:iCs/>
                <w:sz w:val="18"/>
                <w:szCs w:val="18"/>
              </w:rPr>
              <w:t>Revision of S6-254200.</w:t>
            </w:r>
          </w:p>
          <w:p w14:paraId="398CF2C5" w14:textId="77777777" w:rsidR="006D051A" w:rsidRDefault="006D051A" w:rsidP="00706E3B">
            <w:pPr>
              <w:spacing w:before="20" w:after="20" w:line="240" w:lineRule="auto"/>
              <w:rPr>
                <w:rFonts w:ascii="Arial" w:hAnsi="Arial" w:cs="Arial"/>
                <w:i/>
                <w:iCs/>
                <w:color w:val="000000"/>
                <w:sz w:val="18"/>
                <w:szCs w:val="18"/>
              </w:rPr>
            </w:pPr>
            <w:r w:rsidRPr="0017435F">
              <w:rPr>
                <w:rFonts w:ascii="Arial" w:hAnsi="Arial" w:cs="Arial"/>
                <w:i/>
                <w:iCs/>
                <w:color w:val="000000"/>
                <w:sz w:val="18"/>
                <w:szCs w:val="18"/>
              </w:rPr>
              <w:t>New Solution – KI#5</w:t>
            </w:r>
          </w:p>
          <w:p w14:paraId="6F4A370C" w14:textId="77777777" w:rsidR="006D051A" w:rsidRPr="002C3401" w:rsidRDefault="006D051A" w:rsidP="00706E3B">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D2EAC24" w14:textId="77777777" w:rsidR="006D051A" w:rsidRPr="0017435F" w:rsidRDefault="006D051A" w:rsidP="00706E3B">
            <w:pPr>
              <w:spacing w:before="20" w:after="20" w:line="240" w:lineRule="auto"/>
              <w:rPr>
                <w:rFonts w:ascii="Arial" w:hAnsi="Arial" w:cs="Arial"/>
                <w:bCs/>
                <w:sz w:val="18"/>
                <w:szCs w:val="18"/>
              </w:rPr>
            </w:pPr>
          </w:p>
        </w:tc>
      </w:tr>
      <w:tr w:rsidR="006D051A" w:rsidRPr="00CF71EC" w14:paraId="0B0E25F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4AC08D3" w14:textId="3B7DF5B0" w:rsidR="006D051A" w:rsidRPr="002C3401" w:rsidRDefault="00AD32E9" w:rsidP="00706E3B">
            <w:pPr>
              <w:spacing w:before="20" w:after="20" w:line="240" w:lineRule="auto"/>
              <w:rPr>
                <w:rFonts w:ascii="Arial" w:hAnsi="Arial" w:cs="Arial"/>
                <w:bCs/>
                <w:sz w:val="18"/>
                <w:szCs w:val="18"/>
              </w:rPr>
            </w:pPr>
            <w:hyperlink r:id="rId160" w:history="1">
              <w:r w:rsidR="006D051A" w:rsidRPr="002C3401">
                <w:rPr>
                  <w:rStyle w:val="Hyperlink"/>
                  <w:rFonts w:ascii="Arial" w:hAnsi="Arial" w:cs="Arial"/>
                  <w:sz w:val="18"/>
                  <w:szCs w:val="18"/>
                </w:rPr>
                <w:t>S6-254202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6DB6118"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S6-FS_AIML_APP KI#6 ML model inference in a hierarchical AIMLE deployment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9289268"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485A4EE" w14:textId="77777777" w:rsidR="006D051A" w:rsidRPr="002C3401" w:rsidRDefault="006D051A" w:rsidP="00706E3B">
            <w:pPr>
              <w:rPr>
                <w:rFonts w:ascii="Arial" w:hAnsi="Arial" w:cs="Arial"/>
                <w:sz w:val="18"/>
                <w:szCs w:val="18"/>
              </w:rPr>
            </w:pPr>
            <w:r w:rsidRPr="002C3401">
              <w:rPr>
                <w:rFonts w:ascii="Arial" w:hAnsi="Arial" w:cs="Arial"/>
                <w:color w:val="000000"/>
                <w:sz w:val="18"/>
                <w:szCs w:val="18"/>
              </w:rPr>
              <w:t>pCR</w:t>
            </w:r>
          </w:p>
          <w:p w14:paraId="36150FC2"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10A6263"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i/>
                <w:iCs/>
                <w:color w:val="000000"/>
                <w:sz w:val="18"/>
                <w:szCs w:val="18"/>
              </w:rPr>
              <w:t>New Solution – 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66D52CB"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48AF8750"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8D4387F" w14:textId="5BBC353B" w:rsidR="006D051A" w:rsidRPr="002C3401" w:rsidRDefault="00AD32E9" w:rsidP="00706E3B">
            <w:pPr>
              <w:spacing w:before="20" w:after="20" w:line="240" w:lineRule="auto"/>
              <w:rPr>
                <w:rFonts w:ascii="Arial" w:hAnsi="Arial" w:cs="Arial"/>
                <w:bCs/>
                <w:sz w:val="18"/>
                <w:szCs w:val="18"/>
              </w:rPr>
            </w:pPr>
            <w:hyperlink r:id="rId161" w:history="1">
              <w:r w:rsidR="006D051A" w:rsidRPr="002C3401">
                <w:rPr>
                  <w:rStyle w:val="Hyperlink"/>
                  <w:rFonts w:ascii="Arial" w:hAnsi="Arial" w:cs="Arial"/>
                  <w:sz w:val="18"/>
                  <w:szCs w:val="18"/>
                </w:rPr>
                <w:t>S6-254342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08834F5"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Pseudo-CR on Solution for AIMLE discovery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4646628"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Samsung Shenzhen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AAFED7D" w14:textId="77777777" w:rsidR="006D051A" w:rsidRPr="002C3401" w:rsidRDefault="006D051A" w:rsidP="00706E3B">
            <w:pPr>
              <w:rPr>
                <w:rFonts w:ascii="Arial" w:hAnsi="Arial" w:cs="Arial"/>
                <w:sz w:val="18"/>
                <w:szCs w:val="18"/>
              </w:rPr>
            </w:pPr>
            <w:r w:rsidRPr="002C3401">
              <w:rPr>
                <w:rFonts w:ascii="Arial" w:hAnsi="Arial" w:cs="Arial"/>
                <w:color w:val="000000"/>
                <w:sz w:val="18"/>
                <w:szCs w:val="18"/>
              </w:rPr>
              <w:t>pCR</w:t>
            </w:r>
          </w:p>
          <w:p w14:paraId="2A36AFE6"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F06DC14"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i/>
                <w:iCs/>
                <w:color w:val="000000"/>
                <w:sz w:val="18"/>
                <w:szCs w:val="18"/>
              </w:rPr>
              <w:t>New Solution – 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535B6B9"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557B6DD4"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0E6D312" w14:textId="3BD03A3A" w:rsidR="006D051A" w:rsidRPr="002C3401" w:rsidRDefault="00AD32E9" w:rsidP="00706E3B">
            <w:pPr>
              <w:spacing w:before="20" w:after="20" w:line="240" w:lineRule="auto"/>
              <w:rPr>
                <w:rFonts w:ascii="Arial" w:hAnsi="Arial" w:cs="Arial"/>
                <w:bCs/>
                <w:sz w:val="18"/>
                <w:szCs w:val="18"/>
              </w:rPr>
            </w:pPr>
            <w:hyperlink r:id="rId162" w:history="1">
              <w:r w:rsidR="006D051A" w:rsidRPr="002C3401">
                <w:rPr>
                  <w:rStyle w:val="Hyperlink"/>
                  <w:rFonts w:ascii="Arial" w:hAnsi="Arial" w:cs="Arial"/>
                  <w:sz w:val="18"/>
                  <w:szCs w:val="18"/>
                </w:rPr>
                <w:t>S6-254201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23C0633"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S6-FS_AIML_APP KI#8 solution of AI Inference service performance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3C68FE5"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38B14F8" w14:textId="77777777" w:rsidR="006D051A" w:rsidRPr="002C3401" w:rsidRDefault="006D051A" w:rsidP="00706E3B">
            <w:pPr>
              <w:rPr>
                <w:rFonts w:ascii="Arial" w:hAnsi="Arial" w:cs="Arial"/>
                <w:sz w:val="18"/>
                <w:szCs w:val="18"/>
              </w:rPr>
            </w:pPr>
            <w:r w:rsidRPr="002C3401">
              <w:rPr>
                <w:rFonts w:ascii="Arial" w:hAnsi="Arial" w:cs="Arial"/>
                <w:color w:val="000000"/>
                <w:sz w:val="18"/>
                <w:szCs w:val="18"/>
              </w:rPr>
              <w:t>pCR</w:t>
            </w:r>
          </w:p>
          <w:p w14:paraId="09B0313C"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75D74AF"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i/>
                <w:iCs/>
                <w:color w:val="000000"/>
                <w:sz w:val="18"/>
                <w:szCs w:val="18"/>
              </w:rPr>
              <w:t>New Solution – KI#8</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75225A7"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080153F8"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B314903" w14:textId="2FC84F73" w:rsidR="006D051A" w:rsidRPr="002C3401" w:rsidRDefault="00AD32E9" w:rsidP="00706E3B">
            <w:pPr>
              <w:spacing w:before="20" w:after="20" w:line="240" w:lineRule="auto"/>
              <w:rPr>
                <w:rFonts w:ascii="Arial" w:hAnsi="Arial" w:cs="Arial"/>
                <w:bCs/>
                <w:sz w:val="18"/>
                <w:szCs w:val="18"/>
              </w:rPr>
            </w:pPr>
            <w:hyperlink r:id="rId163" w:history="1">
              <w:r w:rsidR="006D051A" w:rsidRPr="002C3401">
                <w:rPr>
                  <w:rStyle w:val="Hyperlink"/>
                  <w:rFonts w:ascii="Arial" w:hAnsi="Arial" w:cs="Arial"/>
                  <w:sz w:val="18"/>
                  <w:szCs w:val="18"/>
                </w:rPr>
                <w:t>S6-254281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CCAE09E"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sz w:val="18"/>
                <w:szCs w:val="18"/>
              </w:rPr>
              <w:t>Solution 12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E17CFDB"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28E092E" w14:textId="77777777" w:rsidR="006D051A" w:rsidRPr="002C3401" w:rsidRDefault="006D051A" w:rsidP="00706E3B">
            <w:pPr>
              <w:rPr>
                <w:rFonts w:ascii="Arial" w:hAnsi="Arial" w:cs="Arial"/>
                <w:sz w:val="18"/>
                <w:szCs w:val="18"/>
              </w:rPr>
            </w:pPr>
            <w:r w:rsidRPr="002C3401">
              <w:rPr>
                <w:rFonts w:ascii="Arial" w:hAnsi="Arial" w:cs="Arial"/>
                <w:sz w:val="18"/>
                <w:szCs w:val="18"/>
              </w:rPr>
              <w:t>pCR</w:t>
            </w:r>
          </w:p>
          <w:p w14:paraId="4E031708"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7976858" w14:textId="77777777" w:rsidR="006D051A" w:rsidRPr="002C3401"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68ADB06" w14:textId="77777777" w:rsidR="006D051A" w:rsidRPr="003D7DEF" w:rsidRDefault="006D051A" w:rsidP="00706E3B">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6D051A" w:rsidRPr="00CF71EC" w14:paraId="12F8C8B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5FEFBF4" w14:textId="77777777" w:rsidR="006D051A" w:rsidRPr="00CF71EC"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2149596" w14:textId="77777777" w:rsidR="006D051A" w:rsidRPr="00CF71EC"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3ABB5C15" w14:textId="77777777" w:rsidR="006D051A" w:rsidRPr="00CF71EC"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0C85B22" w14:textId="77777777" w:rsidR="006D051A" w:rsidRPr="00CF71EC"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15D0875"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491A59EE"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624E997E"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6D39ED39"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3EED4FA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C63654A" w14:textId="77777777" w:rsidR="006D051A" w:rsidRPr="00CF71EC" w:rsidRDefault="006D051A" w:rsidP="00706E3B">
            <w:pPr>
              <w:spacing w:before="20" w:after="20" w:line="240" w:lineRule="auto"/>
              <w:rPr>
                <w:rFonts w:ascii="Arial" w:hAnsi="Arial" w:cs="Arial"/>
                <w:b/>
              </w:rPr>
            </w:pPr>
            <w:r>
              <w:rPr>
                <w:rFonts w:ascii="Arial" w:hAnsi="Arial" w:cs="Arial"/>
                <w:b/>
              </w:rPr>
              <w:t>9.5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C31C504" w14:textId="77777777" w:rsidR="006D051A" w:rsidRPr="009C46BB" w:rsidRDefault="006D051A" w:rsidP="00706E3B">
            <w:pPr>
              <w:spacing w:before="20" w:after="20" w:line="240" w:lineRule="auto"/>
              <w:rPr>
                <w:rFonts w:ascii="Arial" w:hAnsi="Arial" w:cs="Arial"/>
                <w:b/>
                <w:bCs/>
                <w:lang w:val="en-US"/>
              </w:rPr>
            </w:pPr>
            <w:r w:rsidRPr="009C46BB">
              <w:rPr>
                <w:rFonts w:ascii="Arial" w:hAnsi="Arial" w:cs="Arial"/>
                <w:b/>
                <w:bCs/>
              </w:rPr>
              <w:t xml:space="preserve">FS_XRM_Ph3_APP </w:t>
            </w:r>
            <w:r w:rsidRPr="009C46BB">
              <w:rPr>
                <w:rFonts w:ascii="Arial" w:hAnsi="Arial" w:cs="Arial"/>
                <w:b/>
                <w:bCs/>
                <w:lang w:val="en-US"/>
              </w:rPr>
              <w:t xml:space="preserve">– </w:t>
            </w:r>
            <w:r w:rsidRPr="009C46BB">
              <w:rPr>
                <w:rFonts w:ascii="Arial" w:eastAsia="SimSun" w:hAnsi="Arial"/>
                <w:b/>
                <w:bCs/>
                <w:color w:val="262626"/>
                <w:lang w:eastAsia="zh-CN"/>
              </w:rPr>
              <w:t xml:space="preserve">Study on </w:t>
            </w:r>
            <w:r w:rsidRPr="009C46BB">
              <w:rPr>
                <w:rFonts w:ascii="Arial" w:eastAsia="Times New Roman" w:hAnsi="Arial" w:hint="eastAsia"/>
                <w:b/>
                <w:bCs/>
                <w:color w:val="262626"/>
                <w:lang w:val="en-US" w:eastAsia="ja-JP"/>
              </w:rPr>
              <w:t>Application enabler for XR Services</w:t>
            </w:r>
            <w:r w:rsidRPr="009C46BB">
              <w:rPr>
                <w:rFonts w:ascii="Arial" w:eastAsia="Times New Roman" w:hAnsi="Arial"/>
                <w:b/>
                <w:bCs/>
                <w:color w:val="262626"/>
                <w:lang w:val="en-US" w:eastAsia="ja-JP"/>
              </w:rPr>
              <w:t xml:space="preserve"> </w:t>
            </w:r>
            <w:r w:rsidRPr="009C46BB">
              <w:rPr>
                <w:rFonts w:ascii="Arial" w:eastAsia="SimSun" w:hAnsi="Arial" w:hint="eastAsia"/>
                <w:b/>
                <w:bCs/>
                <w:color w:val="262626"/>
                <w:lang w:val="en-US" w:eastAsia="zh-CN"/>
              </w:rPr>
              <w:t>Phase</w:t>
            </w:r>
            <w:r w:rsidRPr="009C46BB">
              <w:rPr>
                <w:rFonts w:ascii="Arial" w:eastAsia="SimSun" w:hAnsi="Arial"/>
                <w:b/>
                <w:bCs/>
                <w:color w:val="262626"/>
                <w:lang w:val="en-US" w:eastAsia="zh-CN"/>
              </w:rPr>
              <w:t> </w:t>
            </w:r>
            <w:r w:rsidRPr="009C46BB">
              <w:rPr>
                <w:rFonts w:ascii="Arial" w:eastAsia="SimSun" w:hAnsi="Arial" w:hint="eastAsia"/>
                <w:b/>
                <w:bCs/>
                <w:color w:val="262626"/>
                <w:lang w:val="en-US" w:eastAsia="zh-CN"/>
              </w:rPr>
              <w:t>3</w:t>
            </w:r>
          </w:p>
          <w:p w14:paraId="6C5FEB1D" w14:textId="77777777" w:rsidR="006D051A" w:rsidRPr="009C46BB" w:rsidRDefault="006D051A" w:rsidP="00706E3B">
            <w:pPr>
              <w:spacing w:before="20" w:after="20" w:line="240" w:lineRule="auto"/>
              <w:rPr>
                <w:rFonts w:ascii="Arial" w:hAnsi="Arial" w:cs="Arial"/>
                <w:b/>
                <w:bCs/>
                <w:lang w:val="en-US"/>
              </w:rPr>
            </w:pPr>
            <w:r w:rsidRPr="009C46BB">
              <w:rPr>
                <w:rFonts w:ascii="Arial" w:hAnsi="Arial" w:cs="Arial"/>
                <w:b/>
                <w:bCs/>
                <w:lang w:val="en-US"/>
              </w:rPr>
              <w:t xml:space="preserve">Rapporteur: </w:t>
            </w:r>
            <w:r w:rsidRPr="00A50A90">
              <w:rPr>
                <w:rFonts w:ascii="Arial" w:hAnsi="Arial" w:cs="Arial"/>
                <w:b/>
                <w:bCs/>
              </w:rPr>
              <w:t>Tangqing Liu</w:t>
            </w:r>
            <w:r w:rsidRPr="009C46BB">
              <w:rPr>
                <w:rFonts w:ascii="Arial" w:hAnsi="Arial" w:cs="Arial"/>
                <w:b/>
                <w:bCs/>
                <w:lang w:val="en-US"/>
              </w:rPr>
              <w:t>, China Mobile</w:t>
            </w:r>
          </w:p>
          <w:p w14:paraId="36CBAE5F" w14:textId="77777777" w:rsidR="006D051A" w:rsidRPr="00A0400C" w:rsidRDefault="006D051A" w:rsidP="00706E3B">
            <w:pPr>
              <w:spacing w:before="20" w:after="20" w:line="240" w:lineRule="auto"/>
              <w:rPr>
                <w:rFonts w:ascii="Arial" w:hAnsi="Arial" w:cs="Arial"/>
                <w:b/>
                <w:bCs/>
                <w:lang w:val="en-US"/>
              </w:rPr>
            </w:pPr>
            <w:r>
              <w:rPr>
                <w:rFonts w:ascii="Arial" w:hAnsi="Arial" w:cs="Arial"/>
                <w:b/>
                <w:bCs/>
                <w:lang w:val="en-US"/>
              </w:rPr>
              <w:t>13</w:t>
            </w:r>
            <w:r w:rsidRPr="00CF71EC">
              <w:rPr>
                <w:rFonts w:ascii="Arial" w:hAnsi="Arial" w:cs="Arial"/>
                <w:b/>
                <w:bCs/>
                <w:lang w:val="en-US"/>
              </w:rPr>
              <w:t xml:space="preserve"> papers</w:t>
            </w:r>
          </w:p>
        </w:tc>
      </w:tr>
      <w:tr w:rsidR="006D051A" w:rsidRPr="00CF71EC" w14:paraId="3BA8EF68"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311564AE"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CC424BB"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2BC1D248"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5ACDE69"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3DD3C36"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95BA3D5"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CF71EC" w14:paraId="3990E3F5"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AF53821" w14:textId="52B019E8" w:rsidR="006D051A" w:rsidRPr="003D7DEF" w:rsidRDefault="00AD32E9" w:rsidP="00706E3B">
            <w:pPr>
              <w:spacing w:before="20" w:after="20" w:line="240" w:lineRule="auto"/>
              <w:rPr>
                <w:rFonts w:ascii="Arial" w:hAnsi="Arial" w:cs="Arial"/>
                <w:bCs/>
                <w:sz w:val="18"/>
                <w:szCs w:val="18"/>
              </w:rPr>
            </w:pPr>
            <w:hyperlink r:id="rId164" w:history="1">
              <w:r w:rsidR="006D051A" w:rsidRPr="003D7DEF">
                <w:rPr>
                  <w:rStyle w:val="Hyperlink"/>
                  <w:rFonts w:ascii="Arial" w:hAnsi="Arial" w:cs="Arial"/>
                  <w:bCs/>
                  <w:sz w:val="18"/>
                  <w:szCs w:val="18"/>
                </w:rPr>
                <w:t>S6-254051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C77318B"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Pseudo-CR on Updates to Solution#2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3B45605"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Pengcheng Laboratory (Yang Li)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854E451"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7BC7E3D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E7CCF4D"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529A44C"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00BD8794"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685FA82" w14:textId="6EE12E19" w:rsidR="006D051A" w:rsidRPr="003D7DEF" w:rsidRDefault="00AD32E9" w:rsidP="00706E3B">
            <w:pPr>
              <w:spacing w:before="20" w:after="20" w:line="240" w:lineRule="auto"/>
              <w:rPr>
                <w:rFonts w:ascii="Arial" w:hAnsi="Arial" w:cs="Arial"/>
                <w:bCs/>
                <w:sz w:val="18"/>
                <w:szCs w:val="18"/>
              </w:rPr>
            </w:pPr>
            <w:hyperlink r:id="rId165" w:history="1">
              <w:r w:rsidR="006D051A" w:rsidRPr="003D7DEF">
                <w:rPr>
                  <w:rStyle w:val="Hyperlink"/>
                  <w:rFonts w:ascii="Arial" w:hAnsi="Arial" w:cs="Arial"/>
                  <w:bCs/>
                  <w:sz w:val="18"/>
                  <w:szCs w:val="18"/>
                </w:rPr>
                <w:t>S6-254138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CE81229"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KI#5 Solution: traffic identification and differentiated QoS for multiplexed media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E0D8CE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China Mobile Com. Corporation (Tianji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8E45EB9"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6C12DE5C"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AE952B4"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41690CA"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3485CF1C"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206E55A" w14:textId="1CB2DB65" w:rsidR="006D051A" w:rsidRPr="003D7DEF" w:rsidRDefault="00AD32E9" w:rsidP="00706E3B">
            <w:pPr>
              <w:spacing w:before="20" w:after="20" w:line="240" w:lineRule="auto"/>
              <w:rPr>
                <w:rFonts w:ascii="Arial" w:hAnsi="Arial" w:cs="Arial"/>
                <w:bCs/>
                <w:sz w:val="18"/>
                <w:szCs w:val="18"/>
              </w:rPr>
            </w:pPr>
            <w:hyperlink r:id="rId166" w:history="1">
              <w:r w:rsidR="006D051A" w:rsidRPr="003D7DEF">
                <w:rPr>
                  <w:rStyle w:val="Hyperlink"/>
                  <w:rFonts w:ascii="Arial" w:hAnsi="Arial" w:cs="Arial"/>
                  <w:bCs/>
                  <w:sz w:val="18"/>
                  <w:szCs w:val="18"/>
                </w:rPr>
                <w:t>S6-254162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D99641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Solution evaluation of sol#1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0A1CD1C"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A469B57"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41C22F39"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19A76A5"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DC68916"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3A71B9EC"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C672EE8" w14:textId="12B5FD18" w:rsidR="006D051A" w:rsidRPr="003D7DEF" w:rsidRDefault="00AD32E9" w:rsidP="00706E3B">
            <w:pPr>
              <w:spacing w:before="20" w:after="20" w:line="240" w:lineRule="auto"/>
              <w:rPr>
                <w:rFonts w:ascii="Arial" w:hAnsi="Arial" w:cs="Arial"/>
                <w:bCs/>
                <w:sz w:val="18"/>
                <w:szCs w:val="18"/>
              </w:rPr>
            </w:pPr>
            <w:hyperlink r:id="rId167" w:history="1">
              <w:r w:rsidR="006D051A" w:rsidRPr="003D7DEF">
                <w:rPr>
                  <w:rStyle w:val="Hyperlink"/>
                  <w:rFonts w:ascii="Arial" w:hAnsi="Arial" w:cs="Arial"/>
                  <w:bCs/>
                  <w:sz w:val="18"/>
                  <w:szCs w:val="18"/>
                </w:rPr>
                <w:t>S6-254163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D7F2390"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Solution update of sol#5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1844EBD"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BCD7338"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63C9D48D"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0EC21AE"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DD4DEBD"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30B5B93D"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7F67497" w14:textId="49E00083" w:rsidR="006D051A" w:rsidRPr="003D7DEF" w:rsidRDefault="00AD32E9" w:rsidP="00706E3B">
            <w:pPr>
              <w:spacing w:before="20" w:after="20" w:line="240" w:lineRule="auto"/>
              <w:rPr>
                <w:rFonts w:ascii="Arial" w:hAnsi="Arial" w:cs="Arial"/>
                <w:bCs/>
                <w:sz w:val="18"/>
                <w:szCs w:val="18"/>
              </w:rPr>
            </w:pPr>
            <w:hyperlink r:id="rId168" w:history="1">
              <w:r w:rsidR="006D051A" w:rsidRPr="003D7DEF">
                <w:rPr>
                  <w:rStyle w:val="Hyperlink"/>
                  <w:rFonts w:ascii="Arial" w:hAnsi="Arial" w:cs="Arial"/>
                  <w:bCs/>
                  <w:sz w:val="18"/>
                  <w:szCs w:val="18"/>
                </w:rPr>
                <w:t>S6-254164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4E3A73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Overall evaluation and conclusion for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C93959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4DEB82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5F4C1C31"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5E26416"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9266320"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2601258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690213E" w14:textId="52EF1BA6" w:rsidR="006D051A" w:rsidRPr="003D7DEF" w:rsidRDefault="00AD32E9" w:rsidP="00706E3B">
            <w:pPr>
              <w:spacing w:before="20" w:after="20" w:line="240" w:lineRule="auto"/>
              <w:rPr>
                <w:rFonts w:ascii="Arial" w:hAnsi="Arial" w:cs="Arial"/>
                <w:bCs/>
                <w:sz w:val="18"/>
                <w:szCs w:val="18"/>
              </w:rPr>
            </w:pPr>
            <w:hyperlink r:id="rId169" w:history="1">
              <w:r w:rsidR="006D051A" w:rsidRPr="003D7DEF">
                <w:rPr>
                  <w:rStyle w:val="Hyperlink"/>
                  <w:rFonts w:ascii="Arial" w:hAnsi="Arial" w:cs="Arial"/>
                  <w:bCs/>
                  <w:sz w:val="18"/>
                  <w:szCs w:val="18"/>
                </w:rPr>
                <w:t>S6-254165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2581753"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Overall evaluation and conclusion for KI#2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8838FCA"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A2FFA8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7DAB8F3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9A33B2E"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221EB7"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742D52A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508833C" w14:textId="397A8249" w:rsidR="006D051A" w:rsidRPr="003D7DEF" w:rsidRDefault="00AD32E9" w:rsidP="00706E3B">
            <w:pPr>
              <w:spacing w:before="20" w:after="20" w:line="240" w:lineRule="auto"/>
              <w:rPr>
                <w:rFonts w:ascii="Arial" w:hAnsi="Arial" w:cs="Arial"/>
                <w:bCs/>
                <w:sz w:val="18"/>
                <w:szCs w:val="18"/>
              </w:rPr>
            </w:pPr>
            <w:hyperlink r:id="rId170" w:history="1">
              <w:r w:rsidR="006D051A" w:rsidRPr="003D7DEF">
                <w:rPr>
                  <w:rStyle w:val="Hyperlink"/>
                  <w:rFonts w:ascii="Arial" w:hAnsi="Arial" w:cs="Arial"/>
                  <w:bCs/>
                  <w:sz w:val="18"/>
                  <w:szCs w:val="18"/>
                </w:rPr>
                <w:t>S6-254166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29F3F36"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Overall evaluation and conclusion for KI#3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248A6C0"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831ED1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1E608370"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79F267E"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F94A291"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4AEC38F5"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9C83FBD" w14:textId="4C19A327" w:rsidR="006D051A" w:rsidRPr="003D7DEF" w:rsidRDefault="00AD32E9" w:rsidP="00706E3B">
            <w:pPr>
              <w:spacing w:before="20" w:after="20" w:line="240" w:lineRule="auto"/>
              <w:rPr>
                <w:rFonts w:ascii="Arial" w:hAnsi="Arial" w:cs="Arial"/>
                <w:bCs/>
                <w:sz w:val="18"/>
                <w:szCs w:val="18"/>
              </w:rPr>
            </w:pPr>
            <w:hyperlink r:id="rId171" w:history="1">
              <w:r w:rsidR="006D051A" w:rsidRPr="003D7DEF">
                <w:rPr>
                  <w:rStyle w:val="Hyperlink"/>
                  <w:rFonts w:ascii="Arial" w:hAnsi="Arial" w:cs="Arial"/>
                  <w:bCs/>
                  <w:sz w:val="18"/>
                  <w:szCs w:val="18"/>
                </w:rPr>
                <w:t>S6-254167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241E756"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Overall evaluation and conclusion for KI#4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554B87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E3682FA"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3C4B9C6B"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BBC886B"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ACA38A7"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51A760F8"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351E41F" w14:textId="381BFA61" w:rsidR="006D051A" w:rsidRPr="003D7DEF" w:rsidRDefault="00AD32E9" w:rsidP="00706E3B">
            <w:pPr>
              <w:spacing w:before="20" w:after="20" w:line="240" w:lineRule="auto"/>
              <w:rPr>
                <w:rFonts w:ascii="Arial" w:hAnsi="Arial" w:cs="Arial"/>
                <w:bCs/>
                <w:sz w:val="18"/>
                <w:szCs w:val="18"/>
              </w:rPr>
            </w:pPr>
            <w:hyperlink r:id="rId172" w:history="1">
              <w:r w:rsidR="006D051A" w:rsidRPr="003D7DEF">
                <w:rPr>
                  <w:rStyle w:val="Hyperlink"/>
                  <w:rFonts w:ascii="Arial" w:hAnsi="Arial" w:cs="Arial"/>
                  <w:bCs/>
                  <w:sz w:val="18"/>
                  <w:szCs w:val="18"/>
                </w:rPr>
                <w:t>S6-254186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7A96049"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Update of KI #1 and Solution #1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7DFC75C"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China Mobile M2M Company Ltd. (Jiadi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EEFCB0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504D4ECB"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0D4ADDE"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A1EFB9C"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3B8752DC"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D3FE702" w14:textId="315A6C24" w:rsidR="006D051A" w:rsidRPr="003D7DEF" w:rsidRDefault="00AD32E9" w:rsidP="00706E3B">
            <w:pPr>
              <w:spacing w:before="20" w:after="20" w:line="240" w:lineRule="auto"/>
              <w:rPr>
                <w:rFonts w:ascii="Arial" w:hAnsi="Arial" w:cs="Arial"/>
                <w:bCs/>
                <w:sz w:val="18"/>
                <w:szCs w:val="18"/>
              </w:rPr>
            </w:pPr>
            <w:hyperlink r:id="rId173" w:history="1">
              <w:r w:rsidR="006D051A" w:rsidRPr="003D7DEF">
                <w:rPr>
                  <w:rStyle w:val="Hyperlink"/>
                  <w:rFonts w:ascii="Arial" w:hAnsi="Arial" w:cs="Arial"/>
                  <w:bCs/>
                  <w:sz w:val="18"/>
                  <w:szCs w:val="18"/>
                </w:rPr>
                <w:t>S6-254276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78DF432"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solution#6_evaluation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BDDEC0B"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BB53F94"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23550BF3"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0B8346F"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5C040EC"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6BB8772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1829371" w14:textId="48CD5296" w:rsidR="006D051A" w:rsidRPr="003D7DEF" w:rsidRDefault="00AD32E9" w:rsidP="00706E3B">
            <w:pPr>
              <w:spacing w:before="20" w:after="20" w:line="240" w:lineRule="auto"/>
              <w:rPr>
                <w:rFonts w:ascii="Arial" w:hAnsi="Arial" w:cs="Arial"/>
                <w:bCs/>
                <w:sz w:val="18"/>
                <w:szCs w:val="18"/>
              </w:rPr>
            </w:pPr>
            <w:hyperlink r:id="rId174" w:history="1">
              <w:r w:rsidR="006D051A" w:rsidRPr="003D7DEF">
                <w:rPr>
                  <w:rStyle w:val="Hyperlink"/>
                  <w:rFonts w:ascii="Arial" w:hAnsi="Arial" w:cs="Arial"/>
                  <w:bCs/>
                  <w:sz w:val="18"/>
                  <w:szCs w:val="18"/>
                </w:rPr>
                <w:t>S6-254277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95F47DF"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Solution#3 enhancement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754E61D"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F0CD7E8"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7AC38C03"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ADF39CA"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0B8C709"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348AF8F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EBF75E0" w14:textId="68CBDA4C" w:rsidR="006D051A" w:rsidRPr="003D7DEF" w:rsidRDefault="00AD32E9" w:rsidP="00706E3B">
            <w:pPr>
              <w:spacing w:before="20" w:after="20" w:line="240" w:lineRule="auto"/>
              <w:rPr>
                <w:rFonts w:ascii="Arial" w:hAnsi="Arial" w:cs="Arial"/>
                <w:bCs/>
                <w:sz w:val="18"/>
                <w:szCs w:val="18"/>
              </w:rPr>
            </w:pPr>
            <w:hyperlink r:id="rId175" w:history="1">
              <w:r w:rsidR="006D051A" w:rsidRPr="003D7DEF">
                <w:rPr>
                  <w:rStyle w:val="Hyperlink"/>
                  <w:rFonts w:ascii="Arial" w:hAnsi="Arial" w:cs="Arial"/>
                  <w:bCs/>
                  <w:sz w:val="18"/>
                  <w:szCs w:val="18"/>
                </w:rPr>
                <w:t>S6-254284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219C51A"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New Solution for support of traffic identification and differentiated QoS for multiplexed media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1AB4F2A"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Samsung (Jaehyeon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408B42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1CF346D5"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BF121FC"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CB19AC3" w14:textId="77777777" w:rsidR="006D051A" w:rsidRPr="003D7DEF" w:rsidRDefault="006D051A" w:rsidP="00706E3B">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6D051A" w:rsidRPr="00CF71EC" w14:paraId="2299CD99"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27EED0F" w14:textId="690C0871" w:rsidR="006D051A" w:rsidRPr="003D7DEF" w:rsidRDefault="00AD32E9" w:rsidP="00706E3B">
            <w:pPr>
              <w:spacing w:before="20" w:after="20" w:line="240" w:lineRule="auto"/>
              <w:rPr>
                <w:rFonts w:ascii="Arial" w:hAnsi="Arial" w:cs="Arial"/>
                <w:bCs/>
                <w:sz w:val="18"/>
                <w:szCs w:val="18"/>
              </w:rPr>
            </w:pPr>
            <w:hyperlink r:id="rId176" w:history="1">
              <w:r w:rsidR="006D051A" w:rsidRPr="003D7DEF">
                <w:rPr>
                  <w:rStyle w:val="Hyperlink"/>
                  <w:rFonts w:ascii="Arial" w:hAnsi="Arial" w:cs="Arial"/>
                  <w:bCs/>
                  <w:sz w:val="18"/>
                  <w:szCs w:val="18"/>
                </w:rPr>
                <w:t>S6-254291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A59288C"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New Solution for support of traffic identification and differentiated QoS for multiplexed media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975635D"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Samsung (Jaehyeon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771E531"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57724CC2"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6F7A503"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5824B90"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7EDBA69A"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1712AD9" w14:textId="63876908" w:rsidR="006D051A" w:rsidRPr="003D7DEF" w:rsidRDefault="00AD32E9" w:rsidP="00706E3B">
            <w:pPr>
              <w:spacing w:before="20" w:after="20" w:line="240" w:lineRule="auto"/>
              <w:rPr>
                <w:rFonts w:ascii="Arial" w:hAnsi="Arial" w:cs="Arial"/>
                <w:bCs/>
                <w:sz w:val="18"/>
                <w:szCs w:val="18"/>
              </w:rPr>
            </w:pPr>
            <w:hyperlink r:id="rId177" w:history="1">
              <w:r w:rsidR="006D051A" w:rsidRPr="003D7DEF">
                <w:rPr>
                  <w:rStyle w:val="Hyperlink"/>
                  <w:rFonts w:ascii="Arial" w:hAnsi="Arial" w:cs="Arial"/>
                  <w:bCs/>
                  <w:sz w:val="18"/>
                  <w:szCs w:val="18"/>
                </w:rPr>
                <w:t>S6-254298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D856626"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New Solution for support of QoS differentiation for non-3GPP devices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1ACBD29"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Samsung (Jaehyeon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E1AEED"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4F009C8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582C0FC"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43275BC"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6A48A9F0"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B936512" w14:textId="77777777" w:rsidR="006D051A" w:rsidRPr="00CF71EC"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0993894" w14:textId="77777777" w:rsidR="006D051A" w:rsidRPr="00CF71EC"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11C8C30" w14:textId="77777777" w:rsidR="006D051A" w:rsidRPr="00CF71EC"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7F3AE22E" w14:textId="77777777" w:rsidR="006D051A" w:rsidRPr="00CF71EC"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103E943"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E186E34"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6D6D1080"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00AC4F5B"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4EC74290"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C1EF26B" w14:textId="77777777" w:rsidR="006D051A" w:rsidRPr="00CF71EC" w:rsidRDefault="006D051A" w:rsidP="00706E3B">
            <w:pPr>
              <w:spacing w:before="20" w:after="20" w:line="240" w:lineRule="auto"/>
              <w:rPr>
                <w:rFonts w:ascii="Arial" w:hAnsi="Arial" w:cs="Arial"/>
                <w:b/>
              </w:rPr>
            </w:pPr>
            <w:r>
              <w:rPr>
                <w:rFonts w:ascii="Arial" w:hAnsi="Arial" w:cs="Arial"/>
                <w:b/>
              </w:rPr>
              <w:t>9.6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A46B1E3" w14:textId="77777777" w:rsidR="006D051A" w:rsidRPr="009C46BB" w:rsidRDefault="006D051A" w:rsidP="00706E3B">
            <w:pPr>
              <w:spacing w:before="20" w:after="20" w:line="240" w:lineRule="auto"/>
              <w:rPr>
                <w:rFonts w:ascii="Arial" w:hAnsi="Arial" w:cs="Arial"/>
                <w:b/>
                <w:bCs/>
                <w:lang w:val="en-US"/>
              </w:rPr>
            </w:pPr>
            <w:r w:rsidRPr="009C46BB">
              <w:rPr>
                <w:rFonts w:ascii="Arial" w:eastAsia="SimSun" w:hAnsi="Arial"/>
                <w:b/>
                <w:bCs/>
                <w:color w:val="262626"/>
                <w:lang w:val="en-US" w:eastAsia="zh-CN"/>
              </w:rPr>
              <w:t>FS_MMTel_Ph2_APP</w:t>
            </w:r>
            <w:r w:rsidRPr="009C46BB">
              <w:rPr>
                <w:rFonts w:ascii="Arial" w:hAnsi="Arial" w:cs="Arial"/>
                <w:b/>
                <w:bCs/>
              </w:rPr>
              <w:t xml:space="preserve"> </w:t>
            </w:r>
            <w:r w:rsidRPr="009C46BB">
              <w:rPr>
                <w:rFonts w:ascii="Arial" w:hAnsi="Arial" w:cs="Arial"/>
                <w:b/>
                <w:bCs/>
                <w:lang w:val="en-US"/>
              </w:rPr>
              <w:t xml:space="preserve">– </w:t>
            </w:r>
            <w:r w:rsidRPr="009C46BB">
              <w:rPr>
                <w:rFonts w:ascii="Arial" w:eastAsia="Times New Roman" w:hAnsi="Arial"/>
                <w:b/>
                <w:bCs/>
                <w:color w:val="262626"/>
                <w:lang w:eastAsia="ja-JP"/>
              </w:rPr>
              <w:t>Study on Stage 2 for MMTel Phase 2</w:t>
            </w:r>
          </w:p>
          <w:p w14:paraId="25232217" w14:textId="77777777" w:rsidR="006D051A" w:rsidRDefault="006D051A" w:rsidP="00706E3B">
            <w:pPr>
              <w:spacing w:before="20" w:after="20" w:line="240" w:lineRule="auto"/>
              <w:rPr>
                <w:rFonts w:ascii="Arial" w:hAnsi="Arial" w:cs="Arial"/>
                <w:b/>
                <w:bCs/>
                <w:lang w:val="en-US"/>
              </w:rPr>
            </w:pPr>
            <w:r w:rsidRPr="009C46BB">
              <w:rPr>
                <w:rFonts w:ascii="Arial" w:hAnsi="Arial" w:cs="Arial"/>
                <w:b/>
                <w:bCs/>
                <w:lang w:val="en-US"/>
              </w:rPr>
              <w:t>Rapporteur: Yue</w:t>
            </w:r>
            <w:r>
              <w:rPr>
                <w:rFonts w:ascii="Arial" w:hAnsi="Arial" w:cs="Arial"/>
                <w:b/>
                <w:bCs/>
                <w:lang w:val="en-US"/>
              </w:rPr>
              <w:t xml:space="preserve"> Liu</w:t>
            </w:r>
            <w:r w:rsidRPr="00CF71EC">
              <w:rPr>
                <w:rFonts w:ascii="Arial" w:hAnsi="Arial" w:cs="Arial"/>
                <w:b/>
                <w:bCs/>
                <w:lang w:val="en-US"/>
              </w:rPr>
              <w:t>, China Mobile</w:t>
            </w:r>
          </w:p>
          <w:p w14:paraId="4FDF90EA" w14:textId="77777777" w:rsidR="006D051A" w:rsidRPr="00CF71EC" w:rsidRDefault="006D051A" w:rsidP="00706E3B">
            <w:pPr>
              <w:spacing w:before="20" w:after="20" w:line="240" w:lineRule="auto"/>
              <w:rPr>
                <w:rFonts w:ascii="Arial" w:hAnsi="Arial" w:cs="Arial"/>
                <w:b/>
                <w:bCs/>
                <w:lang w:val="en-US"/>
              </w:rPr>
            </w:pPr>
            <w:r>
              <w:rPr>
                <w:rFonts w:ascii="Arial" w:hAnsi="Arial" w:cs="Arial"/>
                <w:b/>
                <w:bCs/>
                <w:lang w:val="en-US"/>
              </w:rPr>
              <w:t>8</w:t>
            </w:r>
            <w:r w:rsidRPr="00CF71EC">
              <w:rPr>
                <w:rFonts w:ascii="Arial" w:hAnsi="Arial" w:cs="Arial"/>
                <w:b/>
                <w:bCs/>
                <w:lang w:val="en-US"/>
              </w:rPr>
              <w:t xml:space="preserve"> papers</w:t>
            </w:r>
          </w:p>
        </w:tc>
      </w:tr>
      <w:tr w:rsidR="006D051A" w:rsidRPr="00CF71EC" w14:paraId="2C3F8B4A"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D517B2F"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49EF90FE"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69A2EBA"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3FF4FDD"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4A7B743"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12E6759"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CF71EC" w14:paraId="62E301E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CCF5413" w14:textId="02993467" w:rsidR="006D051A" w:rsidRPr="003D7DEF" w:rsidRDefault="00AD32E9" w:rsidP="00706E3B">
            <w:pPr>
              <w:spacing w:before="20" w:after="20" w:line="240" w:lineRule="auto"/>
              <w:rPr>
                <w:rFonts w:ascii="Arial" w:hAnsi="Arial" w:cs="Arial"/>
                <w:bCs/>
                <w:sz w:val="18"/>
                <w:szCs w:val="18"/>
              </w:rPr>
            </w:pPr>
            <w:hyperlink r:id="rId178" w:history="1">
              <w:r w:rsidR="006D051A" w:rsidRPr="003D7DEF">
                <w:rPr>
                  <w:rStyle w:val="Hyperlink"/>
                  <w:rFonts w:ascii="Arial" w:hAnsi="Arial" w:cs="Arial"/>
                  <w:bCs/>
                  <w:sz w:val="18"/>
                  <w:szCs w:val="18"/>
                </w:rPr>
                <w:t>S6-254183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8D92D99"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Update of Architectural requirements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EB7387A"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China Mobile M2M Company Ltd. (Jiadi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5FE5764"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396B8493"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CC9CEF2"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5150810"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53863258"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9CC4485" w14:textId="633B6616" w:rsidR="006D051A" w:rsidRPr="003D7DEF" w:rsidRDefault="00AD32E9" w:rsidP="00706E3B">
            <w:pPr>
              <w:spacing w:before="20" w:after="20" w:line="240" w:lineRule="auto"/>
              <w:rPr>
                <w:rFonts w:ascii="Arial" w:hAnsi="Arial" w:cs="Arial"/>
                <w:bCs/>
                <w:sz w:val="18"/>
                <w:szCs w:val="18"/>
              </w:rPr>
            </w:pPr>
            <w:hyperlink r:id="rId179" w:history="1">
              <w:r w:rsidR="006D051A" w:rsidRPr="003D7DEF">
                <w:rPr>
                  <w:rStyle w:val="Hyperlink"/>
                  <w:rFonts w:ascii="Arial" w:hAnsi="Arial" w:cs="Arial"/>
                  <w:bCs/>
                  <w:sz w:val="18"/>
                  <w:szCs w:val="18"/>
                </w:rPr>
                <w:t>S6-254184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C6D8119"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Update for KI Northbound interface of DCAR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FFE93AB"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China Mobile M2M Company Ltd. (Jiadi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473DD11"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0BF495C4"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12249B5"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B7285DC"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2100DF0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E46499C" w14:textId="5E934EB2" w:rsidR="006D051A" w:rsidRPr="003D7DEF" w:rsidRDefault="00AD32E9" w:rsidP="00706E3B">
            <w:pPr>
              <w:spacing w:before="20" w:after="20" w:line="240" w:lineRule="auto"/>
              <w:rPr>
                <w:rFonts w:ascii="Arial" w:hAnsi="Arial" w:cs="Arial"/>
                <w:bCs/>
                <w:sz w:val="18"/>
                <w:szCs w:val="18"/>
              </w:rPr>
            </w:pPr>
            <w:hyperlink r:id="rId180" w:history="1">
              <w:r w:rsidR="006D051A" w:rsidRPr="003D7DEF">
                <w:rPr>
                  <w:rStyle w:val="Hyperlink"/>
                  <w:rFonts w:ascii="Arial" w:hAnsi="Arial" w:cs="Arial"/>
                  <w:bCs/>
                  <w:sz w:val="18"/>
                  <w:szCs w:val="18"/>
                </w:rPr>
                <w:t>S6-254185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982D83D"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Update of solution#1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BAE6B96"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China Mobile M2M Company Ltd. (Jiadi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D6221A6"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28B1B413"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455FD6A"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1E7B469"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334C3D3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97838C7" w14:textId="1AA67BC3" w:rsidR="006D051A" w:rsidRPr="003D7DEF" w:rsidRDefault="00AD32E9" w:rsidP="00706E3B">
            <w:pPr>
              <w:spacing w:before="20" w:after="20" w:line="240" w:lineRule="auto"/>
              <w:rPr>
                <w:rFonts w:ascii="Arial" w:hAnsi="Arial" w:cs="Arial"/>
                <w:bCs/>
                <w:sz w:val="18"/>
                <w:szCs w:val="18"/>
              </w:rPr>
            </w:pPr>
            <w:hyperlink r:id="rId181" w:history="1">
              <w:r w:rsidR="006D051A" w:rsidRPr="003D7DEF">
                <w:rPr>
                  <w:rStyle w:val="Hyperlink"/>
                  <w:rFonts w:ascii="Arial" w:hAnsi="Arial" w:cs="Arial"/>
                  <w:bCs/>
                  <w:sz w:val="18"/>
                  <w:szCs w:val="18"/>
                </w:rPr>
                <w:t>S6-254299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426F71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pCR on clause 7.1 General and clause 7.2 Mapping of Solutions to Key Issues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5E23486"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205EC99"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38525D0F"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AC8DA20"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664C7A8"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4219987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ED44D61" w14:textId="348303E8" w:rsidR="006D051A" w:rsidRPr="003D7DEF" w:rsidRDefault="00AD32E9" w:rsidP="00706E3B">
            <w:pPr>
              <w:spacing w:before="20" w:after="20" w:line="240" w:lineRule="auto"/>
              <w:rPr>
                <w:rFonts w:ascii="Arial" w:hAnsi="Arial" w:cs="Arial"/>
                <w:bCs/>
                <w:sz w:val="18"/>
                <w:szCs w:val="18"/>
              </w:rPr>
            </w:pPr>
            <w:hyperlink r:id="rId182" w:history="1">
              <w:r w:rsidR="006D051A" w:rsidRPr="003D7DEF">
                <w:rPr>
                  <w:rStyle w:val="Hyperlink"/>
                  <w:rFonts w:ascii="Arial" w:hAnsi="Arial" w:cs="Arial"/>
                  <w:bCs/>
                  <w:sz w:val="18"/>
                  <w:szCs w:val="18"/>
                </w:rPr>
                <w:t>S6-254300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1A94E25"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 xml:space="preserve">pCR on Solution </w:t>
            </w:r>
            <w:proofErr w:type="gramStart"/>
            <w:r>
              <w:rPr>
                <w:rFonts w:ascii="Arial" w:hAnsi="Arial" w:cs="Arial"/>
                <w:bCs/>
                <w:sz w:val="18"/>
                <w:szCs w:val="18"/>
              </w:rPr>
              <w:t>on  Alignment</w:t>
            </w:r>
            <w:proofErr w:type="gramEnd"/>
            <w:r>
              <w:rPr>
                <w:rFonts w:ascii="Arial" w:hAnsi="Arial" w:cs="Arial"/>
                <w:bCs/>
                <w:sz w:val="18"/>
                <w:szCs w:val="18"/>
              </w:rPr>
              <w:t xml:space="preserve"> 8.4.2 and 8.4.3 service flows with SA2 Rel-19 support for IMS Capability Exposure Framework</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72794F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48BACE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1D756DB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CFFD89B"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E259032"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0AF5FAB8"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AFBFACE" w14:textId="3A06E2F7" w:rsidR="006D051A" w:rsidRPr="003D7DEF" w:rsidRDefault="00AD32E9" w:rsidP="00706E3B">
            <w:pPr>
              <w:spacing w:before="20" w:after="20" w:line="240" w:lineRule="auto"/>
              <w:rPr>
                <w:rFonts w:ascii="Arial" w:hAnsi="Arial" w:cs="Arial"/>
                <w:bCs/>
                <w:sz w:val="18"/>
                <w:szCs w:val="18"/>
              </w:rPr>
            </w:pPr>
            <w:hyperlink r:id="rId183" w:history="1">
              <w:r w:rsidR="006D051A" w:rsidRPr="003D7DEF">
                <w:rPr>
                  <w:rStyle w:val="Hyperlink"/>
                  <w:rFonts w:ascii="Arial" w:hAnsi="Arial" w:cs="Arial"/>
                  <w:bCs/>
                  <w:sz w:val="18"/>
                  <w:szCs w:val="18"/>
                </w:rPr>
                <w:t>S6-254301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FD1934A"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pCR on Solution on enable the A2</w:t>
            </w:r>
            <w:proofErr w:type="gramStart"/>
            <w:r>
              <w:rPr>
                <w:rFonts w:ascii="Arial" w:hAnsi="Arial" w:cs="Arial"/>
                <w:bCs/>
                <w:sz w:val="18"/>
                <w:szCs w:val="18"/>
              </w:rPr>
              <w:t>P  avatar</w:t>
            </w:r>
            <w:proofErr w:type="gramEnd"/>
            <w:r>
              <w:rPr>
                <w:rFonts w:ascii="Arial" w:hAnsi="Arial" w:cs="Arial"/>
                <w:bCs/>
                <w:sz w:val="18"/>
                <w:szCs w:val="18"/>
              </w:rPr>
              <w:t xml:space="preserve"> communication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60C71CD"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67678E0"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2A07F415"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E2B80C8"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5F82025"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785CAF19"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9A01F11" w14:textId="137B51AF" w:rsidR="006D051A" w:rsidRPr="003D7DEF" w:rsidRDefault="00AD32E9" w:rsidP="00706E3B">
            <w:pPr>
              <w:spacing w:before="20" w:after="20" w:line="240" w:lineRule="auto"/>
              <w:rPr>
                <w:rFonts w:ascii="Arial" w:hAnsi="Arial" w:cs="Arial"/>
                <w:bCs/>
                <w:sz w:val="18"/>
                <w:szCs w:val="18"/>
              </w:rPr>
            </w:pPr>
            <w:hyperlink r:id="rId184" w:history="1">
              <w:r w:rsidR="006D051A" w:rsidRPr="003D7DEF">
                <w:rPr>
                  <w:rStyle w:val="Hyperlink"/>
                  <w:rFonts w:ascii="Arial" w:hAnsi="Arial" w:cs="Arial"/>
                  <w:bCs/>
                  <w:sz w:val="18"/>
                  <w:szCs w:val="18"/>
                </w:rPr>
                <w:t>S6-254303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ED487D3"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pCR on Solution on enablement of standalone DC</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A6B696B"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5B7F773"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2D9CDEDB"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61E3692"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0207608"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443DBF18"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6B65A02" w14:textId="4E7AD9A2" w:rsidR="006D051A" w:rsidRPr="003D7DEF" w:rsidRDefault="00AD32E9" w:rsidP="00706E3B">
            <w:pPr>
              <w:spacing w:before="20" w:after="20" w:line="240" w:lineRule="auto"/>
              <w:rPr>
                <w:rFonts w:ascii="Arial" w:hAnsi="Arial" w:cs="Arial"/>
                <w:bCs/>
                <w:sz w:val="18"/>
                <w:szCs w:val="18"/>
              </w:rPr>
            </w:pPr>
            <w:hyperlink r:id="rId185" w:history="1">
              <w:r w:rsidR="006D051A" w:rsidRPr="003D7DEF">
                <w:rPr>
                  <w:rStyle w:val="Hyperlink"/>
                  <w:rFonts w:ascii="Arial" w:hAnsi="Arial" w:cs="Arial"/>
                  <w:bCs/>
                  <w:sz w:val="18"/>
                  <w:szCs w:val="18"/>
                </w:rPr>
                <w:t>S6-254305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CA7AD41"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pCR on update on Solution #2 Northbound interface of DCAR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7AE8F1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EB48EEA"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6FDBA94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8FB10BE"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2BE2928"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2559906F"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0FD8D436" w14:textId="77777777" w:rsidR="006D051A" w:rsidRPr="00CF71EC"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C51E2F4" w14:textId="77777777" w:rsidR="006D051A" w:rsidRPr="00CF71EC"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3C7C5B1F" w14:textId="77777777" w:rsidR="006D051A" w:rsidRPr="00CF71EC"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9C07BBF" w14:textId="77777777" w:rsidR="006D051A" w:rsidRPr="00CF71EC"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8580CCE"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4EFFA14"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32C89300"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806AA84"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1B6FCA3D"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3BC2304" w14:textId="77777777" w:rsidR="006D051A" w:rsidRPr="00CF71EC" w:rsidRDefault="006D051A" w:rsidP="00706E3B">
            <w:pPr>
              <w:spacing w:before="20" w:after="20" w:line="240" w:lineRule="auto"/>
              <w:rPr>
                <w:rFonts w:ascii="Arial" w:hAnsi="Arial" w:cs="Arial"/>
                <w:b/>
              </w:rPr>
            </w:pPr>
            <w:r>
              <w:rPr>
                <w:rFonts w:ascii="Arial" w:hAnsi="Arial" w:cs="Arial"/>
                <w:b/>
              </w:rPr>
              <w:lastRenderedPageBreak/>
              <w:t>9.7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3983D3F" w14:textId="77777777" w:rsidR="006D051A" w:rsidRPr="00A633DF" w:rsidRDefault="006D051A" w:rsidP="00706E3B">
            <w:pPr>
              <w:spacing w:before="20" w:after="20" w:line="240" w:lineRule="auto"/>
              <w:rPr>
                <w:rFonts w:ascii="Arial" w:hAnsi="Arial" w:cs="Arial"/>
                <w:b/>
                <w:bCs/>
                <w:lang w:val="en-US"/>
              </w:rPr>
            </w:pPr>
            <w:r w:rsidRPr="00A0400C">
              <w:rPr>
                <w:rFonts w:ascii="Arial" w:hAnsi="Arial" w:cs="Arial"/>
                <w:b/>
                <w:bCs/>
              </w:rPr>
              <w:t>FS_</w:t>
            </w:r>
            <w:r w:rsidRPr="00A633DF">
              <w:rPr>
                <w:rFonts w:ascii="Arial" w:hAnsi="Arial" w:cs="Arial"/>
                <w:b/>
                <w:bCs/>
              </w:rPr>
              <w:t>SEALDD_Ph3</w:t>
            </w:r>
            <w:r w:rsidRPr="00A633DF">
              <w:rPr>
                <w:rFonts w:ascii="Arial" w:hAnsi="Arial" w:cs="Arial"/>
                <w:b/>
                <w:bCs/>
                <w:lang w:val="en-US"/>
              </w:rPr>
              <w:t xml:space="preserve"> – </w:t>
            </w:r>
            <w:r w:rsidRPr="00A633DF">
              <w:rPr>
                <w:rFonts w:ascii="Arial" w:eastAsia="Times New Roman" w:hAnsi="Arial"/>
                <w:b/>
                <w:bCs/>
                <w:lang w:eastAsia="ja-JP"/>
              </w:rPr>
              <w:t>Study on SEAL data delivery Phase 3</w:t>
            </w:r>
          </w:p>
          <w:p w14:paraId="32729033" w14:textId="77777777" w:rsidR="006D051A" w:rsidRDefault="006D051A" w:rsidP="00706E3B">
            <w:pPr>
              <w:spacing w:before="20" w:after="20" w:line="240" w:lineRule="auto"/>
              <w:rPr>
                <w:rFonts w:ascii="Arial" w:hAnsi="Arial" w:cs="Arial"/>
                <w:b/>
                <w:bCs/>
                <w:lang w:val="en-US"/>
              </w:rPr>
            </w:pPr>
            <w:r w:rsidRPr="00A633DF">
              <w:rPr>
                <w:rFonts w:ascii="Arial" w:hAnsi="Arial" w:cs="Arial"/>
                <w:b/>
                <w:bCs/>
                <w:lang w:val="en-US"/>
              </w:rPr>
              <w:t>Rapporteur: Cuili Ge, Huawei</w:t>
            </w:r>
          </w:p>
          <w:p w14:paraId="7012C72C" w14:textId="77777777" w:rsidR="006D051A" w:rsidRPr="00CF71EC" w:rsidRDefault="006D051A" w:rsidP="00706E3B">
            <w:pPr>
              <w:spacing w:before="20" w:after="20" w:line="240" w:lineRule="auto"/>
              <w:rPr>
                <w:rFonts w:ascii="Arial" w:hAnsi="Arial" w:cs="Arial"/>
                <w:b/>
                <w:bCs/>
                <w:lang w:val="en-US"/>
              </w:rPr>
            </w:pPr>
            <w:r>
              <w:rPr>
                <w:rFonts w:ascii="Arial" w:hAnsi="Arial" w:cs="Arial"/>
                <w:b/>
                <w:bCs/>
                <w:lang w:val="en-US"/>
              </w:rPr>
              <w:t>4</w:t>
            </w:r>
            <w:r w:rsidRPr="00CF71EC">
              <w:rPr>
                <w:rFonts w:ascii="Arial" w:hAnsi="Arial" w:cs="Arial"/>
                <w:b/>
                <w:bCs/>
                <w:lang w:val="en-US"/>
              </w:rPr>
              <w:t xml:space="preserve"> papers</w:t>
            </w:r>
          </w:p>
        </w:tc>
      </w:tr>
      <w:tr w:rsidR="006D051A" w:rsidRPr="00CF71EC" w14:paraId="3F4B817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AAE4554"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AA65FB5"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BB2ABCC"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7075937D"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9A80F34"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6F5C3433"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CF71EC" w14:paraId="300D14AA"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EB26C4D" w14:textId="1C89B53C" w:rsidR="006D051A" w:rsidRPr="003D7DEF" w:rsidRDefault="00AD32E9" w:rsidP="00706E3B">
            <w:pPr>
              <w:spacing w:before="20" w:after="20" w:line="240" w:lineRule="auto"/>
              <w:rPr>
                <w:rFonts w:ascii="Arial" w:hAnsi="Arial" w:cs="Arial"/>
                <w:bCs/>
                <w:sz w:val="18"/>
                <w:szCs w:val="18"/>
              </w:rPr>
            </w:pPr>
            <w:hyperlink r:id="rId186" w:history="1">
              <w:r w:rsidR="006D051A" w:rsidRPr="003D7DEF">
                <w:rPr>
                  <w:rStyle w:val="Hyperlink"/>
                  <w:rFonts w:ascii="Arial" w:hAnsi="Arial" w:cs="Arial"/>
                  <w:bCs/>
                  <w:sz w:val="18"/>
                  <w:szCs w:val="18"/>
                </w:rPr>
                <w:t>S6-254145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DF1970C"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Discussion on SEALDD and NRM</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83C6F5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18931FB"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74F32F0"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4620957" w14:textId="77777777" w:rsidR="006D051A" w:rsidRPr="00510AD3" w:rsidRDefault="006D051A" w:rsidP="00706E3B">
            <w:pPr>
              <w:spacing w:before="20" w:after="20" w:line="240" w:lineRule="auto"/>
              <w:rPr>
                <w:rFonts w:ascii="Arial" w:hAnsi="Arial" w:cs="Arial"/>
                <w:bCs/>
                <w:sz w:val="18"/>
                <w:szCs w:val="18"/>
              </w:rPr>
            </w:pPr>
            <w:r w:rsidRPr="00510AD3">
              <w:rPr>
                <w:rFonts w:ascii="Arial" w:hAnsi="Arial" w:cs="Arial"/>
                <w:bCs/>
                <w:sz w:val="18"/>
                <w:szCs w:val="18"/>
              </w:rPr>
              <w:t>Noted</w:t>
            </w:r>
          </w:p>
        </w:tc>
      </w:tr>
      <w:tr w:rsidR="006D051A" w:rsidRPr="00CF71EC" w14:paraId="7B07F85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0DE913B" w14:textId="1617F566" w:rsidR="006D051A" w:rsidRPr="003D7DEF" w:rsidRDefault="00AD32E9" w:rsidP="00706E3B">
            <w:pPr>
              <w:spacing w:before="20" w:after="20" w:line="240" w:lineRule="auto"/>
              <w:rPr>
                <w:rFonts w:ascii="Arial" w:hAnsi="Arial" w:cs="Arial"/>
                <w:bCs/>
                <w:sz w:val="18"/>
                <w:szCs w:val="18"/>
              </w:rPr>
            </w:pPr>
            <w:hyperlink r:id="rId187" w:history="1">
              <w:r w:rsidR="006D051A" w:rsidRPr="003D7DEF">
                <w:rPr>
                  <w:rStyle w:val="Hyperlink"/>
                  <w:rFonts w:ascii="Arial" w:hAnsi="Arial" w:cs="Arial"/>
                  <w:bCs/>
                  <w:sz w:val="18"/>
                  <w:szCs w:val="18"/>
                </w:rPr>
                <w:t>S6-254146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576453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new solution of broadcast data delivery service to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54B604C"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7BA23E4"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4AFFCB54"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22825C3"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93D9848" w14:textId="77777777" w:rsidR="006D051A" w:rsidRPr="005F6577" w:rsidRDefault="006D051A" w:rsidP="00706E3B">
            <w:pPr>
              <w:spacing w:before="20" w:after="20" w:line="240" w:lineRule="auto"/>
              <w:rPr>
                <w:rFonts w:ascii="Arial" w:hAnsi="Arial" w:cs="Arial"/>
                <w:bCs/>
                <w:sz w:val="18"/>
                <w:szCs w:val="18"/>
              </w:rPr>
            </w:pPr>
            <w:r w:rsidRPr="005F6577">
              <w:rPr>
                <w:rFonts w:ascii="Arial" w:hAnsi="Arial" w:cs="Arial"/>
                <w:bCs/>
                <w:sz w:val="18"/>
                <w:szCs w:val="18"/>
              </w:rPr>
              <w:t>Revised to S6-254613</w:t>
            </w:r>
          </w:p>
        </w:tc>
      </w:tr>
      <w:tr w:rsidR="006D051A" w:rsidRPr="00CF71EC" w14:paraId="16B6244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BCE266C" w14:textId="77777777" w:rsidR="006D051A" w:rsidRPr="005F6577" w:rsidRDefault="006D051A" w:rsidP="00706E3B">
            <w:pPr>
              <w:spacing w:before="20" w:after="20" w:line="240" w:lineRule="auto"/>
            </w:pPr>
            <w:r w:rsidRPr="005F6577">
              <w:rPr>
                <w:rFonts w:ascii="Arial" w:hAnsi="Arial" w:cs="Arial"/>
                <w:sz w:val="18"/>
              </w:rPr>
              <w:t>S6-254613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EA4E5C3" w14:textId="77777777" w:rsidR="006D051A" w:rsidRPr="005F6577" w:rsidRDefault="006D051A" w:rsidP="00706E3B">
            <w:pPr>
              <w:spacing w:before="20" w:after="20" w:line="240" w:lineRule="auto"/>
              <w:rPr>
                <w:rFonts w:ascii="Arial" w:hAnsi="Arial" w:cs="Arial"/>
                <w:bCs/>
                <w:sz w:val="18"/>
                <w:szCs w:val="18"/>
              </w:rPr>
            </w:pPr>
            <w:r w:rsidRPr="005F6577">
              <w:rPr>
                <w:rFonts w:ascii="Arial" w:hAnsi="Arial" w:cs="Arial"/>
                <w:bCs/>
                <w:sz w:val="18"/>
                <w:szCs w:val="18"/>
              </w:rPr>
              <w:t>new solution of broadcast data delivery service to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70F2C4E" w14:textId="77777777" w:rsidR="006D051A" w:rsidRPr="005F6577" w:rsidRDefault="006D051A" w:rsidP="00706E3B">
            <w:pPr>
              <w:spacing w:before="20" w:after="20" w:line="240" w:lineRule="auto"/>
              <w:rPr>
                <w:rFonts w:ascii="Arial" w:hAnsi="Arial" w:cs="Arial"/>
                <w:bCs/>
                <w:sz w:val="18"/>
                <w:szCs w:val="18"/>
              </w:rPr>
            </w:pPr>
            <w:r w:rsidRPr="005F6577">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C23643B" w14:textId="77777777" w:rsidR="006D051A" w:rsidRPr="005F6577" w:rsidRDefault="006D051A" w:rsidP="00706E3B">
            <w:pPr>
              <w:spacing w:before="20" w:after="20" w:line="240" w:lineRule="auto"/>
              <w:rPr>
                <w:rFonts w:ascii="Arial" w:hAnsi="Arial" w:cs="Arial"/>
                <w:bCs/>
                <w:sz w:val="18"/>
                <w:szCs w:val="18"/>
              </w:rPr>
            </w:pPr>
            <w:r w:rsidRPr="005F6577">
              <w:rPr>
                <w:rFonts w:ascii="Arial" w:hAnsi="Arial" w:cs="Arial"/>
                <w:bCs/>
                <w:sz w:val="18"/>
                <w:szCs w:val="18"/>
              </w:rPr>
              <w:t>pCR</w:t>
            </w:r>
          </w:p>
          <w:p w14:paraId="24C9189B" w14:textId="77777777" w:rsidR="006D051A" w:rsidRPr="005F6577" w:rsidRDefault="006D051A" w:rsidP="00706E3B">
            <w:pPr>
              <w:spacing w:before="20" w:after="20" w:line="240" w:lineRule="auto"/>
              <w:rPr>
                <w:rFonts w:ascii="Arial" w:hAnsi="Arial" w:cs="Arial"/>
                <w:bCs/>
                <w:sz w:val="18"/>
                <w:szCs w:val="18"/>
              </w:rPr>
            </w:pPr>
            <w:r w:rsidRPr="005F6577">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1C1BECF" w14:textId="77777777" w:rsidR="006D051A" w:rsidRDefault="006D051A" w:rsidP="00706E3B">
            <w:pPr>
              <w:spacing w:before="20" w:after="20" w:line="240" w:lineRule="auto"/>
              <w:rPr>
                <w:rFonts w:ascii="Arial" w:hAnsi="Arial" w:cs="Arial"/>
                <w:bCs/>
                <w:sz w:val="18"/>
                <w:szCs w:val="18"/>
              </w:rPr>
            </w:pPr>
            <w:r w:rsidRPr="005F6577">
              <w:rPr>
                <w:rFonts w:ascii="Arial" w:hAnsi="Arial" w:cs="Arial"/>
                <w:bCs/>
                <w:sz w:val="18"/>
                <w:szCs w:val="18"/>
              </w:rPr>
              <w:t>Revision of S6-254146.</w:t>
            </w:r>
          </w:p>
          <w:p w14:paraId="10C1F680"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C1A442B" w14:textId="77777777" w:rsidR="006D051A" w:rsidRPr="005F6577" w:rsidRDefault="006D051A" w:rsidP="00706E3B">
            <w:pPr>
              <w:spacing w:before="20" w:after="20" w:line="240" w:lineRule="auto"/>
              <w:rPr>
                <w:rFonts w:ascii="Arial" w:hAnsi="Arial" w:cs="Arial"/>
                <w:bCs/>
                <w:sz w:val="18"/>
                <w:szCs w:val="18"/>
              </w:rPr>
            </w:pPr>
          </w:p>
        </w:tc>
      </w:tr>
      <w:tr w:rsidR="006D051A" w:rsidRPr="00CF71EC" w14:paraId="36FEED9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4998430" w14:textId="7BD47109" w:rsidR="006D051A" w:rsidRPr="003D7DEF" w:rsidRDefault="00AD32E9" w:rsidP="00706E3B">
            <w:pPr>
              <w:spacing w:before="20" w:after="20" w:line="240" w:lineRule="auto"/>
              <w:rPr>
                <w:rFonts w:ascii="Arial" w:hAnsi="Arial" w:cs="Arial"/>
                <w:bCs/>
                <w:sz w:val="18"/>
                <w:szCs w:val="18"/>
              </w:rPr>
            </w:pPr>
            <w:hyperlink r:id="rId188" w:history="1">
              <w:r w:rsidR="006D051A" w:rsidRPr="003D7DEF">
                <w:rPr>
                  <w:rStyle w:val="Hyperlink"/>
                  <w:rFonts w:ascii="Arial" w:hAnsi="Arial" w:cs="Arial"/>
                  <w:bCs/>
                  <w:sz w:val="18"/>
                  <w:szCs w:val="18"/>
                </w:rPr>
                <w:t>S6-254147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0711694"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new solution of multicast data delivery service to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D7C103F"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B880AB1"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0D0EFEEC"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3565650"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23A05D7" w14:textId="77777777" w:rsidR="006D051A" w:rsidRPr="005F6577" w:rsidRDefault="006D051A" w:rsidP="00706E3B">
            <w:pPr>
              <w:spacing w:before="20" w:after="20" w:line="240" w:lineRule="auto"/>
              <w:rPr>
                <w:rFonts w:ascii="Arial" w:hAnsi="Arial" w:cs="Arial"/>
                <w:bCs/>
                <w:sz w:val="18"/>
                <w:szCs w:val="18"/>
              </w:rPr>
            </w:pPr>
            <w:r w:rsidRPr="005F6577">
              <w:rPr>
                <w:rFonts w:ascii="Arial" w:hAnsi="Arial" w:cs="Arial"/>
                <w:bCs/>
                <w:sz w:val="18"/>
                <w:szCs w:val="18"/>
              </w:rPr>
              <w:t>Revised to S6-254614</w:t>
            </w:r>
          </w:p>
        </w:tc>
      </w:tr>
      <w:tr w:rsidR="006D051A" w:rsidRPr="00CF71EC" w14:paraId="33840605"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CED5D4B" w14:textId="77777777" w:rsidR="006D051A" w:rsidRPr="005F6577" w:rsidRDefault="006D051A" w:rsidP="00706E3B">
            <w:pPr>
              <w:spacing w:before="20" w:after="20" w:line="240" w:lineRule="auto"/>
            </w:pPr>
            <w:r w:rsidRPr="005F6577">
              <w:rPr>
                <w:rFonts w:ascii="Arial" w:hAnsi="Arial" w:cs="Arial"/>
                <w:sz w:val="18"/>
              </w:rPr>
              <w:t>S6-254614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9210339" w14:textId="77777777" w:rsidR="006D051A" w:rsidRPr="005F6577" w:rsidRDefault="006D051A" w:rsidP="00706E3B">
            <w:pPr>
              <w:spacing w:before="20" w:after="20" w:line="240" w:lineRule="auto"/>
              <w:rPr>
                <w:rFonts w:ascii="Arial" w:hAnsi="Arial" w:cs="Arial"/>
                <w:bCs/>
                <w:sz w:val="18"/>
                <w:szCs w:val="18"/>
              </w:rPr>
            </w:pPr>
            <w:r w:rsidRPr="005F6577">
              <w:rPr>
                <w:rFonts w:ascii="Arial" w:hAnsi="Arial" w:cs="Arial"/>
                <w:bCs/>
                <w:sz w:val="18"/>
                <w:szCs w:val="18"/>
              </w:rPr>
              <w:t>new solution of multicast data delivery service to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285A103" w14:textId="77777777" w:rsidR="006D051A" w:rsidRPr="005F6577" w:rsidRDefault="006D051A" w:rsidP="00706E3B">
            <w:pPr>
              <w:spacing w:before="20" w:after="20" w:line="240" w:lineRule="auto"/>
              <w:rPr>
                <w:rFonts w:ascii="Arial" w:hAnsi="Arial" w:cs="Arial"/>
                <w:bCs/>
                <w:sz w:val="18"/>
                <w:szCs w:val="18"/>
              </w:rPr>
            </w:pPr>
            <w:r w:rsidRPr="005F6577">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B7EBADE" w14:textId="77777777" w:rsidR="006D051A" w:rsidRPr="005F6577" w:rsidRDefault="006D051A" w:rsidP="00706E3B">
            <w:pPr>
              <w:spacing w:before="20" w:after="20" w:line="240" w:lineRule="auto"/>
              <w:rPr>
                <w:rFonts w:ascii="Arial" w:hAnsi="Arial" w:cs="Arial"/>
                <w:bCs/>
                <w:sz w:val="18"/>
                <w:szCs w:val="18"/>
              </w:rPr>
            </w:pPr>
            <w:r w:rsidRPr="005F6577">
              <w:rPr>
                <w:rFonts w:ascii="Arial" w:hAnsi="Arial" w:cs="Arial"/>
                <w:bCs/>
                <w:sz w:val="18"/>
                <w:szCs w:val="18"/>
              </w:rPr>
              <w:t>pCR</w:t>
            </w:r>
          </w:p>
          <w:p w14:paraId="57D3BB20" w14:textId="77777777" w:rsidR="006D051A" w:rsidRPr="005F6577" w:rsidRDefault="006D051A" w:rsidP="00706E3B">
            <w:pPr>
              <w:spacing w:before="20" w:after="20" w:line="240" w:lineRule="auto"/>
              <w:rPr>
                <w:rFonts w:ascii="Arial" w:hAnsi="Arial" w:cs="Arial"/>
                <w:bCs/>
                <w:sz w:val="18"/>
                <w:szCs w:val="18"/>
              </w:rPr>
            </w:pPr>
            <w:r w:rsidRPr="005F6577">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0BEAAB7" w14:textId="77777777" w:rsidR="006D051A" w:rsidRDefault="006D051A" w:rsidP="00706E3B">
            <w:pPr>
              <w:spacing w:before="20" w:after="20" w:line="240" w:lineRule="auto"/>
              <w:rPr>
                <w:rFonts w:ascii="Arial" w:hAnsi="Arial" w:cs="Arial"/>
                <w:bCs/>
                <w:sz w:val="18"/>
                <w:szCs w:val="18"/>
              </w:rPr>
            </w:pPr>
            <w:r w:rsidRPr="005F6577">
              <w:rPr>
                <w:rFonts w:ascii="Arial" w:hAnsi="Arial" w:cs="Arial"/>
                <w:bCs/>
                <w:sz w:val="18"/>
                <w:szCs w:val="18"/>
              </w:rPr>
              <w:t>Revision of S6-254147.</w:t>
            </w:r>
          </w:p>
          <w:p w14:paraId="5DA8247E"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68CD2EA" w14:textId="77777777" w:rsidR="006D051A" w:rsidRPr="005F6577" w:rsidRDefault="006D051A" w:rsidP="00706E3B">
            <w:pPr>
              <w:spacing w:before="20" w:after="20" w:line="240" w:lineRule="auto"/>
              <w:rPr>
                <w:rFonts w:ascii="Arial" w:hAnsi="Arial" w:cs="Arial"/>
                <w:bCs/>
                <w:sz w:val="18"/>
                <w:szCs w:val="18"/>
              </w:rPr>
            </w:pPr>
          </w:p>
        </w:tc>
      </w:tr>
      <w:tr w:rsidR="006D051A" w:rsidRPr="00CF71EC" w14:paraId="0C6B114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AE7AB55" w14:textId="356E48BD" w:rsidR="006D051A" w:rsidRPr="003D7DEF" w:rsidRDefault="00AD32E9" w:rsidP="00706E3B">
            <w:pPr>
              <w:spacing w:before="20" w:after="20" w:line="240" w:lineRule="auto"/>
              <w:rPr>
                <w:rFonts w:ascii="Arial" w:hAnsi="Arial" w:cs="Arial"/>
                <w:bCs/>
                <w:sz w:val="18"/>
                <w:szCs w:val="18"/>
              </w:rPr>
            </w:pPr>
            <w:hyperlink r:id="rId189" w:history="1">
              <w:r w:rsidR="006D051A" w:rsidRPr="003D7DEF">
                <w:rPr>
                  <w:rStyle w:val="Hyperlink"/>
                  <w:rFonts w:ascii="Arial" w:hAnsi="Arial" w:cs="Arial"/>
                  <w:bCs/>
                  <w:sz w:val="18"/>
                  <w:szCs w:val="18"/>
                </w:rPr>
                <w:t>S6-254314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4A4BA96"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SEALDD enabled Multicast/Broadcast data delivery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E96FD1C"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Ericsson Inc.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178F53D"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6864E55F"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1C060E8"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C524D44" w14:textId="77777777" w:rsidR="006D051A" w:rsidRPr="00B07A68" w:rsidRDefault="006D051A" w:rsidP="00706E3B">
            <w:pPr>
              <w:spacing w:before="20" w:after="20" w:line="240" w:lineRule="auto"/>
              <w:rPr>
                <w:rFonts w:ascii="Arial" w:hAnsi="Arial" w:cs="Arial"/>
                <w:bCs/>
                <w:sz w:val="18"/>
                <w:szCs w:val="18"/>
              </w:rPr>
            </w:pPr>
            <w:r w:rsidRPr="00B07A68">
              <w:rPr>
                <w:rFonts w:ascii="Arial" w:hAnsi="Arial" w:cs="Arial"/>
                <w:bCs/>
                <w:sz w:val="18"/>
                <w:szCs w:val="18"/>
              </w:rPr>
              <w:t>Revised to S6-254615</w:t>
            </w:r>
          </w:p>
        </w:tc>
      </w:tr>
      <w:tr w:rsidR="006D051A" w:rsidRPr="00CF71EC" w14:paraId="36DE72A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281DC82" w14:textId="77777777" w:rsidR="006D051A" w:rsidRPr="00B07A68" w:rsidRDefault="006D051A" w:rsidP="00706E3B">
            <w:pPr>
              <w:spacing w:before="20" w:after="20" w:line="240" w:lineRule="auto"/>
            </w:pPr>
            <w:r w:rsidRPr="00B07A68">
              <w:rPr>
                <w:rFonts w:ascii="Arial" w:hAnsi="Arial" w:cs="Arial"/>
                <w:sz w:val="18"/>
              </w:rPr>
              <w:t>S6-254615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AF51E4C" w14:textId="77777777" w:rsidR="006D051A" w:rsidRPr="00B07A68" w:rsidRDefault="006D051A" w:rsidP="00706E3B">
            <w:pPr>
              <w:spacing w:before="20" w:after="20" w:line="240" w:lineRule="auto"/>
              <w:rPr>
                <w:rFonts w:ascii="Arial" w:hAnsi="Arial" w:cs="Arial"/>
                <w:bCs/>
                <w:sz w:val="18"/>
                <w:szCs w:val="18"/>
              </w:rPr>
            </w:pPr>
            <w:r w:rsidRPr="00B07A68">
              <w:rPr>
                <w:rFonts w:ascii="Arial" w:hAnsi="Arial" w:cs="Arial"/>
                <w:bCs/>
                <w:sz w:val="18"/>
                <w:szCs w:val="18"/>
              </w:rPr>
              <w:t>SEALDD enabled Multicast/Broadcast data delivery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89836DC" w14:textId="77777777" w:rsidR="006D051A" w:rsidRPr="00B07A68" w:rsidRDefault="006D051A" w:rsidP="00706E3B">
            <w:pPr>
              <w:spacing w:before="20" w:after="20" w:line="240" w:lineRule="auto"/>
              <w:rPr>
                <w:rFonts w:ascii="Arial" w:hAnsi="Arial" w:cs="Arial"/>
                <w:bCs/>
                <w:sz w:val="18"/>
                <w:szCs w:val="18"/>
              </w:rPr>
            </w:pPr>
            <w:r w:rsidRPr="00B07A68">
              <w:rPr>
                <w:rFonts w:ascii="Arial" w:hAnsi="Arial" w:cs="Arial"/>
                <w:bCs/>
                <w:sz w:val="18"/>
                <w:szCs w:val="18"/>
              </w:rPr>
              <w:t>Ericsson Inc.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27D59F5" w14:textId="77777777" w:rsidR="006D051A" w:rsidRPr="00B07A68" w:rsidRDefault="006D051A" w:rsidP="00706E3B">
            <w:pPr>
              <w:spacing w:before="20" w:after="20" w:line="240" w:lineRule="auto"/>
              <w:rPr>
                <w:rFonts w:ascii="Arial" w:hAnsi="Arial" w:cs="Arial"/>
                <w:bCs/>
                <w:sz w:val="18"/>
                <w:szCs w:val="18"/>
              </w:rPr>
            </w:pPr>
            <w:r w:rsidRPr="00B07A68">
              <w:rPr>
                <w:rFonts w:ascii="Arial" w:hAnsi="Arial" w:cs="Arial"/>
                <w:bCs/>
                <w:sz w:val="18"/>
                <w:szCs w:val="18"/>
              </w:rPr>
              <w:t>pCR</w:t>
            </w:r>
          </w:p>
          <w:p w14:paraId="5DF0E325" w14:textId="77777777" w:rsidR="006D051A" w:rsidRPr="00B07A68" w:rsidRDefault="006D051A" w:rsidP="00706E3B">
            <w:pPr>
              <w:spacing w:before="20" w:after="20" w:line="240" w:lineRule="auto"/>
              <w:rPr>
                <w:rFonts w:ascii="Arial" w:hAnsi="Arial" w:cs="Arial"/>
                <w:bCs/>
                <w:sz w:val="18"/>
                <w:szCs w:val="18"/>
              </w:rPr>
            </w:pPr>
            <w:r w:rsidRPr="00B07A68">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D46E5CB" w14:textId="77777777" w:rsidR="006D051A" w:rsidRDefault="006D051A" w:rsidP="00706E3B">
            <w:pPr>
              <w:spacing w:before="20" w:after="20" w:line="240" w:lineRule="auto"/>
              <w:rPr>
                <w:rFonts w:ascii="Arial" w:hAnsi="Arial" w:cs="Arial"/>
                <w:bCs/>
                <w:sz w:val="18"/>
                <w:szCs w:val="18"/>
              </w:rPr>
            </w:pPr>
            <w:r w:rsidRPr="00B07A68">
              <w:rPr>
                <w:rFonts w:ascii="Arial" w:hAnsi="Arial" w:cs="Arial"/>
                <w:bCs/>
                <w:sz w:val="18"/>
                <w:szCs w:val="18"/>
              </w:rPr>
              <w:t>Revision of S6-254314.</w:t>
            </w:r>
          </w:p>
          <w:p w14:paraId="23EA9768"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9BF3197" w14:textId="77777777" w:rsidR="006D051A" w:rsidRPr="00B07A68" w:rsidRDefault="006D051A" w:rsidP="00706E3B">
            <w:pPr>
              <w:spacing w:before="20" w:after="20" w:line="240" w:lineRule="auto"/>
              <w:rPr>
                <w:rFonts w:ascii="Arial" w:hAnsi="Arial" w:cs="Arial"/>
                <w:bCs/>
                <w:sz w:val="18"/>
                <w:szCs w:val="18"/>
              </w:rPr>
            </w:pPr>
          </w:p>
        </w:tc>
      </w:tr>
      <w:tr w:rsidR="006D051A" w:rsidRPr="00CF71EC" w14:paraId="4F6209F2"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0EE05F3C" w14:textId="77777777" w:rsidR="006D051A" w:rsidRPr="00CF71EC"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50B244FB" w14:textId="77777777" w:rsidR="006D051A" w:rsidRPr="00CF71EC"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20D3643" w14:textId="77777777" w:rsidR="006D051A" w:rsidRPr="00CF71EC"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FE78374" w14:textId="77777777" w:rsidR="006D051A" w:rsidRPr="00CF71EC"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FAACE2F"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6B4C122"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3257B300"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7F246586" w14:textId="77777777" w:rsidR="006D051A" w:rsidRPr="00CF71EC" w:rsidRDefault="006D051A" w:rsidP="00706E3B">
            <w:pPr>
              <w:spacing w:before="20" w:after="20" w:line="240" w:lineRule="auto"/>
              <w:rPr>
                <w:rFonts w:ascii="Arial" w:hAnsi="Arial" w:cs="Arial"/>
                <w:bCs/>
                <w:sz w:val="18"/>
                <w:szCs w:val="18"/>
              </w:rPr>
            </w:pPr>
          </w:p>
        </w:tc>
      </w:tr>
      <w:tr w:rsidR="006D051A" w:rsidRPr="00A31859" w14:paraId="11831A2E"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97AE170" w14:textId="77777777" w:rsidR="006D051A" w:rsidRPr="00CF71EC" w:rsidRDefault="006D051A" w:rsidP="00706E3B">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8</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A2768BF" w14:textId="77777777" w:rsidR="006D051A" w:rsidRDefault="006D051A" w:rsidP="00706E3B">
            <w:pPr>
              <w:spacing w:before="20" w:after="20" w:line="240" w:lineRule="auto"/>
              <w:rPr>
                <w:rFonts w:ascii="Arial" w:hAnsi="Arial" w:cs="Arial"/>
                <w:b/>
                <w:bCs/>
                <w:lang w:val="en-US"/>
              </w:rPr>
            </w:pPr>
            <w:r w:rsidRPr="00465995">
              <w:rPr>
                <w:rFonts w:ascii="Arial" w:hAnsi="Arial" w:cs="Arial"/>
                <w:b/>
                <w:bCs/>
              </w:rPr>
              <w:t>FS_AmbientIoT_Ph2_APP</w:t>
            </w:r>
            <w:r w:rsidRPr="009C46BB">
              <w:rPr>
                <w:rFonts w:ascii="Arial" w:hAnsi="Arial" w:cs="Arial"/>
                <w:b/>
                <w:bCs/>
              </w:rPr>
              <w:t xml:space="preserve"> – </w:t>
            </w:r>
            <w:bookmarkStart w:id="10" w:name="OLE_LINK136"/>
            <w:bookmarkStart w:id="11" w:name="OLE_LINK235"/>
            <w:bookmarkStart w:id="12" w:name="OLE_LINK236"/>
            <w:bookmarkStart w:id="13" w:name="OLE_LINK37"/>
            <w:bookmarkStart w:id="14" w:name="OLE_LINK38"/>
            <w:r w:rsidRPr="00465995">
              <w:rPr>
                <w:rFonts w:ascii="Arial" w:hAnsi="Arial" w:cs="Arial"/>
                <w:b/>
                <w:bCs/>
                <w:lang w:val="en-US"/>
              </w:rPr>
              <w:t xml:space="preserve">Study on application enablement for </w:t>
            </w:r>
            <w:bookmarkEnd w:id="10"/>
            <w:r w:rsidRPr="00465995">
              <w:rPr>
                <w:rFonts w:ascii="Arial" w:hAnsi="Arial" w:cs="Arial"/>
                <w:b/>
                <w:bCs/>
                <w:lang w:val="en-US"/>
              </w:rPr>
              <w:t>Ambient IoT services</w:t>
            </w:r>
            <w:bookmarkEnd w:id="11"/>
            <w:bookmarkEnd w:id="12"/>
            <w:bookmarkEnd w:id="13"/>
            <w:bookmarkEnd w:id="14"/>
            <w:r w:rsidRPr="00465995">
              <w:rPr>
                <w:rFonts w:ascii="Arial" w:hAnsi="Arial" w:cs="Arial"/>
                <w:b/>
                <w:bCs/>
                <w:lang w:val="en-US"/>
              </w:rPr>
              <w:t xml:space="preserve"> Phase 2</w:t>
            </w:r>
          </w:p>
          <w:p w14:paraId="44EA1FCF" w14:textId="77777777" w:rsidR="006D051A" w:rsidRPr="00146DCF" w:rsidRDefault="006D051A" w:rsidP="00706E3B">
            <w:pPr>
              <w:spacing w:before="20" w:after="20" w:line="240" w:lineRule="auto"/>
              <w:rPr>
                <w:rFonts w:ascii="Arial" w:hAnsi="Arial" w:cs="Arial"/>
                <w:b/>
                <w:bCs/>
                <w:lang w:val="nb-NO"/>
              </w:rPr>
            </w:pPr>
            <w:r w:rsidRPr="00146DCF">
              <w:rPr>
                <w:rFonts w:ascii="Arial" w:hAnsi="Arial" w:cs="Arial"/>
                <w:b/>
                <w:bCs/>
                <w:lang w:val="nb-NO"/>
              </w:rPr>
              <w:t xml:space="preserve">Rapporteur: </w:t>
            </w:r>
            <w:r>
              <w:rPr>
                <w:rFonts w:ascii="Arial" w:hAnsi="Arial" w:cs="Arial"/>
                <w:b/>
                <w:bCs/>
                <w:lang w:val="nb-NO"/>
              </w:rPr>
              <w:t xml:space="preserve">Wu </w:t>
            </w:r>
            <w:r w:rsidRPr="00465995">
              <w:rPr>
                <w:rFonts w:ascii="Arial" w:hAnsi="Arial" w:cs="Arial"/>
                <w:b/>
                <w:bCs/>
              </w:rPr>
              <w:t>Liping</w:t>
            </w:r>
            <w:r>
              <w:rPr>
                <w:rFonts w:ascii="Arial" w:hAnsi="Arial" w:cs="Arial"/>
                <w:b/>
                <w:bCs/>
              </w:rPr>
              <w:t xml:space="preserve">, </w:t>
            </w:r>
            <w:r>
              <w:rPr>
                <w:rFonts w:ascii="Arial" w:hAnsi="Arial" w:cs="Arial"/>
                <w:b/>
                <w:bCs/>
                <w:lang w:val="nb-NO"/>
              </w:rPr>
              <w:t>CATT</w:t>
            </w:r>
          </w:p>
          <w:p w14:paraId="64D3196B" w14:textId="77777777" w:rsidR="006D051A" w:rsidRPr="00C0745D" w:rsidRDefault="006D051A" w:rsidP="00706E3B">
            <w:pPr>
              <w:spacing w:before="20" w:after="20" w:line="240" w:lineRule="auto"/>
              <w:rPr>
                <w:rFonts w:ascii="Arial" w:hAnsi="Arial" w:cs="Arial"/>
                <w:b/>
                <w:bCs/>
                <w:lang w:val="nb-NO"/>
              </w:rPr>
            </w:pPr>
            <w:r>
              <w:rPr>
                <w:rFonts w:ascii="Arial" w:hAnsi="Arial" w:cs="Arial"/>
                <w:b/>
                <w:bCs/>
                <w:lang w:val="nb-NO"/>
              </w:rPr>
              <w:t>18</w:t>
            </w:r>
            <w:r w:rsidRPr="00C0745D">
              <w:rPr>
                <w:rFonts w:ascii="Arial" w:hAnsi="Arial" w:cs="Arial"/>
                <w:b/>
                <w:bCs/>
                <w:lang w:val="nb-NO"/>
              </w:rPr>
              <w:t xml:space="preserve"> papers</w:t>
            </w:r>
          </w:p>
        </w:tc>
      </w:tr>
      <w:tr w:rsidR="006D051A" w:rsidRPr="00CF71EC" w14:paraId="1BEB3956" w14:textId="77777777" w:rsidTr="00E01B2B">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6D90174C"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601" w:type="dxa"/>
            <w:gridSpan w:val="4"/>
            <w:tcBorders>
              <w:top w:val="single" w:sz="4" w:space="0" w:color="auto"/>
              <w:left w:val="single" w:sz="4" w:space="0" w:color="auto"/>
              <w:bottom w:val="single" w:sz="4" w:space="0" w:color="auto"/>
              <w:right w:val="single" w:sz="4" w:space="0" w:color="auto"/>
            </w:tcBorders>
            <w:vAlign w:val="center"/>
            <w:hideMark/>
          </w:tcPr>
          <w:p w14:paraId="4BDAAE7A"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vAlign w:val="center"/>
            <w:hideMark/>
          </w:tcPr>
          <w:p w14:paraId="1F645F81"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8B0A1E4"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B3F9359"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104B046"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CF71EC" w14:paraId="6FA2D86C" w14:textId="77777777" w:rsidTr="00E01B2B">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A034BCB" w14:textId="5C7B470F" w:rsidR="006D051A" w:rsidRPr="003D7DEF" w:rsidRDefault="00AD32E9" w:rsidP="00706E3B">
            <w:pPr>
              <w:spacing w:before="20" w:after="20" w:line="240" w:lineRule="auto"/>
              <w:rPr>
                <w:rFonts w:ascii="Arial" w:hAnsi="Arial" w:cs="Arial"/>
                <w:bCs/>
                <w:sz w:val="18"/>
                <w:szCs w:val="18"/>
              </w:rPr>
            </w:pPr>
            <w:hyperlink r:id="rId190" w:history="1">
              <w:r w:rsidR="006D051A">
                <w:rPr>
                  <w:rStyle w:val="Hyperlink"/>
                  <w:color w:val="0000FF"/>
                  <w:sz w:val="18"/>
                  <w:szCs w:val="18"/>
                </w:rPr>
                <w:t>S6-254189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5B7F8363"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Architectural Assumption for AIoT services</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45E0423C"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759C666" w14:textId="77777777" w:rsidR="006D051A" w:rsidRDefault="006D051A" w:rsidP="00706E3B">
            <w:pPr>
              <w:spacing w:before="20" w:after="20"/>
              <w:rPr>
                <w:rFonts w:ascii="Arial" w:hAnsi="Arial" w:cs="Arial"/>
                <w:sz w:val="18"/>
                <w:szCs w:val="18"/>
              </w:rPr>
            </w:pPr>
            <w:r>
              <w:rPr>
                <w:rFonts w:ascii="Arial" w:hAnsi="Arial" w:cs="Arial"/>
                <w:sz w:val="18"/>
                <w:szCs w:val="18"/>
              </w:rPr>
              <w:t>pCR</w:t>
            </w:r>
          </w:p>
          <w:p w14:paraId="5A1CFF49"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57A7142"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Architectural requirements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557AD5E" w14:textId="49A30439" w:rsidR="006D051A" w:rsidRPr="00E01B2B" w:rsidRDefault="00E01B2B" w:rsidP="00706E3B">
            <w:pPr>
              <w:spacing w:before="20" w:after="20" w:line="240" w:lineRule="auto"/>
              <w:rPr>
                <w:rFonts w:ascii="Arial" w:hAnsi="Arial" w:cs="Arial"/>
                <w:bCs/>
                <w:sz w:val="18"/>
                <w:szCs w:val="18"/>
              </w:rPr>
            </w:pPr>
            <w:r w:rsidRPr="00E01B2B">
              <w:rPr>
                <w:rFonts w:ascii="Arial" w:hAnsi="Arial" w:cs="Arial"/>
                <w:bCs/>
                <w:sz w:val="18"/>
                <w:szCs w:val="18"/>
              </w:rPr>
              <w:t>Revised to S6-254523</w:t>
            </w:r>
          </w:p>
        </w:tc>
      </w:tr>
      <w:tr w:rsidR="00E01B2B" w:rsidRPr="00CF71EC" w14:paraId="19264934" w14:textId="77777777" w:rsidTr="004C4EDB">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21321786" w14:textId="6CD3180B" w:rsidR="00E01B2B" w:rsidRPr="00E01B2B" w:rsidRDefault="00E01B2B" w:rsidP="00706E3B">
            <w:pPr>
              <w:spacing w:before="20" w:after="20" w:line="240" w:lineRule="auto"/>
            </w:pPr>
            <w:r w:rsidRPr="00E01B2B">
              <w:rPr>
                <w:rFonts w:ascii="Arial" w:hAnsi="Arial" w:cs="Arial"/>
                <w:sz w:val="18"/>
              </w:rPr>
              <w:t>S6-254523</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19BD330B" w14:textId="794E5B20" w:rsidR="00E01B2B" w:rsidRPr="00E01B2B" w:rsidRDefault="00E01B2B" w:rsidP="00706E3B">
            <w:pPr>
              <w:spacing w:before="20" w:after="20" w:line="240" w:lineRule="auto"/>
              <w:rPr>
                <w:rFonts w:ascii="Arial" w:hAnsi="Arial" w:cs="Arial"/>
                <w:sz w:val="18"/>
                <w:szCs w:val="18"/>
              </w:rPr>
            </w:pPr>
            <w:r w:rsidRPr="00E01B2B">
              <w:rPr>
                <w:rFonts w:ascii="Arial" w:hAnsi="Arial" w:cs="Arial"/>
                <w:sz w:val="18"/>
                <w:szCs w:val="18"/>
              </w:rPr>
              <w:t>Architectural Assumption for AIoT services</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0A5BEBCA" w14:textId="4E0AC1A7" w:rsidR="00E01B2B" w:rsidRPr="00E01B2B" w:rsidRDefault="00E01B2B" w:rsidP="00706E3B">
            <w:pPr>
              <w:spacing w:before="20" w:after="20" w:line="240" w:lineRule="auto"/>
              <w:rPr>
                <w:rFonts w:ascii="Arial" w:hAnsi="Arial" w:cs="Arial"/>
                <w:sz w:val="18"/>
                <w:szCs w:val="18"/>
              </w:rPr>
            </w:pPr>
            <w:r w:rsidRPr="00E01B2B">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BACC5EF" w14:textId="77777777" w:rsidR="00E01B2B" w:rsidRPr="00E01B2B" w:rsidRDefault="00E01B2B" w:rsidP="00706E3B">
            <w:pPr>
              <w:spacing w:before="20" w:after="20"/>
              <w:rPr>
                <w:rFonts w:ascii="Arial" w:hAnsi="Arial" w:cs="Arial"/>
                <w:sz w:val="18"/>
                <w:szCs w:val="18"/>
              </w:rPr>
            </w:pPr>
            <w:r w:rsidRPr="00E01B2B">
              <w:rPr>
                <w:rFonts w:ascii="Arial" w:hAnsi="Arial" w:cs="Arial"/>
                <w:sz w:val="18"/>
                <w:szCs w:val="18"/>
              </w:rPr>
              <w:t>pCR</w:t>
            </w:r>
          </w:p>
          <w:p w14:paraId="0371601B" w14:textId="3E324781" w:rsidR="00E01B2B" w:rsidRPr="00E01B2B" w:rsidRDefault="00E01B2B" w:rsidP="00706E3B">
            <w:pPr>
              <w:spacing w:before="20" w:after="20"/>
              <w:rPr>
                <w:rFonts w:ascii="Arial" w:hAnsi="Arial" w:cs="Arial"/>
                <w:sz w:val="18"/>
                <w:szCs w:val="18"/>
              </w:rPr>
            </w:pPr>
            <w:r w:rsidRPr="00E01B2B">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575C15F" w14:textId="77777777" w:rsidR="00E01B2B" w:rsidRDefault="00E01B2B" w:rsidP="00706E3B">
            <w:pPr>
              <w:spacing w:before="20" w:after="20" w:line="240" w:lineRule="auto"/>
              <w:rPr>
                <w:rFonts w:ascii="Arial" w:hAnsi="Arial" w:cs="Arial"/>
                <w:i/>
                <w:sz w:val="18"/>
                <w:szCs w:val="18"/>
              </w:rPr>
            </w:pPr>
            <w:r w:rsidRPr="00E01B2B">
              <w:rPr>
                <w:rFonts w:ascii="Arial" w:hAnsi="Arial" w:cs="Arial"/>
                <w:sz w:val="18"/>
                <w:szCs w:val="18"/>
              </w:rPr>
              <w:t>Revision of S6-254189.</w:t>
            </w:r>
          </w:p>
          <w:p w14:paraId="269D4214" w14:textId="3CFC487D" w:rsidR="00E01B2B" w:rsidRDefault="00E01B2B" w:rsidP="00706E3B">
            <w:pPr>
              <w:spacing w:before="20" w:after="20" w:line="240" w:lineRule="auto"/>
              <w:rPr>
                <w:rFonts w:ascii="Arial" w:hAnsi="Arial" w:cs="Arial"/>
                <w:sz w:val="18"/>
                <w:szCs w:val="18"/>
              </w:rPr>
            </w:pPr>
            <w:r w:rsidRPr="00E01B2B">
              <w:rPr>
                <w:rFonts w:ascii="Arial" w:hAnsi="Arial" w:cs="Arial"/>
                <w:i/>
                <w:sz w:val="18"/>
                <w:szCs w:val="18"/>
              </w:rPr>
              <w:t>Architectural requirements</w:t>
            </w:r>
          </w:p>
          <w:p w14:paraId="2F80965F" w14:textId="29EDE5FF" w:rsidR="00E01B2B" w:rsidRDefault="00E01B2B" w:rsidP="00706E3B">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3157494" w14:textId="77777777" w:rsidR="00E01B2B" w:rsidRPr="00E01B2B" w:rsidRDefault="00E01B2B" w:rsidP="00706E3B">
            <w:pPr>
              <w:spacing w:before="20" w:after="20" w:line="240" w:lineRule="auto"/>
              <w:rPr>
                <w:rFonts w:ascii="Arial" w:hAnsi="Arial" w:cs="Arial"/>
                <w:bCs/>
                <w:sz w:val="18"/>
                <w:szCs w:val="18"/>
              </w:rPr>
            </w:pPr>
          </w:p>
        </w:tc>
      </w:tr>
      <w:tr w:rsidR="006D051A" w:rsidRPr="00CF71EC" w14:paraId="1AB68DE5" w14:textId="77777777" w:rsidTr="004C4EDB">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555588F1" w14:textId="48B8B27A" w:rsidR="006D051A" w:rsidRPr="003D7DEF" w:rsidRDefault="00AD32E9" w:rsidP="00706E3B">
            <w:pPr>
              <w:spacing w:before="20" w:after="20" w:line="240" w:lineRule="auto"/>
              <w:rPr>
                <w:rFonts w:ascii="Arial" w:hAnsi="Arial" w:cs="Arial"/>
                <w:bCs/>
                <w:sz w:val="18"/>
                <w:szCs w:val="18"/>
              </w:rPr>
            </w:pPr>
            <w:hyperlink r:id="rId191" w:history="1">
              <w:r w:rsidR="006D051A">
                <w:rPr>
                  <w:rStyle w:val="Hyperlink"/>
                  <w:color w:val="0000FF"/>
                  <w:sz w:val="18"/>
                  <w:szCs w:val="18"/>
                </w:rPr>
                <w:t>S6-254149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4D7359FF" w14:textId="77777777" w:rsidR="006D051A" w:rsidRPr="00CF71EC" w:rsidRDefault="006D051A" w:rsidP="00706E3B">
            <w:pPr>
              <w:spacing w:before="20" w:after="20" w:line="240" w:lineRule="auto"/>
              <w:rPr>
                <w:rFonts w:ascii="Arial" w:hAnsi="Arial" w:cs="Arial"/>
                <w:bCs/>
                <w:sz w:val="18"/>
                <w:szCs w:val="18"/>
              </w:rPr>
            </w:pPr>
            <w:bookmarkStart w:id="15" w:name="OLE_LINK16"/>
            <w:r>
              <w:rPr>
                <w:rFonts w:ascii="Arial" w:hAnsi="Arial" w:cs="Arial"/>
                <w:sz w:val="18"/>
                <w:szCs w:val="18"/>
              </w:rPr>
              <w:t>Architectural requirements</w:t>
            </w:r>
            <w:bookmarkEnd w:id="15"/>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5D505A4F"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EA57E42" w14:textId="77777777" w:rsidR="006D051A" w:rsidRDefault="006D051A" w:rsidP="00706E3B">
            <w:pPr>
              <w:spacing w:before="20" w:after="20"/>
              <w:rPr>
                <w:rFonts w:ascii="Arial" w:hAnsi="Arial" w:cs="Arial"/>
                <w:sz w:val="18"/>
                <w:szCs w:val="18"/>
              </w:rPr>
            </w:pPr>
            <w:r>
              <w:rPr>
                <w:rFonts w:ascii="Arial" w:hAnsi="Arial" w:cs="Arial"/>
                <w:sz w:val="18"/>
                <w:szCs w:val="18"/>
              </w:rPr>
              <w:t>pCR</w:t>
            </w:r>
          </w:p>
          <w:p w14:paraId="5DE9A9F4"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829D8C5" w14:textId="77777777" w:rsidR="006D051A" w:rsidRPr="00CF71EC" w:rsidRDefault="006D051A" w:rsidP="00706E3B">
            <w:pPr>
              <w:spacing w:before="20" w:after="20" w:line="240" w:lineRule="auto"/>
              <w:rPr>
                <w:rFonts w:ascii="Arial" w:hAnsi="Arial" w:cs="Arial"/>
                <w:bCs/>
                <w:sz w:val="18"/>
                <w:szCs w:val="18"/>
              </w:rPr>
            </w:pPr>
            <w:bookmarkStart w:id="16" w:name="OLE_LINK25"/>
            <w:r>
              <w:rPr>
                <w:rFonts w:ascii="Arial" w:hAnsi="Arial" w:cs="Arial"/>
                <w:sz w:val="18"/>
                <w:szCs w:val="18"/>
              </w:rPr>
              <w:t>Architectural requirements</w:t>
            </w:r>
            <w:bookmarkEnd w:id="16"/>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86DE352" w14:textId="506B4A55" w:rsidR="006D051A" w:rsidRPr="004C4EDB" w:rsidRDefault="004C4EDB" w:rsidP="00706E3B">
            <w:pPr>
              <w:spacing w:before="20" w:after="20" w:line="240" w:lineRule="auto"/>
              <w:rPr>
                <w:rFonts w:ascii="Arial" w:hAnsi="Arial" w:cs="Arial"/>
                <w:bCs/>
                <w:sz w:val="18"/>
                <w:szCs w:val="18"/>
              </w:rPr>
            </w:pPr>
            <w:r w:rsidRPr="004C4EDB">
              <w:rPr>
                <w:rFonts w:ascii="Arial" w:hAnsi="Arial" w:cs="Arial"/>
                <w:bCs/>
                <w:sz w:val="18"/>
                <w:szCs w:val="18"/>
              </w:rPr>
              <w:t>Revised to S6-254527</w:t>
            </w:r>
          </w:p>
        </w:tc>
      </w:tr>
      <w:tr w:rsidR="004C4EDB" w:rsidRPr="00CF71EC" w14:paraId="1081562A" w14:textId="77777777" w:rsidTr="004C4EDB">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27B1084F" w14:textId="4CD34F77" w:rsidR="004C4EDB" w:rsidRPr="004C4EDB" w:rsidRDefault="004C4EDB" w:rsidP="00706E3B">
            <w:pPr>
              <w:spacing w:before="20" w:after="20" w:line="240" w:lineRule="auto"/>
            </w:pPr>
            <w:r w:rsidRPr="004C4EDB">
              <w:rPr>
                <w:rFonts w:ascii="Arial" w:hAnsi="Arial" w:cs="Arial"/>
                <w:sz w:val="18"/>
              </w:rPr>
              <w:t>S6-254527</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4D9889A1" w14:textId="619C69A3" w:rsidR="004C4EDB" w:rsidRPr="004C4EDB" w:rsidRDefault="004C4EDB" w:rsidP="00706E3B">
            <w:pPr>
              <w:spacing w:before="20" w:after="20" w:line="240" w:lineRule="auto"/>
              <w:rPr>
                <w:rFonts w:ascii="Arial" w:hAnsi="Arial" w:cs="Arial"/>
                <w:sz w:val="18"/>
                <w:szCs w:val="18"/>
              </w:rPr>
            </w:pPr>
            <w:r w:rsidRPr="004C4EDB">
              <w:rPr>
                <w:rFonts w:ascii="Arial" w:hAnsi="Arial" w:cs="Arial"/>
                <w:sz w:val="18"/>
                <w:szCs w:val="18"/>
              </w:rPr>
              <w:t>Architectural requirements</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6FE4B18A" w14:textId="488D7126" w:rsidR="004C4EDB" w:rsidRPr="004C4EDB" w:rsidRDefault="004C4EDB" w:rsidP="00706E3B">
            <w:pPr>
              <w:spacing w:before="20" w:after="20" w:line="240" w:lineRule="auto"/>
              <w:rPr>
                <w:rFonts w:ascii="Arial" w:hAnsi="Arial" w:cs="Arial"/>
                <w:sz w:val="18"/>
                <w:szCs w:val="18"/>
              </w:rPr>
            </w:pPr>
            <w:r w:rsidRPr="004C4EDB">
              <w:rPr>
                <w:rFonts w:ascii="Arial" w:hAnsi="Arial" w:cs="Arial"/>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4CADA6E" w14:textId="77777777" w:rsidR="004C4EDB" w:rsidRPr="004C4EDB" w:rsidRDefault="004C4EDB" w:rsidP="00706E3B">
            <w:pPr>
              <w:spacing w:before="20" w:after="20"/>
              <w:rPr>
                <w:rFonts w:ascii="Arial" w:hAnsi="Arial" w:cs="Arial"/>
                <w:sz w:val="18"/>
                <w:szCs w:val="18"/>
              </w:rPr>
            </w:pPr>
            <w:r w:rsidRPr="004C4EDB">
              <w:rPr>
                <w:rFonts w:ascii="Arial" w:hAnsi="Arial" w:cs="Arial"/>
                <w:sz w:val="18"/>
                <w:szCs w:val="18"/>
              </w:rPr>
              <w:t>pCR</w:t>
            </w:r>
          </w:p>
          <w:p w14:paraId="337BE2FC" w14:textId="552A95BC" w:rsidR="004C4EDB" w:rsidRPr="004C4EDB" w:rsidRDefault="004C4EDB" w:rsidP="00706E3B">
            <w:pPr>
              <w:spacing w:before="20" w:after="20"/>
              <w:rPr>
                <w:rFonts w:ascii="Arial" w:hAnsi="Arial" w:cs="Arial"/>
                <w:sz w:val="18"/>
                <w:szCs w:val="18"/>
              </w:rPr>
            </w:pPr>
            <w:r w:rsidRPr="004C4EDB">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B3937EC" w14:textId="77777777" w:rsidR="004C4EDB" w:rsidRDefault="004C4EDB" w:rsidP="00706E3B">
            <w:pPr>
              <w:spacing w:before="20" w:after="20" w:line="240" w:lineRule="auto"/>
              <w:rPr>
                <w:rFonts w:ascii="Arial" w:hAnsi="Arial" w:cs="Arial"/>
                <w:i/>
                <w:sz w:val="18"/>
                <w:szCs w:val="18"/>
              </w:rPr>
            </w:pPr>
            <w:r w:rsidRPr="004C4EDB">
              <w:rPr>
                <w:rFonts w:ascii="Arial" w:hAnsi="Arial" w:cs="Arial"/>
                <w:sz w:val="18"/>
                <w:szCs w:val="18"/>
              </w:rPr>
              <w:t>Revision of S6-254149.</w:t>
            </w:r>
          </w:p>
          <w:p w14:paraId="0C97757F" w14:textId="61E577FE" w:rsidR="004C4EDB" w:rsidRDefault="004C4EDB" w:rsidP="00706E3B">
            <w:pPr>
              <w:spacing w:before="20" w:after="20" w:line="240" w:lineRule="auto"/>
              <w:rPr>
                <w:rFonts w:ascii="Arial" w:hAnsi="Arial" w:cs="Arial"/>
                <w:sz w:val="18"/>
                <w:szCs w:val="18"/>
              </w:rPr>
            </w:pPr>
            <w:r w:rsidRPr="004C4EDB">
              <w:rPr>
                <w:rFonts w:ascii="Arial" w:hAnsi="Arial" w:cs="Arial"/>
                <w:i/>
                <w:sz w:val="18"/>
                <w:szCs w:val="18"/>
              </w:rPr>
              <w:t>Architectural requirements</w:t>
            </w:r>
          </w:p>
          <w:p w14:paraId="32BFAE19" w14:textId="5DBF3D17" w:rsidR="004C4EDB" w:rsidRDefault="004C4EDB" w:rsidP="00706E3B">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E86B2AB" w14:textId="77777777" w:rsidR="004C4EDB" w:rsidRPr="004C4EDB" w:rsidRDefault="004C4EDB" w:rsidP="00706E3B">
            <w:pPr>
              <w:spacing w:before="20" w:after="20" w:line="240" w:lineRule="auto"/>
              <w:rPr>
                <w:rFonts w:ascii="Arial" w:hAnsi="Arial" w:cs="Arial"/>
                <w:bCs/>
                <w:sz w:val="18"/>
                <w:szCs w:val="18"/>
              </w:rPr>
            </w:pPr>
          </w:p>
        </w:tc>
      </w:tr>
      <w:tr w:rsidR="006D051A" w:rsidRPr="00CF71EC" w14:paraId="60A2420C" w14:textId="77777777" w:rsidTr="004C4EDB">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686E3A25" w14:textId="495184D5" w:rsidR="006D051A" w:rsidRPr="003D7DEF" w:rsidRDefault="00AD32E9" w:rsidP="00706E3B">
            <w:pPr>
              <w:spacing w:before="20" w:after="20" w:line="240" w:lineRule="auto"/>
              <w:rPr>
                <w:rFonts w:ascii="Arial" w:hAnsi="Arial" w:cs="Arial"/>
                <w:bCs/>
                <w:sz w:val="18"/>
                <w:szCs w:val="18"/>
              </w:rPr>
            </w:pPr>
            <w:hyperlink r:id="rId192" w:history="1">
              <w:r w:rsidR="006D051A">
                <w:rPr>
                  <w:rStyle w:val="Hyperlink"/>
                  <w:color w:val="0000FF"/>
                  <w:sz w:val="18"/>
                  <w:szCs w:val="18"/>
                </w:rPr>
                <w:t>S6-254112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67B980DF"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KI#1 Solution: Enhance Application enablement layer for Ambient IoT services</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5291C646"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China Mobile Com. Corporation (Tianji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D704E69" w14:textId="77777777" w:rsidR="006D051A" w:rsidRDefault="006D051A" w:rsidP="00706E3B">
            <w:pPr>
              <w:spacing w:before="20" w:after="20"/>
              <w:rPr>
                <w:rFonts w:ascii="Arial" w:hAnsi="Arial" w:cs="Arial"/>
                <w:sz w:val="18"/>
                <w:szCs w:val="18"/>
              </w:rPr>
            </w:pPr>
            <w:r>
              <w:rPr>
                <w:rFonts w:ascii="Arial" w:hAnsi="Arial" w:cs="Arial"/>
                <w:sz w:val="18"/>
                <w:szCs w:val="18"/>
              </w:rPr>
              <w:t>pCR</w:t>
            </w:r>
          </w:p>
          <w:p w14:paraId="187CE9F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B2857B7" w14:textId="77777777" w:rsidR="006D051A" w:rsidRPr="00CF71EC" w:rsidRDefault="006D051A" w:rsidP="00706E3B">
            <w:pPr>
              <w:spacing w:before="20" w:after="20" w:line="240" w:lineRule="auto"/>
              <w:rPr>
                <w:rFonts w:ascii="Arial" w:hAnsi="Arial" w:cs="Arial"/>
                <w:bCs/>
                <w:sz w:val="18"/>
                <w:szCs w:val="18"/>
              </w:rPr>
            </w:pPr>
            <w:bookmarkStart w:id="17" w:name="OLE_LINK12"/>
            <w:r>
              <w:rPr>
                <w:rFonts w:ascii="Arial" w:hAnsi="Arial" w:cs="Arial"/>
                <w:sz w:val="18"/>
                <w:szCs w:val="18"/>
              </w:rPr>
              <w:t>KI#1</w:t>
            </w:r>
            <w:bookmarkEnd w:id="17"/>
            <w:r>
              <w:rPr>
                <w:rFonts w:ascii="Arial" w:hAnsi="Arial" w:cs="Arial"/>
                <w:sz w:val="18"/>
                <w:szCs w:val="18"/>
              </w:rPr>
              <w:t>, New 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5B9B6B0" w14:textId="1635ED4A" w:rsidR="006D051A" w:rsidRPr="004C4EDB" w:rsidRDefault="004C4EDB" w:rsidP="00706E3B">
            <w:pPr>
              <w:spacing w:before="20" w:after="20" w:line="240" w:lineRule="auto"/>
              <w:rPr>
                <w:rFonts w:ascii="Arial" w:hAnsi="Arial" w:cs="Arial"/>
                <w:bCs/>
                <w:sz w:val="18"/>
                <w:szCs w:val="18"/>
              </w:rPr>
            </w:pPr>
            <w:r w:rsidRPr="004C4EDB">
              <w:rPr>
                <w:rFonts w:ascii="Arial" w:hAnsi="Arial" w:cs="Arial"/>
                <w:bCs/>
                <w:sz w:val="18"/>
                <w:szCs w:val="18"/>
              </w:rPr>
              <w:t>Revised to S6-254524</w:t>
            </w:r>
          </w:p>
        </w:tc>
      </w:tr>
      <w:tr w:rsidR="004C4EDB" w:rsidRPr="00CF71EC" w14:paraId="538444D2" w14:textId="77777777" w:rsidTr="004C4EDB">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490E7E64" w14:textId="145104C8" w:rsidR="004C4EDB" w:rsidRPr="004C4EDB" w:rsidRDefault="004C4EDB" w:rsidP="00706E3B">
            <w:pPr>
              <w:spacing w:before="20" w:after="20" w:line="240" w:lineRule="auto"/>
            </w:pPr>
            <w:r w:rsidRPr="004C4EDB">
              <w:rPr>
                <w:rFonts w:ascii="Arial" w:hAnsi="Arial" w:cs="Arial"/>
                <w:sz w:val="18"/>
              </w:rPr>
              <w:t>S6-254524</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4C13ACE0" w14:textId="033133FE" w:rsidR="004C4EDB" w:rsidRPr="004C4EDB" w:rsidRDefault="004C4EDB" w:rsidP="00706E3B">
            <w:pPr>
              <w:spacing w:before="20" w:after="20" w:line="240" w:lineRule="auto"/>
              <w:rPr>
                <w:rFonts w:ascii="Arial" w:hAnsi="Arial" w:cs="Arial"/>
                <w:sz w:val="18"/>
                <w:szCs w:val="18"/>
              </w:rPr>
            </w:pPr>
            <w:r w:rsidRPr="004C4EDB">
              <w:rPr>
                <w:rFonts w:ascii="Arial" w:hAnsi="Arial" w:cs="Arial"/>
                <w:sz w:val="18"/>
                <w:szCs w:val="18"/>
              </w:rPr>
              <w:t>KI#1 Solution: Enhance Application enablement layer for Ambient IoT services</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29DBF274" w14:textId="11A447C1" w:rsidR="004C4EDB" w:rsidRPr="004C4EDB" w:rsidRDefault="004C4EDB" w:rsidP="00706E3B">
            <w:pPr>
              <w:spacing w:before="20" w:after="20" w:line="240" w:lineRule="auto"/>
              <w:rPr>
                <w:rFonts w:ascii="Arial" w:hAnsi="Arial" w:cs="Arial"/>
                <w:sz w:val="18"/>
                <w:szCs w:val="18"/>
              </w:rPr>
            </w:pPr>
            <w:r w:rsidRPr="004C4EDB">
              <w:rPr>
                <w:rFonts w:ascii="Arial" w:hAnsi="Arial" w:cs="Arial"/>
                <w:sz w:val="18"/>
                <w:szCs w:val="18"/>
              </w:rPr>
              <w:t>China Mobile Com. Corporation (Tianji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5428900" w14:textId="77777777" w:rsidR="004C4EDB" w:rsidRPr="004C4EDB" w:rsidRDefault="004C4EDB" w:rsidP="00706E3B">
            <w:pPr>
              <w:spacing w:before="20" w:after="20"/>
              <w:rPr>
                <w:rFonts w:ascii="Arial" w:hAnsi="Arial" w:cs="Arial"/>
                <w:sz w:val="18"/>
                <w:szCs w:val="18"/>
              </w:rPr>
            </w:pPr>
            <w:r w:rsidRPr="004C4EDB">
              <w:rPr>
                <w:rFonts w:ascii="Arial" w:hAnsi="Arial" w:cs="Arial"/>
                <w:sz w:val="18"/>
                <w:szCs w:val="18"/>
              </w:rPr>
              <w:t>pCR</w:t>
            </w:r>
          </w:p>
          <w:p w14:paraId="75F12740" w14:textId="248EA18A" w:rsidR="004C4EDB" w:rsidRPr="004C4EDB" w:rsidRDefault="004C4EDB" w:rsidP="00706E3B">
            <w:pPr>
              <w:spacing w:before="20" w:after="20"/>
              <w:rPr>
                <w:rFonts w:ascii="Arial" w:hAnsi="Arial" w:cs="Arial"/>
                <w:sz w:val="18"/>
                <w:szCs w:val="18"/>
              </w:rPr>
            </w:pPr>
            <w:r w:rsidRPr="004C4EDB">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3A2492A" w14:textId="77777777" w:rsidR="004C4EDB" w:rsidRDefault="004C4EDB" w:rsidP="00706E3B">
            <w:pPr>
              <w:spacing w:before="20" w:after="20" w:line="240" w:lineRule="auto"/>
              <w:rPr>
                <w:rFonts w:ascii="Arial" w:hAnsi="Arial" w:cs="Arial"/>
                <w:i/>
                <w:sz w:val="18"/>
                <w:szCs w:val="18"/>
              </w:rPr>
            </w:pPr>
            <w:r w:rsidRPr="004C4EDB">
              <w:rPr>
                <w:rFonts w:ascii="Arial" w:hAnsi="Arial" w:cs="Arial"/>
                <w:sz w:val="18"/>
                <w:szCs w:val="18"/>
              </w:rPr>
              <w:t>Revision of S6-254112.</w:t>
            </w:r>
          </w:p>
          <w:p w14:paraId="0C63E2C0" w14:textId="477020AC" w:rsidR="004C4EDB" w:rsidRDefault="004C4EDB" w:rsidP="00706E3B">
            <w:pPr>
              <w:spacing w:before="20" w:after="20" w:line="240" w:lineRule="auto"/>
              <w:rPr>
                <w:rFonts w:ascii="Arial" w:hAnsi="Arial" w:cs="Arial"/>
                <w:sz w:val="18"/>
                <w:szCs w:val="18"/>
              </w:rPr>
            </w:pPr>
            <w:r w:rsidRPr="004C4EDB">
              <w:rPr>
                <w:rFonts w:ascii="Arial" w:hAnsi="Arial" w:cs="Arial"/>
                <w:i/>
                <w:sz w:val="18"/>
                <w:szCs w:val="18"/>
              </w:rPr>
              <w:t>KI#1, New architecture</w:t>
            </w:r>
          </w:p>
          <w:p w14:paraId="3F7BBDA8" w14:textId="0ED7EB20" w:rsidR="004C4EDB" w:rsidRDefault="004C4EDB" w:rsidP="00706E3B">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927B62B" w14:textId="77777777" w:rsidR="004C4EDB" w:rsidRPr="004C4EDB" w:rsidRDefault="004C4EDB" w:rsidP="00706E3B">
            <w:pPr>
              <w:spacing w:before="20" w:after="20" w:line="240" w:lineRule="auto"/>
              <w:rPr>
                <w:rFonts w:ascii="Arial" w:hAnsi="Arial" w:cs="Arial"/>
                <w:bCs/>
                <w:sz w:val="18"/>
                <w:szCs w:val="18"/>
              </w:rPr>
            </w:pPr>
          </w:p>
        </w:tc>
      </w:tr>
      <w:tr w:rsidR="006D051A" w:rsidRPr="00CF71EC" w14:paraId="3572DF69" w14:textId="77777777" w:rsidTr="004C4EDB">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4BCCA478" w14:textId="004BC701" w:rsidR="006D051A" w:rsidRPr="003D7DEF" w:rsidRDefault="00AD32E9" w:rsidP="00706E3B">
            <w:pPr>
              <w:spacing w:before="20" w:after="20" w:line="240" w:lineRule="auto"/>
              <w:rPr>
                <w:rFonts w:ascii="Arial" w:hAnsi="Arial" w:cs="Arial"/>
                <w:bCs/>
                <w:sz w:val="18"/>
                <w:szCs w:val="18"/>
              </w:rPr>
            </w:pPr>
            <w:hyperlink r:id="rId193" w:history="1">
              <w:r w:rsidR="006D051A">
                <w:rPr>
                  <w:rStyle w:val="Hyperlink"/>
                  <w:color w:val="0000FF"/>
                  <w:sz w:val="18"/>
                  <w:szCs w:val="18"/>
                </w:rPr>
                <w:t>S6-254148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04CE6ED5"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New solution to Architecture</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7E7E8FA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85B1027" w14:textId="77777777" w:rsidR="006D051A" w:rsidRDefault="006D051A" w:rsidP="00706E3B">
            <w:pPr>
              <w:spacing w:before="20" w:after="20"/>
              <w:rPr>
                <w:rFonts w:ascii="Arial" w:hAnsi="Arial" w:cs="Arial"/>
                <w:sz w:val="18"/>
                <w:szCs w:val="18"/>
              </w:rPr>
            </w:pPr>
            <w:r>
              <w:rPr>
                <w:rFonts w:ascii="Arial" w:hAnsi="Arial" w:cs="Arial"/>
                <w:sz w:val="18"/>
                <w:szCs w:val="18"/>
              </w:rPr>
              <w:t>pCR</w:t>
            </w:r>
          </w:p>
          <w:p w14:paraId="38879171"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3E37DC2" w14:textId="77777777" w:rsidR="006D051A" w:rsidRPr="00CF71EC" w:rsidRDefault="006D051A" w:rsidP="00706E3B">
            <w:pPr>
              <w:spacing w:before="20" w:after="20" w:line="240" w:lineRule="auto"/>
              <w:rPr>
                <w:rFonts w:ascii="Arial" w:hAnsi="Arial" w:cs="Arial"/>
                <w:bCs/>
                <w:sz w:val="18"/>
                <w:szCs w:val="18"/>
              </w:rPr>
            </w:pPr>
            <w:bookmarkStart w:id="18" w:name="OLE_LINK18"/>
            <w:r>
              <w:rPr>
                <w:rFonts w:ascii="Arial" w:hAnsi="Arial" w:cs="Arial"/>
                <w:sz w:val="18"/>
                <w:szCs w:val="18"/>
              </w:rPr>
              <w:t>Focus on KI#1</w:t>
            </w:r>
            <w:bookmarkEnd w:id="18"/>
            <w:r>
              <w:rPr>
                <w:rFonts w:ascii="SimSun" w:eastAsia="SimSun" w:hAnsi="SimSun" w:hint="eastAsia"/>
                <w:sz w:val="18"/>
                <w:szCs w:val="18"/>
              </w:rPr>
              <w:t>，</w:t>
            </w:r>
            <w:bookmarkStart w:id="19" w:name="OLE_LINK33"/>
            <w:bookmarkStart w:id="20" w:name="OLE_LINK32"/>
            <w:bookmarkStart w:id="21" w:name="OLE_LINK31"/>
            <w:bookmarkStart w:id="22" w:name="OLE_LINK30"/>
            <w:bookmarkStart w:id="23" w:name="OLE_LINK29"/>
            <w:bookmarkEnd w:id="19"/>
            <w:bookmarkEnd w:id="20"/>
            <w:bookmarkEnd w:id="21"/>
            <w:bookmarkEnd w:id="22"/>
            <w:r>
              <w:rPr>
                <w:rFonts w:ascii="Arial" w:hAnsi="Arial" w:cs="Arial"/>
                <w:sz w:val="18"/>
                <w:szCs w:val="18"/>
              </w:rPr>
              <w:t>New architecture</w:t>
            </w:r>
            <w:bookmarkEnd w:id="23"/>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95C4FED" w14:textId="73DDB290" w:rsidR="006D051A" w:rsidRPr="004C4EDB" w:rsidRDefault="004C4EDB" w:rsidP="00706E3B">
            <w:pPr>
              <w:spacing w:before="20" w:after="20" w:line="240" w:lineRule="auto"/>
              <w:rPr>
                <w:rFonts w:ascii="Arial" w:hAnsi="Arial" w:cs="Arial"/>
                <w:bCs/>
                <w:sz w:val="18"/>
                <w:szCs w:val="18"/>
              </w:rPr>
            </w:pPr>
            <w:r w:rsidRPr="004C4EDB">
              <w:rPr>
                <w:rFonts w:ascii="Arial" w:hAnsi="Arial" w:cs="Arial"/>
                <w:bCs/>
                <w:sz w:val="18"/>
                <w:szCs w:val="18"/>
              </w:rPr>
              <w:t>Revised to S6-254525</w:t>
            </w:r>
          </w:p>
        </w:tc>
      </w:tr>
      <w:tr w:rsidR="004C4EDB" w:rsidRPr="00CF71EC" w14:paraId="622FD618" w14:textId="77777777" w:rsidTr="004C4EDB">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3A6E6FAD" w14:textId="603530EE" w:rsidR="004C4EDB" w:rsidRPr="004C4EDB" w:rsidRDefault="004C4EDB" w:rsidP="00706E3B">
            <w:pPr>
              <w:spacing w:before="20" w:after="20" w:line="240" w:lineRule="auto"/>
            </w:pPr>
            <w:r w:rsidRPr="004C4EDB">
              <w:rPr>
                <w:rFonts w:ascii="Arial" w:hAnsi="Arial" w:cs="Arial"/>
                <w:sz w:val="18"/>
              </w:rPr>
              <w:lastRenderedPageBreak/>
              <w:t>S6-254525</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39BF0575" w14:textId="73A30EF9" w:rsidR="004C4EDB" w:rsidRPr="004C4EDB" w:rsidRDefault="004C4EDB" w:rsidP="00706E3B">
            <w:pPr>
              <w:spacing w:before="20" w:after="20" w:line="240" w:lineRule="auto"/>
              <w:rPr>
                <w:rFonts w:ascii="Arial" w:hAnsi="Arial" w:cs="Arial"/>
                <w:sz w:val="18"/>
                <w:szCs w:val="18"/>
              </w:rPr>
            </w:pPr>
            <w:r w:rsidRPr="004C4EDB">
              <w:rPr>
                <w:rFonts w:ascii="Arial" w:hAnsi="Arial" w:cs="Arial"/>
                <w:sz w:val="18"/>
                <w:szCs w:val="18"/>
              </w:rPr>
              <w:t>New solution to Architecture</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70412986" w14:textId="5182519B" w:rsidR="004C4EDB" w:rsidRPr="004C4EDB" w:rsidRDefault="004C4EDB" w:rsidP="00706E3B">
            <w:pPr>
              <w:spacing w:before="20" w:after="20" w:line="240" w:lineRule="auto"/>
              <w:rPr>
                <w:rFonts w:ascii="Arial" w:hAnsi="Arial" w:cs="Arial"/>
                <w:sz w:val="18"/>
                <w:szCs w:val="18"/>
              </w:rPr>
            </w:pPr>
            <w:r w:rsidRPr="004C4EDB">
              <w:rPr>
                <w:rFonts w:ascii="Arial" w:hAnsi="Arial" w:cs="Arial"/>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4D47107" w14:textId="77777777" w:rsidR="004C4EDB" w:rsidRPr="004C4EDB" w:rsidRDefault="004C4EDB" w:rsidP="00706E3B">
            <w:pPr>
              <w:spacing w:before="20" w:after="20"/>
              <w:rPr>
                <w:rFonts w:ascii="Arial" w:hAnsi="Arial" w:cs="Arial"/>
                <w:sz w:val="18"/>
                <w:szCs w:val="18"/>
              </w:rPr>
            </w:pPr>
            <w:r w:rsidRPr="004C4EDB">
              <w:rPr>
                <w:rFonts w:ascii="Arial" w:hAnsi="Arial" w:cs="Arial"/>
                <w:sz w:val="18"/>
                <w:szCs w:val="18"/>
              </w:rPr>
              <w:t>pCR</w:t>
            </w:r>
          </w:p>
          <w:p w14:paraId="0EE2F996" w14:textId="15010FB5" w:rsidR="004C4EDB" w:rsidRPr="004C4EDB" w:rsidRDefault="004C4EDB" w:rsidP="00706E3B">
            <w:pPr>
              <w:spacing w:before="20" w:after="20"/>
              <w:rPr>
                <w:rFonts w:ascii="Arial" w:hAnsi="Arial" w:cs="Arial"/>
                <w:sz w:val="18"/>
                <w:szCs w:val="18"/>
              </w:rPr>
            </w:pPr>
            <w:r w:rsidRPr="004C4EDB">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DE64B50" w14:textId="77777777" w:rsidR="004C4EDB" w:rsidRDefault="004C4EDB" w:rsidP="00706E3B">
            <w:pPr>
              <w:spacing w:before="20" w:after="20" w:line="240" w:lineRule="auto"/>
              <w:rPr>
                <w:rFonts w:ascii="Arial" w:hAnsi="Arial" w:cs="Arial"/>
                <w:i/>
                <w:sz w:val="18"/>
                <w:szCs w:val="18"/>
              </w:rPr>
            </w:pPr>
            <w:r w:rsidRPr="004C4EDB">
              <w:rPr>
                <w:rFonts w:ascii="Arial" w:hAnsi="Arial" w:cs="Arial"/>
                <w:sz w:val="18"/>
                <w:szCs w:val="18"/>
              </w:rPr>
              <w:t>Revision of S6-254148.</w:t>
            </w:r>
          </w:p>
          <w:p w14:paraId="5B5C395C" w14:textId="03A94C13" w:rsidR="004C4EDB" w:rsidRDefault="004C4EDB" w:rsidP="00706E3B">
            <w:pPr>
              <w:spacing w:before="20" w:after="20" w:line="240" w:lineRule="auto"/>
              <w:rPr>
                <w:rFonts w:ascii="Arial" w:hAnsi="Arial" w:cs="Arial"/>
                <w:sz w:val="18"/>
                <w:szCs w:val="18"/>
              </w:rPr>
            </w:pPr>
            <w:r>
              <w:rPr>
                <w:rFonts w:ascii="Arial" w:hAnsi="Arial" w:cs="Arial"/>
                <w:i/>
                <w:sz w:val="18"/>
                <w:szCs w:val="18"/>
              </w:rPr>
              <w:t>A</w:t>
            </w:r>
            <w:r w:rsidRPr="004C4EDB">
              <w:rPr>
                <w:rFonts w:ascii="Arial" w:hAnsi="Arial" w:cs="Arial"/>
                <w:i/>
                <w:sz w:val="18"/>
                <w:szCs w:val="18"/>
              </w:rPr>
              <w:t>rchitecture</w:t>
            </w:r>
            <w:r>
              <w:rPr>
                <w:rFonts w:ascii="Arial" w:hAnsi="Arial" w:cs="Arial"/>
                <w:i/>
                <w:sz w:val="18"/>
                <w:szCs w:val="18"/>
              </w:rPr>
              <w:t xml:space="preserve"> merged to </w:t>
            </w:r>
            <w:r w:rsidRPr="004C4EDB">
              <w:rPr>
                <w:rFonts w:ascii="Arial" w:hAnsi="Arial" w:cs="Arial"/>
                <w:i/>
                <w:sz w:val="18"/>
                <w:szCs w:val="18"/>
              </w:rPr>
              <w:t>S6-254524</w:t>
            </w:r>
          </w:p>
          <w:p w14:paraId="348DA55E" w14:textId="64C45776" w:rsidR="004C4EDB" w:rsidRDefault="004C4EDB" w:rsidP="00706E3B">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90DD1A1" w14:textId="77777777" w:rsidR="004C4EDB" w:rsidRPr="004C4EDB" w:rsidRDefault="004C4EDB" w:rsidP="00706E3B">
            <w:pPr>
              <w:spacing w:before="20" w:after="20" w:line="240" w:lineRule="auto"/>
              <w:rPr>
                <w:rFonts w:ascii="Arial" w:hAnsi="Arial" w:cs="Arial"/>
                <w:bCs/>
                <w:sz w:val="18"/>
                <w:szCs w:val="18"/>
              </w:rPr>
            </w:pPr>
          </w:p>
        </w:tc>
      </w:tr>
      <w:tr w:rsidR="006D051A" w:rsidRPr="00CF71EC" w14:paraId="33DE3367" w14:textId="77777777" w:rsidTr="004C4EDB">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12F18E59" w14:textId="647EA430" w:rsidR="006D051A" w:rsidRPr="003D7DEF" w:rsidRDefault="00AD32E9" w:rsidP="00706E3B">
            <w:pPr>
              <w:spacing w:before="20" w:after="20" w:line="240" w:lineRule="auto"/>
              <w:rPr>
                <w:rFonts w:ascii="Arial" w:hAnsi="Arial" w:cs="Arial"/>
                <w:bCs/>
                <w:sz w:val="18"/>
                <w:szCs w:val="18"/>
              </w:rPr>
            </w:pPr>
            <w:hyperlink r:id="rId194" w:history="1">
              <w:r w:rsidR="006D051A">
                <w:rPr>
                  <w:rStyle w:val="Hyperlink"/>
                  <w:color w:val="0000FF"/>
                  <w:sz w:val="18"/>
                  <w:szCs w:val="18"/>
                </w:rPr>
                <w:t>S6-254190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57EE9F95"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New solution on architecture and functional model for AIoT services</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786CFA42"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7C99BBC" w14:textId="77777777" w:rsidR="006D051A" w:rsidRDefault="006D051A" w:rsidP="00706E3B">
            <w:pPr>
              <w:spacing w:before="20" w:after="20"/>
              <w:rPr>
                <w:rFonts w:ascii="Arial" w:hAnsi="Arial" w:cs="Arial"/>
                <w:sz w:val="18"/>
                <w:szCs w:val="18"/>
              </w:rPr>
            </w:pPr>
            <w:r>
              <w:rPr>
                <w:rFonts w:ascii="Arial" w:hAnsi="Arial" w:cs="Arial"/>
                <w:sz w:val="18"/>
                <w:szCs w:val="18"/>
              </w:rPr>
              <w:t>pCR</w:t>
            </w:r>
          </w:p>
          <w:p w14:paraId="5C68222F"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1F44955"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KI#1, New 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3ADF6B4" w14:textId="10D83711" w:rsidR="006D051A" w:rsidRPr="004C4EDB" w:rsidRDefault="004C4EDB" w:rsidP="00706E3B">
            <w:pPr>
              <w:spacing w:before="20" w:after="20" w:line="240" w:lineRule="auto"/>
              <w:rPr>
                <w:rFonts w:ascii="Arial" w:hAnsi="Arial" w:cs="Arial"/>
                <w:bCs/>
                <w:sz w:val="18"/>
                <w:szCs w:val="18"/>
              </w:rPr>
            </w:pPr>
            <w:r w:rsidRPr="004C4EDB">
              <w:rPr>
                <w:rFonts w:ascii="Arial" w:hAnsi="Arial" w:cs="Arial"/>
                <w:bCs/>
                <w:sz w:val="18"/>
                <w:szCs w:val="18"/>
              </w:rPr>
              <w:t>Revised to S6-254526</w:t>
            </w:r>
          </w:p>
        </w:tc>
      </w:tr>
      <w:tr w:rsidR="004C4EDB" w:rsidRPr="00CF71EC" w14:paraId="40B72033" w14:textId="77777777" w:rsidTr="004C4EDB">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21A1D14B" w14:textId="4C5B28B5" w:rsidR="004C4EDB" w:rsidRPr="004C4EDB" w:rsidRDefault="004C4EDB" w:rsidP="00706E3B">
            <w:pPr>
              <w:spacing w:before="20" w:after="20" w:line="240" w:lineRule="auto"/>
            </w:pPr>
            <w:r w:rsidRPr="004C4EDB">
              <w:rPr>
                <w:rFonts w:ascii="Arial" w:hAnsi="Arial" w:cs="Arial"/>
                <w:sz w:val="18"/>
              </w:rPr>
              <w:t>S6-254526</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57E6F1CD" w14:textId="60357BF9" w:rsidR="004C4EDB" w:rsidRPr="004C4EDB" w:rsidRDefault="004C4EDB" w:rsidP="00706E3B">
            <w:pPr>
              <w:spacing w:before="20" w:after="20" w:line="240" w:lineRule="auto"/>
              <w:rPr>
                <w:rFonts w:ascii="Arial" w:hAnsi="Arial" w:cs="Arial"/>
                <w:sz w:val="18"/>
                <w:szCs w:val="18"/>
              </w:rPr>
            </w:pPr>
            <w:r w:rsidRPr="004C4EDB">
              <w:rPr>
                <w:rFonts w:ascii="Arial" w:hAnsi="Arial" w:cs="Arial"/>
                <w:sz w:val="18"/>
                <w:szCs w:val="18"/>
              </w:rPr>
              <w:t>New solution on architecture and functional model for AIoT services</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51D73138" w14:textId="7EE1DF96" w:rsidR="004C4EDB" w:rsidRPr="004C4EDB" w:rsidRDefault="004C4EDB" w:rsidP="00706E3B">
            <w:pPr>
              <w:spacing w:before="20" w:after="20" w:line="240" w:lineRule="auto"/>
              <w:rPr>
                <w:rFonts w:ascii="Arial" w:hAnsi="Arial" w:cs="Arial"/>
                <w:sz w:val="18"/>
                <w:szCs w:val="18"/>
              </w:rPr>
            </w:pPr>
            <w:r w:rsidRPr="004C4EDB">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D640482" w14:textId="77777777" w:rsidR="004C4EDB" w:rsidRPr="004C4EDB" w:rsidRDefault="004C4EDB" w:rsidP="00706E3B">
            <w:pPr>
              <w:spacing w:before="20" w:after="20"/>
              <w:rPr>
                <w:rFonts w:ascii="Arial" w:hAnsi="Arial" w:cs="Arial"/>
                <w:sz w:val="18"/>
                <w:szCs w:val="18"/>
              </w:rPr>
            </w:pPr>
            <w:r w:rsidRPr="004C4EDB">
              <w:rPr>
                <w:rFonts w:ascii="Arial" w:hAnsi="Arial" w:cs="Arial"/>
                <w:sz w:val="18"/>
                <w:szCs w:val="18"/>
              </w:rPr>
              <w:t>pCR</w:t>
            </w:r>
          </w:p>
          <w:p w14:paraId="478812D3" w14:textId="010DEADD" w:rsidR="004C4EDB" w:rsidRPr="004C4EDB" w:rsidRDefault="004C4EDB" w:rsidP="00706E3B">
            <w:pPr>
              <w:spacing w:before="20" w:after="20"/>
              <w:rPr>
                <w:rFonts w:ascii="Arial" w:hAnsi="Arial" w:cs="Arial"/>
                <w:sz w:val="18"/>
                <w:szCs w:val="18"/>
              </w:rPr>
            </w:pPr>
            <w:r w:rsidRPr="004C4EDB">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3C8B660" w14:textId="77777777" w:rsidR="004C4EDB" w:rsidRDefault="004C4EDB" w:rsidP="00706E3B">
            <w:pPr>
              <w:spacing w:before="20" w:after="20" w:line="240" w:lineRule="auto"/>
              <w:rPr>
                <w:rFonts w:ascii="Arial" w:hAnsi="Arial" w:cs="Arial"/>
                <w:i/>
                <w:sz w:val="18"/>
                <w:szCs w:val="18"/>
              </w:rPr>
            </w:pPr>
            <w:r w:rsidRPr="004C4EDB">
              <w:rPr>
                <w:rFonts w:ascii="Arial" w:hAnsi="Arial" w:cs="Arial"/>
                <w:sz w:val="18"/>
                <w:szCs w:val="18"/>
              </w:rPr>
              <w:t>Revision of S6-254190.</w:t>
            </w:r>
          </w:p>
          <w:p w14:paraId="75DA44A6" w14:textId="41653C57" w:rsidR="004C4EDB" w:rsidRDefault="004C4EDB" w:rsidP="00706E3B">
            <w:pPr>
              <w:spacing w:before="20" w:after="20" w:line="240" w:lineRule="auto"/>
              <w:rPr>
                <w:rFonts w:ascii="Arial" w:hAnsi="Arial" w:cs="Arial"/>
                <w:sz w:val="18"/>
                <w:szCs w:val="18"/>
              </w:rPr>
            </w:pPr>
            <w:r w:rsidRPr="004C4EDB">
              <w:rPr>
                <w:rFonts w:ascii="Arial" w:hAnsi="Arial" w:cs="Arial"/>
                <w:i/>
                <w:sz w:val="18"/>
                <w:szCs w:val="18"/>
              </w:rPr>
              <w:t>KI#1, New architecture</w:t>
            </w:r>
          </w:p>
          <w:p w14:paraId="4A470E8E" w14:textId="0DF7C8AD" w:rsidR="004C4EDB" w:rsidRDefault="004C4EDB" w:rsidP="00706E3B">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30638A0" w14:textId="77777777" w:rsidR="004C4EDB" w:rsidRPr="004C4EDB" w:rsidRDefault="004C4EDB" w:rsidP="00706E3B">
            <w:pPr>
              <w:spacing w:before="20" w:after="20" w:line="240" w:lineRule="auto"/>
              <w:rPr>
                <w:rFonts w:ascii="Arial" w:hAnsi="Arial" w:cs="Arial"/>
                <w:bCs/>
                <w:sz w:val="18"/>
                <w:szCs w:val="18"/>
              </w:rPr>
            </w:pPr>
          </w:p>
        </w:tc>
      </w:tr>
      <w:tr w:rsidR="006D051A" w:rsidRPr="00CF71EC" w14:paraId="7F54BBA0" w14:textId="77777777" w:rsidTr="00615508">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6E66D25A" w14:textId="618B4E19" w:rsidR="006D051A" w:rsidRPr="003D7DEF" w:rsidRDefault="00AD32E9" w:rsidP="00706E3B">
            <w:pPr>
              <w:spacing w:before="20" w:after="20" w:line="240" w:lineRule="auto"/>
              <w:rPr>
                <w:rFonts w:ascii="Arial" w:hAnsi="Arial" w:cs="Arial"/>
                <w:bCs/>
                <w:sz w:val="18"/>
                <w:szCs w:val="18"/>
              </w:rPr>
            </w:pPr>
            <w:hyperlink r:id="rId195" w:history="1">
              <w:r w:rsidR="006D051A">
                <w:rPr>
                  <w:rStyle w:val="Hyperlink"/>
                  <w:color w:val="0000FF"/>
                  <w:sz w:val="18"/>
                  <w:szCs w:val="18"/>
                </w:rPr>
                <w:t>S6-254221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79A0C206"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New Solution for KI#1 on Functional Architecture</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27405FC9"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BA76261" w14:textId="77777777" w:rsidR="006D051A" w:rsidRDefault="006D051A" w:rsidP="00706E3B">
            <w:pPr>
              <w:spacing w:before="20" w:after="20"/>
              <w:rPr>
                <w:rFonts w:ascii="Arial" w:hAnsi="Arial" w:cs="Arial"/>
                <w:sz w:val="18"/>
                <w:szCs w:val="18"/>
              </w:rPr>
            </w:pPr>
            <w:r>
              <w:rPr>
                <w:rFonts w:ascii="Arial" w:hAnsi="Arial" w:cs="Arial"/>
                <w:sz w:val="18"/>
                <w:szCs w:val="18"/>
              </w:rPr>
              <w:t>pCR</w:t>
            </w:r>
          </w:p>
          <w:p w14:paraId="0F762491"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26595EF"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KI#1, New 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E35C1B2" w14:textId="26095E16" w:rsidR="006D051A" w:rsidRPr="004C4EDB" w:rsidRDefault="004C4EDB" w:rsidP="00706E3B">
            <w:pPr>
              <w:spacing w:before="20" w:after="20" w:line="240" w:lineRule="auto"/>
              <w:rPr>
                <w:rFonts w:ascii="Arial" w:hAnsi="Arial" w:cs="Arial"/>
                <w:bCs/>
                <w:sz w:val="18"/>
                <w:szCs w:val="18"/>
              </w:rPr>
            </w:pPr>
            <w:r w:rsidRPr="004C4EDB">
              <w:rPr>
                <w:rFonts w:ascii="Arial" w:hAnsi="Arial" w:cs="Arial"/>
                <w:bCs/>
                <w:sz w:val="18"/>
                <w:szCs w:val="18"/>
              </w:rPr>
              <w:t>Merged to S6-254524</w:t>
            </w:r>
          </w:p>
        </w:tc>
      </w:tr>
      <w:tr w:rsidR="006D051A" w:rsidRPr="00CF71EC" w14:paraId="44D6ECC2" w14:textId="77777777" w:rsidTr="00615508">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70AEF3E4" w14:textId="3BB5C7B2" w:rsidR="006D051A" w:rsidRPr="003D7DEF" w:rsidRDefault="00AD32E9" w:rsidP="00706E3B">
            <w:pPr>
              <w:spacing w:before="20" w:after="20" w:line="240" w:lineRule="auto"/>
              <w:rPr>
                <w:rFonts w:ascii="Arial" w:hAnsi="Arial" w:cs="Arial"/>
                <w:bCs/>
                <w:sz w:val="18"/>
                <w:szCs w:val="18"/>
              </w:rPr>
            </w:pPr>
            <w:hyperlink r:id="rId196" w:history="1">
              <w:r w:rsidR="006D051A">
                <w:rPr>
                  <w:rStyle w:val="Hyperlink"/>
                  <w:color w:val="0000FF"/>
                  <w:sz w:val="18"/>
                  <w:szCs w:val="18"/>
                </w:rPr>
                <w:t>S6-254113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02CF5AF5"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KI#2 Solution: Exposing the value-added information of AIoT devices to the consumer</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67E1167C"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China Mobile Com. Corporation (Tianji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12876B4" w14:textId="77777777" w:rsidR="006D051A" w:rsidRDefault="006D051A" w:rsidP="00706E3B">
            <w:pPr>
              <w:spacing w:before="20" w:after="20"/>
              <w:rPr>
                <w:rFonts w:ascii="Arial" w:hAnsi="Arial" w:cs="Arial"/>
                <w:sz w:val="18"/>
                <w:szCs w:val="18"/>
              </w:rPr>
            </w:pPr>
            <w:r>
              <w:rPr>
                <w:rFonts w:ascii="Arial" w:hAnsi="Arial" w:cs="Arial"/>
                <w:sz w:val="18"/>
                <w:szCs w:val="18"/>
              </w:rPr>
              <w:t>pCR</w:t>
            </w:r>
          </w:p>
          <w:p w14:paraId="485EB833"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4CD4A13" w14:textId="77777777" w:rsidR="006D051A" w:rsidRPr="00CF71EC" w:rsidRDefault="006D051A" w:rsidP="00706E3B">
            <w:pPr>
              <w:spacing w:before="20" w:after="20" w:line="240" w:lineRule="auto"/>
              <w:rPr>
                <w:rFonts w:ascii="Arial" w:hAnsi="Arial" w:cs="Arial"/>
                <w:bCs/>
                <w:sz w:val="18"/>
                <w:szCs w:val="18"/>
              </w:rPr>
            </w:pPr>
            <w:bookmarkStart w:id="24" w:name="OLE_LINK14"/>
            <w:r>
              <w:rPr>
                <w:rFonts w:ascii="Arial" w:hAnsi="Arial" w:cs="Arial"/>
                <w:sz w:val="18"/>
                <w:szCs w:val="18"/>
              </w:rPr>
              <w:t>KI#2</w:t>
            </w:r>
            <w:bookmarkEnd w:id="24"/>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29FBB09" w14:textId="532484E6" w:rsidR="006D051A" w:rsidRPr="00615508" w:rsidRDefault="00615508" w:rsidP="00706E3B">
            <w:pPr>
              <w:spacing w:before="20" w:after="20" w:line="240" w:lineRule="auto"/>
              <w:rPr>
                <w:rFonts w:ascii="Arial" w:hAnsi="Arial" w:cs="Arial"/>
                <w:bCs/>
                <w:sz w:val="18"/>
                <w:szCs w:val="18"/>
              </w:rPr>
            </w:pPr>
            <w:r w:rsidRPr="00615508">
              <w:rPr>
                <w:rFonts w:ascii="Arial" w:hAnsi="Arial" w:cs="Arial"/>
                <w:bCs/>
                <w:sz w:val="18"/>
                <w:szCs w:val="18"/>
              </w:rPr>
              <w:t>Revised to S6-254528</w:t>
            </w:r>
          </w:p>
        </w:tc>
      </w:tr>
      <w:tr w:rsidR="00615508" w:rsidRPr="00CF71EC" w14:paraId="574D1E7D" w14:textId="77777777" w:rsidTr="007C3F97">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44FCF9E1" w14:textId="44978657" w:rsidR="00615508" w:rsidRPr="00615508" w:rsidRDefault="00615508" w:rsidP="00706E3B">
            <w:pPr>
              <w:spacing w:before="20" w:after="20" w:line="240" w:lineRule="auto"/>
            </w:pPr>
            <w:r w:rsidRPr="00615508">
              <w:rPr>
                <w:rFonts w:ascii="Arial" w:hAnsi="Arial" w:cs="Arial"/>
                <w:sz w:val="18"/>
              </w:rPr>
              <w:t>S6-254528</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380B1304" w14:textId="040984C9" w:rsidR="00615508" w:rsidRPr="00615508" w:rsidRDefault="00615508" w:rsidP="00706E3B">
            <w:pPr>
              <w:spacing w:before="20" w:after="20" w:line="240" w:lineRule="auto"/>
              <w:rPr>
                <w:rFonts w:ascii="Arial" w:hAnsi="Arial" w:cs="Arial"/>
                <w:sz w:val="18"/>
                <w:szCs w:val="18"/>
              </w:rPr>
            </w:pPr>
            <w:r w:rsidRPr="00615508">
              <w:rPr>
                <w:rFonts w:ascii="Arial" w:hAnsi="Arial" w:cs="Arial"/>
                <w:sz w:val="18"/>
                <w:szCs w:val="18"/>
              </w:rPr>
              <w:t>KI#2 Solution: Exposing the value-added information of AIoT devices to the consumer</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1BE557F9" w14:textId="7C37C9F0" w:rsidR="00615508" w:rsidRPr="00615508" w:rsidRDefault="00615508" w:rsidP="00706E3B">
            <w:pPr>
              <w:spacing w:before="20" w:after="20" w:line="240" w:lineRule="auto"/>
              <w:rPr>
                <w:rFonts w:ascii="Arial" w:hAnsi="Arial" w:cs="Arial"/>
                <w:sz w:val="18"/>
                <w:szCs w:val="18"/>
              </w:rPr>
            </w:pPr>
            <w:r w:rsidRPr="00615508">
              <w:rPr>
                <w:rFonts w:ascii="Arial" w:hAnsi="Arial" w:cs="Arial"/>
                <w:sz w:val="18"/>
                <w:szCs w:val="18"/>
              </w:rPr>
              <w:t>China Mobile Com. Corporation (Tianji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F93308E" w14:textId="77777777" w:rsidR="00615508" w:rsidRPr="00615508" w:rsidRDefault="00615508" w:rsidP="00706E3B">
            <w:pPr>
              <w:spacing w:before="20" w:after="20"/>
              <w:rPr>
                <w:rFonts w:ascii="Arial" w:hAnsi="Arial" w:cs="Arial"/>
                <w:sz w:val="18"/>
                <w:szCs w:val="18"/>
              </w:rPr>
            </w:pPr>
            <w:r w:rsidRPr="00615508">
              <w:rPr>
                <w:rFonts w:ascii="Arial" w:hAnsi="Arial" w:cs="Arial"/>
                <w:sz w:val="18"/>
                <w:szCs w:val="18"/>
              </w:rPr>
              <w:t>pCR</w:t>
            </w:r>
          </w:p>
          <w:p w14:paraId="486CA4ED" w14:textId="7CBABD68" w:rsidR="00615508" w:rsidRPr="00615508" w:rsidRDefault="00615508" w:rsidP="00706E3B">
            <w:pPr>
              <w:spacing w:before="20" w:after="20"/>
              <w:rPr>
                <w:rFonts w:ascii="Arial" w:hAnsi="Arial" w:cs="Arial"/>
                <w:sz w:val="18"/>
                <w:szCs w:val="18"/>
              </w:rPr>
            </w:pPr>
            <w:r w:rsidRPr="00615508">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C5EAF20" w14:textId="77777777" w:rsidR="00615508" w:rsidRDefault="00615508" w:rsidP="00706E3B">
            <w:pPr>
              <w:spacing w:before="20" w:after="20" w:line="240" w:lineRule="auto"/>
              <w:rPr>
                <w:rFonts w:ascii="Arial" w:hAnsi="Arial" w:cs="Arial"/>
                <w:i/>
                <w:sz w:val="18"/>
                <w:szCs w:val="18"/>
              </w:rPr>
            </w:pPr>
            <w:r w:rsidRPr="00615508">
              <w:rPr>
                <w:rFonts w:ascii="Arial" w:hAnsi="Arial" w:cs="Arial"/>
                <w:sz w:val="18"/>
                <w:szCs w:val="18"/>
              </w:rPr>
              <w:t>Revision of S6-254113.</w:t>
            </w:r>
          </w:p>
          <w:p w14:paraId="01EB5A86" w14:textId="37853568" w:rsidR="00615508" w:rsidRDefault="00615508" w:rsidP="00706E3B">
            <w:pPr>
              <w:spacing w:before="20" w:after="20" w:line="240" w:lineRule="auto"/>
              <w:rPr>
                <w:rFonts w:ascii="Arial" w:hAnsi="Arial" w:cs="Arial"/>
                <w:sz w:val="18"/>
                <w:szCs w:val="18"/>
              </w:rPr>
            </w:pPr>
            <w:r w:rsidRPr="00615508">
              <w:rPr>
                <w:rFonts w:ascii="Arial" w:hAnsi="Arial" w:cs="Arial"/>
                <w:i/>
                <w:sz w:val="18"/>
                <w:szCs w:val="18"/>
              </w:rPr>
              <w:t>KI#2</w:t>
            </w:r>
          </w:p>
          <w:p w14:paraId="0AFFFE27" w14:textId="23013F6F" w:rsidR="00615508" w:rsidRDefault="00615508" w:rsidP="00706E3B">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9C5E0C8" w14:textId="77777777" w:rsidR="00615508" w:rsidRPr="00615508" w:rsidRDefault="00615508" w:rsidP="00706E3B">
            <w:pPr>
              <w:spacing w:before="20" w:after="20" w:line="240" w:lineRule="auto"/>
              <w:rPr>
                <w:rFonts w:ascii="Arial" w:hAnsi="Arial" w:cs="Arial"/>
                <w:bCs/>
                <w:sz w:val="18"/>
                <w:szCs w:val="18"/>
              </w:rPr>
            </w:pPr>
          </w:p>
        </w:tc>
      </w:tr>
      <w:tr w:rsidR="006D051A" w:rsidRPr="00CF71EC" w14:paraId="074308CC" w14:textId="77777777" w:rsidTr="007C3F97">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0445B9EE" w14:textId="733AC04A" w:rsidR="006D051A" w:rsidRPr="003D7DEF" w:rsidRDefault="00AD32E9" w:rsidP="00706E3B">
            <w:pPr>
              <w:spacing w:before="20" w:after="20" w:line="240" w:lineRule="auto"/>
              <w:rPr>
                <w:rFonts w:ascii="Arial" w:hAnsi="Arial" w:cs="Arial"/>
                <w:bCs/>
                <w:sz w:val="18"/>
                <w:szCs w:val="18"/>
              </w:rPr>
            </w:pPr>
            <w:hyperlink r:id="rId197" w:history="1">
              <w:r w:rsidR="006D051A">
                <w:rPr>
                  <w:rStyle w:val="Hyperlink"/>
                  <w:color w:val="0000FF"/>
                  <w:sz w:val="18"/>
                  <w:szCs w:val="18"/>
                </w:rPr>
                <w:t>S6-254191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01FA95B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New solution for supporting periodical and event-triggered AIoT service requests</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054E2E14"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34A6945" w14:textId="77777777" w:rsidR="006D051A" w:rsidRDefault="006D051A" w:rsidP="00706E3B">
            <w:pPr>
              <w:spacing w:before="20" w:after="20"/>
              <w:rPr>
                <w:rFonts w:ascii="Arial" w:hAnsi="Arial" w:cs="Arial"/>
                <w:sz w:val="18"/>
                <w:szCs w:val="18"/>
              </w:rPr>
            </w:pPr>
            <w:r>
              <w:rPr>
                <w:rFonts w:ascii="Arial" w:hAnsi="Arial" w:cs="Arial"/>
                <w:sz w:val="18"/>
                <w:szCs w:val="18"/>
              </w:rPr>
              <w:t>pCR</w:t>
            </w:r>
          </w:p>
          <w:p w14:paraId="78B548C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DB6119C"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KI#2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CCE73F3" w14:textId="57B763B8" w:rsidR="006D051A" w:rsidRPr="007C3F97" w:rsidRDefault="007C3F97" w:rsidP="00706E3B">
            <w:pPr>
              <w:spacing w:before="20" w:after="20" w:line="240" w:lineRule="auto"/>
              <w:rPr>
                <w:rFonts w:ascii="Arial" w:hAnsi="Arial" w:cs="Arial"/>
                <w:bCs/>
                <w:sz w:val="18"/>
                <w:szCs w:val="18"/>
              </w:rPr>
            </w:pPr>
            <w:r w:rsidRPr="007C3F97">
              <w:rPr>
                <w:rFonts w:ascii="Arial" w:hAnsi="Arial" w:cs="Arial"/>
                <w:bCs/>
                <w:sz w:val="18"/>
                <w:szCs w:val="18"/>
              </w:rPr>
              <w:t>Revised to S6-254529</w:t>
            </w:r>
          </w:p>
        </w:tc>
      </w:tr>
      <w:tr w:rsidR="007C3F97" w:rsidRPr="00CF71EC" w14:paraId="6DEB3669" w14:textId="77777777" w:rsidTr="000366B8">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24E2823D" w14:textId="73933CE6" w:rsidR="007C3F97" w:rsidRPr="007C3F97" w:rsidRDefault="007C3F97" w:rsidP="00706E3B">
            <w:pPr>
              <w:spacing w:before="20" w:after="20" w:line="240" w:lineRule="auto"/>
            </w:pPr>
            <w:r w:rsidRPr="007C3F97">
              <w:rPr>
                <w:rFonts w:ascii="Arial" w:hAnsi="Arial" w:cs="Arial"/>
                <w:sz w:val="18"/>
              </w:rPr>
              <w:t>S6-254529</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20AB26EB" w14:textId="72942CFA" w:rsidR="007C3F97" w:rsidRPr="007C3F97" w:rsidRDefault="007C3F97" w:rsidP="00706E3B">
            <w:pPr>
              <w:spacing w:before="20" w:after="20" w:line="240" w:lineRule="auto"/>
              <w:rPr>
                <w:rFonts w:ascii="Arial" w:hAnsi="Arial" w:cs="Arial"/>
                <w:sz w:val="18"/>
                <w:szCs w:val="18"/>
              </w:rPr>
            </w:pPr>
            <w:r w:rsidRPr="007C3F97">
              <w:rPr>
                <w:rFonts w:ascii="Arial" w:hAnsi="Arial" w:cs="Arial"/>
                <w:sz w:val="18"/>
                <w:szCs w:val="18"/>
              </w:rPr>
              <w:t>New solution for supporting periodical and event-triggered AIoT service requests</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6100C728" w14:textId="398E628A" w:rsidR="007C3F97" w:rsidRPr="007C3F97" w:rsidRDefault="007C3F97" w:rsidP="00706E3B">
            <w:pPr>
              <w:spacing w:before="20" w:after="20" w:line="240" w:lineRule="auto"/>
              <w:rPr>
                <w:rFonts w:ascii="Arial" w:hAnsi="Arial" w:cs="Arial"/>
                <w:sz w:val="18"/>
                <w:szCs w:val="18"/>
              </w:rPr>
            </w:pPr>
            <w:r w:rsidRPr="007C3F97">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C922A82" w14:textId="77777777" w:rsidR="007C3F97" w:rsidRPr="007C3F97" w:rsidRDefault="007C3F97" w:rsidP="00706E3B">
            <w:pPr>
              <w:spacing w:before="20" w:after="20"/>
              <w:rPr>
                <w:rFonts w:ascii="Arial" w:hAnsi="Arial" w:cs="Arial"/>
                <w:sz w:val="18"/>
                <w:szCs w:val="18"/>
              </w:rPr>
            </w:pPr>
            <w:r w:rsidRPr="007C3F97">
              <w:rPr>
                <w:rFonts w:ascii="Arial" w:hAnsi="Arial" w:cs="Arial"/>
                <w:sz w:val="18"/>
                <w:szCs w:val="18"/>
              </w:rPr>
              <w:t>pCR</w:t>
            </w:r>
          </w:p>
          <w:p w14:paraId="75E535CD" w14:textId="6E75A7FF" w:rsidR="007C3F97" w:rsidRPr="007C3F97" w:rsidRDefault="007C3F97" w:rsidP="00706E3B">
            <w:pPr>
              <w:spacing w:before="20" w:after="20"/>
              <w:rPr>
                <w:rFonts w:ascii="Arial" w:hAnsi="Arial" w:cs="Arial"/>
                <w:sz w:val="18"/>
                <w:szCs w:val="18"/>
              </w:rPr>
            </w:pPr>
            <w:r w:rsidRPr="007C3F97">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88A796C" w14:textId="77777777" w:rsidR="007C3F97" w:rsidRDefault="007C3F97" w:rsidP="00706E3B">
            <w:pPr>
              <w:spacing w:before="20" w:after="20" w:line="240" w:lineRule="auto"/>
              <w:rPr>
                <w:rFonts w:ascii="Arial" w:hAnsi="Arial" w:cs="Arial"/>
                <w:i/>
                <w:sz w:val="18"/>
                <w:szCs w:val="18"/>
              </w:rPr>
            </w:pPr>
            <w:r w:rsidRPr="007C3F97">
              <w:rPr>
                <w:rFonts w:ascii="Arial" w:hAnsi="Arial" w:cs="Arial"/>
                <w:sz w:val="18"/>
                <w:szCs w:val="18"/>
              </w:rPr>
              <w:t>Revision of S6-254191.</w:t>
            </w:r>
          </w:p>
          <w:p w14:paraId="45883183" w14:textId="30333BD0" w:rsidR="007C3F97" w:rsidRDefault="007C3F97" w:rsidP="00706E3B">
            <w:pPr>
              <w:spacing w:before="20" w:after="20" w:line="240" w:lineRule="auto"/>
              <w:rPr>
                <w:rFonts w:ascii="Arial" w:hAnsi="Arial" w:cs="Arial"/>
                <w:sz w:val="18"/>
                <w:szCs w:val="18"/>
              </w:rPr>
            </w:pPr>
            <w:r w:rsidRPr="007C3F97">
              <w:rPr>
                <w:rFonts w:ascii="Arial" w:hAnsi="Arial" w:cs="Arial"/>
                <w:i/>
                <w:sz w:val="18"/>
                <w:szCs w:val="18"/>
              </w:rPr>
              <w:t>KI#2</w:t>
            </w:r>
          </w:p>
          <w:p w14:paraId="754DE55E" w14:textId="32BADB9F" w:rsidR="007C3F97" w:rsidRDefault="007C3F97" w:rsidP="00706E3B">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8653691" w14:textId="77777777" w:rsidR="007C3F97" w:rsidRPr="007C3F97" w:rsidRDefault="007C3F97" w:rsidP="00706E3B">
            <w:pPr>
              <w:spacing w:before="20" w:after="20" w:line="240" w:lineRule="auto"/>
              <w:rPr>
                <w:rFonts w:ascii="Arial" w:hAnsi="Arial" w:cs="Arial"/>
                <w:bCs/>
                <w:sz w:val="18"/>
                <w:szCs w:val="18"/>
              </w:rPr>
            </w:pPr>
          </w:p>
        </w:tc>
      </w:tr>
      <w:tr w:rsidR="006D051A" w:rsidRPr="00CF71EC" w14:paraId="0B0AA874" w14:textId="77777777" w:rsidTr="000366B8">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31B53395" w14:textId="38A2F148" w:rsidR="006D051A" w:rsidRPr="003D7DEF" w:rsidRDefault="00AD32E9" w:rsidP="00706E3B">
            <w:pPr>
              <w:spacing w:before="20" w:after="20" w:line="240" w:lineRule="auto"/>
              <w:rPr>
                <w:rFonts w:ascii="Arial" w:hAnsi="Arial" w:cs="Arial"/>
                <w:bCs/>
                <w:sz w:val="18"/>
                <w:szCs w:val="18"/>
              </w:rPr>
            </w:pPr>
            <w:hyperlink r:id="rId198" w:history="1">
              <w:r w:rsidR="006D051A">
                <w:rPr>
                  <w:rStyle w:val="Hyperlink"/>
                  <w:color w:val="0000FF"/>
                  <w:sz w:val="18"/>
                  <w:szCs w:val="18"/>
                </w:rPr>
                <w:t>S6-254193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0F889AD2"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New solution on support of querying history data for AIoT devices</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06A82CE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CCF5FBF" w14:textId="77777777" w:rsidR="006D051A" w:rsidRDefault="006D051A" w:rsidP="00706E3B">
            <w:pPr>
              <w:spacing w:before="20" w:after="20"/>
              <w:rPr>
                <w:rFonts w:ascii="Arial" w:hAnsi="Arial" w:cs="Arial"/>
                <w:sz w:val="18"/>
                <w:szCs w:val="18"/>
              </w:rPr>
            </w:pPr>
            <w:r>
              <w:rPr>
                <w:rFonts w:ascii="Arial" w:hAnsi="Arial" w:cs="Arial"/>
                <w:sz w:val="18"/>
                <w:szCs w:val="18"/>
              </w:rPr>
              <w:t>pCR</w:t>
            </w:r>
          </w:p>
          <w:p w14:paraId="3A992DA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17A397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KI#2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8FB481E" w14:textId="7AC527F9" w:rsidR="006D051A" w:rsidRPr="000366B8" w:rsidRDefault="000366B8" w:rsidP="00706E3B">
            <w:pPr>
              <w:spacing w:before="20" w:after="20" w:line="240" w:lineRule="auto"/>
              <w:rPr>
                <w:rFonts w:ascii="Arial" w:hAnsi="Arial" w:cs="Arial"/>
                <w:bCs/>
                <w:sz w:val="18"/>
                <w:szCs w:val="18"/>
              </w:rPr>
            </w:pPr>
            <w:r w:rsidRPr="000366B8">
              <w:rPr>
                <w:rFonts w:ascii="Arial" w:hAnsi="Arial" w:cs="Arial"/>
                <w:bCs/>
                <w:sz w:val="18"/>
                <w:szCs w:val="18"/>
              </w:rPr>
              <w:t>Revised to S6-254530</w:t>
            </w:r>
          </w:p>
        </w:tc>
      </w:tr>
      <w:tr w:rsidR="000366B8" w:rsidRPr="00CF71EC" w14:paraId="0F43FAAE" w14:textId="77777777" w:rsidTr="000366B8">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685F4DEA" w14:textId="3DF4AFEA" w:rsidR="000366B8" w:rsidRPr="000366B8" w:rsidRDefault="000366B8" w:rsidP="00706E3B">
            <w:pPr>
              <w:spacing w:before="20" w:after="20" w:line="240" w:lineRule="auto"/>
            </w:pPr>
            <w:r w:rsidRPr="000366B8">
              <w:rPr>
                <w:rFonts w:ascii="Arial" w:hAnsi="Arial" w:cs="Arial"/>
                <w:sz w:val="18"/>
              </w:rPr>
              <w:t>S6-254530</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2B3CEF3D" w14:textId="6F0D8184" w:rsidR="000366B8" w:rsidRPr="000366B8" w:rsidRDefault="000366B8" w:rsidP="00706E3B">
            <w:pPr>
              <w:spacing w:before="20" w:after="20" w:line="240" w:lineRule="auto"/>
              <w:rPr>
                <w:rFonts w:ascii="Arial" w:hAnsi="Arial" w:cs="Arial"/>
                <w:sz w:val="18"/>
                <w:szCs w:val="18"/>
              </w:rPr>
            </w:pPr>
            <w:r w:rsidRPr="000366B8">
              <w:rPr>
                <w:rFonts w:ascii="Arial" w:hAnsi="Arial" w:cs="Arial"/>
                <w:sz w:val="18"/>
                <w:szCs w:val="18"/>
              </w:rPr>
              <w:t>New solution on support of querying history data for AIoT devices</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5BB2B9D8" w14:textId="742E992A" w:rsidR="000366B8" w:rsidRPr="000366B8" w:rsidRDefault="000366B8" w:rsidP="00706E3B">
            <w:pPr>
              <w:spacing w:before="20" w:after="20" w:line="240" w:lineRule="auto"/>
              <w:rPr>
                <w:rFonts w:ascii="Arial" w:hAnsi="Arial" w:cs="Arial"/>
                <w:sz w:val="18"/>
                <w:szCs w:val="18"/>
              </w:rPr>
            </w:pPr>
            <w:r w:rsidRPr="000366B8">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33B72B9" w14:textId="77777777" w:rsidR="000366B8" w:rsidRPr="000366B8" w:rsidRDefault="000366B8" w:rsidP="00706E3B">
            <w:pPr>
              <w:spacing w:before="20" w:after="20"/>
              <w:rPr>
                <w:rFonts w:ascii="Arial" w:hAnsi="Arial" w:cs="Arial"/>
                <w:sz w:val="18"/>
                <w:szCs w:val="18"/>
              </w:rPr>
            </w:pPr>
            <w:r w:rsidRPr="000366B8">
              <w:rPr>
                <w:rFonts w:ascii="Arial" w:hAnsi="Arial" w:cs="Arial"/>
                <w:sz w:val="18"/>
                <w:szCs w:val="18"/>
              </w:rPr>
              <w:t>pCR</w:t>
            </w:r>
          </w:p>
          <w:p w14:paraId="729086A1" w14:textId="6AACDEB3" w:rsidR="000366B8" w:rsidRPr="000366B8" w:rsidRDefault="000366B8" w:rsidP="00706E3B">
            <w:pPr>
              <w:spacing w:before="20" w:after="20"/>
              <w:rPr>
                <w:rFonts w:ascii="Arial" w:hAnsi="Arial" w:cs="Arial"/>
                <w:sz w:val="18"/>
                <w:szCs w:val="18"/>
              </w:rPr>
            </w:pPr>
            <w:r w:rsidRPr="000366B8">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AF7E551" w14:textId="77777777" w:rsidR="000366B8" w:rsidRDefault="000366B8" w:rsidP="00706E3B">
            <w:pPr>
              <w:spacing w:before="20" w:after="20" w:line="240" w:lineRule="auto"/>
              <w:rPr>
                <w:rFonts w:ascii="Arial" w:hAnsi="Arial" w:cs="Arial"/>
                <w:i/>
                <w:sz w:val="18"/>
                <w:szCs w:val="18"/>
              </w:rPr>
            </w:pPr>
            <w:r w:rsidRPr="000366B8">
              <w:rPr>
                <w:rFonts w:ascii="Arial" w:hAnsi="Arial" w:cs="Arial"/>
                <w:sz w:val="18"/>
                <w:szCs w:val="18"/>
              </w:rPr>
              <w:t>Revision of S6-254193.</w:t>
            </w:r>
          </w:p>
          <w:p w14:paraId="61079193" w14:textId="73BF3F9A" w:rsidR="000366B8" w:rsidRDefault="000366B8" w:rsidP="00706E3B">
            <w:pPr>
              <w:spacing w:before="20" w:after="20" w:line="240" w:lineRule="auto"/>
              <w:rPr>
                <w:rFonts w:ascii="Arial" w:hAnsi="Arial" w:cs="Arial"/>
                <w:sz w:val="18"/>
                <w:szCs w:val="18"/>
              </w:rPr>
            </w:pPr>
            <w:r w:rsidRPr="000366B8">
              <w:rPr>
                <w:rFonts w:ascii="Arial" w:hAnsi="Arial" w:cs="Arial"/>
                <w:i/>
                <w:sz w:val="18"/>
                <w:szCs w:val="18"/>
              </w:rPr>
              <w:t>KI#2</w:t>
            </w:r>
          </w:p>
          <w:p w14:paraId="2D89D5A9" w14:textId="04E85B6A" w:rsidR="000366B8" w:rsidRDefault="000366B8" w:rsidP="00706E3B">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BD681F3" w14:textId="77777777" w:rsidR="000366B8" w:rsidRPr="000366B8" w:rsidRDefault="000366B8" w:rsidP="00706E3B">
            <w:pPr>
              <w:spacing w:before="20" w:after="20" w:line="240" w:lineRule="auto"/>
              <w:rPr>
                <w:rFonts w:ascii="Arial" w:hAnsi="Arial" w:cs="Arial"/>
                <w:bCs/>
                <w:sz w:val="18"/>
                <w:szCs w:val="18"/>
              </w:rPr>
            </w:pPr>
          </w:p>
        </w:tc>
      </w:tr>
      <w:tr w:rsidR="006D051A" w:rsidRPr="00CF71EC" w14:paraId="514DF423"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2ED1FCA" w14:textId="088CE6A5" w:rsidR="006D051A" w:rsidRPr="003D7DEF" w:rsidRDefault="00AD32E9" w:rsidP="00706E3B">
            <w:pPr>
              <w:spacing w:before="20" w:after="20" w:line="240" w:lineRule="auto"/>
              <w:rPr>
                <w:rFonts w:ascii="Arial" w:hAnsi="Arial" w:cs="Arial"/>
                <w:bCs/>
                <w:sz w:val="18"/>
                <w:szCs w:val="18"/>
              </w:rPr>
            </w:pPr>
            <w:hyperlink r:id="rId199" w:history="1">
              <w:r w:rsidR="006D051A">
                <w:rPr>
                  <w:rStyle w:val="Hyperlink"/>
                  <w:color w:val="0000FF"/>
                  <w:sz w:val="18"/>
                  <w:szCs w:val="18"/>
                </w:rPr>
                <w:t>S6-254152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DE96452"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New solution of AIoT data processing and event notification</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0DBA72C3"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4D15591" w14:textId="77777777" w:rsidR="006D051A" w:rsidRDefault="006D051A" w:rsidP="00706E3B">
            <w:pPr>
              <w:spacing w:before="20" w:after="20"/>
              <w:rPr>
                <w:rFonts w:ascii="Arial" w:hAnsi="Arial" w:cs="Arial"/>
                <w:sz w:val="18"/>
                <w:szCs w:val="18"/>
              </w:rPr>
            </w:pPr>
            <w:r>
              <w:rPr>
                <w:rFonts w:ascii="Arial" w:hAnsi="Arial" w:cs="Arial"/>
                <w:sz w:val="18"/>
                <w:szCs w:val="18"/>
              </w:rPr>
              <w:t>pCR</w:t>
            </w:r>
          </w:p>
          <w:p w14:paraId="2DCC7464"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799FC91"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KI#2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97B1128"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6034D7AB"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69BBCEE" w14:textId="13A6AAD8" w:rsidR="006D051A" w:rsidRPr="003D7DEF" w:rsidRDefault="00AD32E9" w:rsidP="00706E3B">
            <w:pPr>
              <w:spacing w:before="20" w:after="20" w:line="240" w:lineRule="auto"/>
              <w:rPr>
                <w:rFonts w:ascii="Arial" w:hAnsi="Arial" w:cs="Arial"/>
                <w:bCs/>
                <w:sz w:val="18"/>
                <w:szCs w:val="18"/>
              </w:rPr>
            </w:pPr>
            <w:hyperlink r:id="rId200" w:history="1">
              <w:r w:rsidR="006D051A">
                <w:rPr>
                  <w:rStyle w:val="Hyperlink"/>
                  <w:color w:val="0000FF"/>
                  <w:sz w:val="18"/>
                  <w:szCs w:val="18"/>
                </w:rPr>
                <w:t>S6-254069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FABC49D"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New solution on provisioning information for presence monitoring</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BA27FD2"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InterDigital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40E6B63" w14:textId="77777777" w:rsidR="006D051A" w:rsidRDefault="006D051A" w:rsidP="00706E3B">
            <w:pPr>
              <w:spacing w:before="20" w:after="20"/>
              <w:rPr>
                <w:rFonts w:ascii="Arial" w:hAnsi="Arial" w:cs="Arial"/>
                <w:sz w:val="18"/>
                <w:szCs w:val="18"/>
              </w:rPr>
            </w:pPr>
            <w:r>
              <w:rPr>
                <w:rFonts w:ascii="Arial" w:hAnsi="Arial" w:cs="Arial"/>
                <w:sz w:val="18"/>
                <w:szCs w:val="18"/>
              </w:rPr>
              <w:t>pCR</w:t>
            </w:r>
          </w:p>
          <w:p w14:paraId="283A9579"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A851AFF"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6992E3"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27E1665D"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642A6B7" w14:textId="2398CA61" w:rsidR="006D051A" w:rsidRPr="003D7DEF" w:rsidRDefault="00AD32E9" w:rsidP="00706E3B">
            <w:pPr>
              <w:spacing w:before="20" w:after="20" w:line="240" w:lineRule="auto"/>
              <w:rPr>
                <w:rFonts w:ascii="Arial" w:hAnsi="Arial" w:cs="Arial"/>
                <w:bCs/>
                <w:sz w:val="18"/>
                <w:szCs w:val="18"/>
              </w:rPr>
            </w:pPr>
            <w:hyperlink r:id="rId201" w:history="1">
              <w:r w:rsidR="006D051A">
                <w:rPr>
                  <w:rStyle w:val="Hyperlink"/>
                  <w:color w:val="0000FF"/>
                  <w:sz w:val="18"/>
                  <w:szCs w:val="18"/>
                </w:rPr>
                <w:t>S6-254115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2602B464"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KI#3 Solution: Provision and monitor AIoT device presence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0CF281C"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China Mobile Com. Corporation (Tianji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6429476" w14:textId="77777777" w:rsidR="006D051A" w:rsidRDefault="006D051A" w:rsidP="00706E3B">
            <w:pPr>
              <w:spacing w:before="20" w:after="20"/>
              <w:rPr>
                <w:rFonts w:ascii="Arial" w:hAnsi="Arial" w:cs="Arial"/>
                <w:sz w:val="18"/>
                <w:szCs w:val="18"/>
              </w:rPr>
            </w:pPr>
            <w:r>
              <w:rPr>
                <w:rFonts w:ascii="Arial" w:hAnsi="Arial" w:cs="Arial"/>
                <w:sz w:val="18"/>
                <w:szCs w:val="18"/>
              </w:rPr>
              <w:t>pCR</w:t>
            </w:r>
          </w:p>
          <w:p w14:paraId="334647FD"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A447593"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F5F58E1"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54DD4586"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D20C139" w14:textId="610A2B0C" w:rsidR="006D051A" w:rsidRPr="003D7DEF" w:rsidRDefault="00AD32E9" w:rsidP="00706E3B">
            <w:pPr>
              <w:spacing w:before="20" w:after="20" w:line="240" w:lineRule="auto"/>
              <w:rPr>
                <w:rFonts w:ascii="Arial" w:hAnsi="Arial" w:cs="Arial"/>
                <w:bCs/>
                <w:sz w:val="18"/>
                <w:szCs w:val="18"/>
              </w:rPr>
            </w:pPr>
            <w:hyperlink r:id="rId202" w:history="1">
              <w:r w:rsidR="006D051A">
                <w:rPr>
                  <w:rStyle w:val="Hyperlink"/>
                  <w:color w:val="0000FF"/>
                  <w:sz w:val="18"/>
                  <w:szCs w:val="18"/>
                </w:rPr>
                <w:t>S6-254192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3CA16D7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New solution for supporting monitoring requests for AIoT devices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7F14C31"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F04C51A" w14:textId="77777777" w:rsidR="006D051A" w:rsidRDefault="006D051A" w:rsidP="00706E3B">
            <w:pPr>
              <w:spacing w:before="20" w:after="20"/>
              <w:rPr>
                <w:rFonts w:ascii="Arial" w:hAnsi="Arial" w:cs="Arial"/>
                <w:sz w:val="18"/>
                <w:szCs w:val="18"/>
              </w:rPr>
            </w:pPr>
            <w:r>
              <w:rPr>
                <w:rFonts w:ascii="Arial" w:hAnsi="Arial" w:cs="Arial"/>
                <w:sz w:val="18"/>
                <w:szCs w:val="18"/>
              </w:rPr>
              <w:t>pCR</w:t>
            </w:r>
          </w:p>
          <w:p w14:paraId="150A2CFF"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26CEF1B" w14:textId="77777777" w:rsidR="006D051A" w:rsidRPr="00CF71EC" w:rsidRDefault="006D051A" w:rsidP="00706E3B">
            <w:pPr>
              <w:spacing w:before="20" w:after="20" w:line="240" w:lineRule="auto"/>
              <w:rPr>
                <w:rFonts w:ascii="Arial" w:hAnsi="Arial" w:cs="Arial"/>
                <w:bCs/>
                <w:sz w:val="18"/>
                <w:szCs w:val="18"/>
              </w:rPr>
            </w:pPr>
            <w:bookmarkStart w:id="25" w:name="OLE_LINK42"/>
            <w:r>
              <w:rPr>
                <w:rFonts w:ascii="Arial" w:hAnsi="Arial" w:cs="Arial"/>
                <w:sz w:val="18"/>
                <w:szCs w:val="18"/>
              </w:rPr>
              <w:t>KI#3</w:t>
            </w:r>
            <w:bookmarkEnd w:id="25"/>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81DA8B0"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3604EC78"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7C0FA80" w14:textId="64EEC0D3" w:rsidR="006D051A" w:rsidRPr="003D7DEF" w:rsidRDefault="00AD32E9" w:rsidP="00706E3B">
            <w:pPr>
              <w:spacing w:before="20" w:after="20" w:line="240" w:lineRule="auto"/>
              <w:rPr>
                <w:rFonts w:ascii="Arial" w:hAnsi="Arial" w:cs="Arial"/>
                <w:bCs/>
                <w:sz w:val="18"/>
                <w:szCs w:val="18"/>
              </w:rPr>
            </w:pPr>
            <w:hyperlink r:id="rId203" w:history="1">
              <w:r w:rsidR="006D051A">
                <w:rPr>
                  <w:rStyle w:val="Hyperlink"/>
                  <w:color w:val="0000FF"/>
                  <w:sz w:val="18"/>
                  <w:szCs w:val="18"/>
                </w:rPr>
                <w:t>S6-254222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5156CBA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New Solution for KI#2, 3, and 4 on Application AIoT Discovery and Monitoring Services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09CFA6A1"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E38239C" w14:textId="77777777" w:rsidR="006D051A" w:rsidRDefault="006D051A" w:rsidP="00706E3B">
            <w:pPr>
              <w:spacing w:before="20" w:after="20"/>
              <w:rPr>
                <w:rFonts w:ascii="Arial" w:hAnsi="Arial" w:cs="Arial"/>
                <w:sz w:val="18"/>
                <w:szCs w:val="18"/>
              </w:rPr>
            </w:pPr>
            <w:r>
              <w:rPr>
                <w:rFonts w:ascii="Arial" w:hAnsi="Arial" w:cs="Arial"/>
                <w:sz w:val="18"/>
                <w:szCs w:val="18"/>
              </w:rPr>
              <w:t>pCR</w:t>
            </w:r>
          </w:p>
          <w:p w14:paraId="4ABB0F8F"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550AC6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Focus on 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2F2C1E4"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3E29D9D1"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5F08A9D" w14:textId="23895610" w:rsidR="006D051A" w:rsidRPr="003D7DEF" w:rsidRDefault="00AD32E9" w:rsidP="00706E3B">
            <w:pPr>
              <w:spacing w:before="20" w:after="20" w:line="240" w:lineRule="auto"/>
              <w:rPr>
                <w:rFonts w:ascii="Arial" w:hAnsi="Arial" w:cs="Arial"/>
                <w:bCs/>
                <w:sz w:val="18"/>
                <w:szCs w:val="18"/>
              </w:rPr>
            </w:pPr>
            <w:hyperlink r:id="rId204" w:history="1">
              <w:r w:rsidR="006D051A">
                <w:rPr>
                  <w:rStyle w:val="Hyperlink"/>
                  <w:color w:val="0000FF"/>
                  <w:sz w:val="18"/>
                  <w:szCs w:val="18"/>
                </w:rPr>
                <w:t>S6-254238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2802A3C5"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New solution of monitoring AIoT device presence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0851846D"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Huawei Device Co., Ltd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A52047E" w14:textId="77777777" w:rsidR="006D051A" w:rsidRDefault="006D051A" w:rsidP="00706E3B">
            <w:pPr>
              <w:spacing w:before="20" w:after="20"/>
              <w:rPr>
                <w:rFonts w:ascii="Arial" w:hAnsi="Arial" w:cs="Arial"/>
                <w:sz w:val="18"/>
                <w:szCs w:val="18"/>
              </w:rPr>
            </w:pPr>
            <w:r>
              <w:rPr>
                <w:rFonts w:ascii="Arial" w:hAnsi="Arial" w:cs="Arial"/>
                <w:sz w:val="18"/>
                <w:szCs w:val="18"/>
              </w:rPr>
              <w:t>pCR</w:t>
            </w:r>
          </w:p>
          <w:p w14:paraId="778326C5"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D733AF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8AA090B"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42657667"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695F333" w14:textId="49245F90" w:rsidR="006D051A" w:rsidRPr="003D7DEF" w:rsidRDefault="00AD32E9" w:rsidP="00706E3B">
            <w:pPr>
              <w:spacing w:before="20" w:after="20" w:line="240" w:lineRule="auto"/>
              <w:rPr>
                <w:rFonts w:ascii="Arial" w:hAnsi="Arial" w:cs="Arial"/>
                <w:bCs/>
                <w:sz w:val="18"/>
                <w:szCs w:val="18"/>
              </w:rPr>
            </w:pPr>
            <w:hyperlink r:id="rId205" w:history="1">
              <w:r w:rsidR="006D051A">
                <w:rPr>
                  <w:rStyle w:val="Hyperlink"/>
                  <w:color w:val="0000FF"/>
                  <w:sz w:val="18"/>
                  <w:szCs w:val="18"/>
                </w:rPr>
                <w:t>S6-254239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219FE849"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New solution of managing concurrent AIoT device monitoring operations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0E9EFC8F"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Huawei Device Co., Ltd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44BAABB" w14:textId="77777777" w:rsidR="006D051A" w:rsidRDefault="006D051A" w:rsidP="00706E3B">
            <w:pPr>
              <w:spacing w:before="20" w:after="20"/>
              <w:rPr>
                <w:rFonts w:ascii="Arial" w:hAnsi="Arial" w:cs="Arial"/>
                <w:sz w:val="18"/>
                <w:szCs w:val="18"/>
              </w:rPr>
            </w:pPr>
            <w:r>
              <w:rPr>
                <w:rFonts w:ascii="Arial" w:hAnsi="Arial" w:cs="Arial"/>
                <w:sz w:val="18"/>
                <w:szCs w:val="18"/>
              </w:rPr>
              <w:t>pCR</w:t>
            </w:r>
          </w:p>
          <w:p w14:paraId="65E184EC"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7B54C65"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1407F6F"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1473DBB1"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97C2648" w14:textId="6955438F" w:rsidR="006D051A" w:rsidRPr="003D7DEF" w:rsidRDefault="00AD32E9" w:rsidP="00706E3B">
            <w:pPr>
              <w:spacing w:before="20" w:after="20" w:line="240" w:lineRule="auto"/>
              <w:rPr>
                <w:rFonts w:ascii="Arial" w:hAnsi="Arial" w:cs="Arial"/>
                <w:bCs/>
                <w:sz w:val="18"/>
                <w:szCs w:val="18"/>
              </w:rPr>
            </w:pPr>
            <w:hyperlink r:id="rId206" w:history="1">
              <w:r w:rsidR="006D051A">
                <w:rPr>
                  <w:rStyle w:val="Hyperlink"/>
                  <w:color w:val="0000FF"/>
                  <w:sz w:val="18"/>
                  <w:szCs w:val="18"/>
                </w:rPr>
                <w:t>S6-254150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3AD58255"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New solution of Ambient service provisioning</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2BF5B91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CCB7D42" w14:textId="77777777" w:rsidR="006D051A" w:rsidRDefault="006D051A" w:rsidP="00706E3B">
            <w:pPr>
              <w:spacing w:before="20" w:after="20"/>
              <w:rPr>
                <w:rFonts w:ascii="Arial" w:hAnsi="Arial" w:cs="Arial"/>
                <w:sz w:val="18"/>
                <w:szCs w:val="18"/>
              </w:rPr>
            </w:pPr>
            <w:r>
              <w:rPr>
                <w:rFonts w:ascii="Arial" w:hAnsi="Arial" w:cs="Arial"/>
                <w:sz w:val="18"/>
                <w:szCs w:val="18"/>
              </w:rPr>
              <w:t>pCR</w:t>
            </w:r>
          </w:p>
          <w:p w14:paraId="7590F9C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5CB5F52" w14:textId="77777777" w:rsidR="006D051A" w:rsidRPr="00CF71EC" w:rsidRDefault="006D051A" w:rsidP="00706E3B">
            <w:pPr>
              <w:spacing w:before="20" w:after="20" w:line="240" w:lineRule="auto"/>
              <w:rPr>
                <w:rFonts w:ascii="Arial" w:hAnsi="Arial" w:cs="Arial"/>
                <w:bCs/>
                <w:sz w:val="18"/>
                <w:szCs w:val="18"/>
              </w:rPr>
            </w:pPr>
            <w:bookmarkStart w:id="26" w:name="OLE_LINK21"/>
            <w:r>
              <w:rPr>
                <w:rFonts w:ascii="Arial" w:hAnsi="Arial" w:cs="Arial"/>
                <w:sz w:val="18"/>
                <w:szCs w:val="18"/>
              </w:rPr>
              <w:t>Focus on KI#4</w:t>
            </w:r>
            <w:bookmarkEnd w:id="26"/>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614BBC1"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13F34719"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BBFE374" w14:textId="13A826B5" w:rsidR="006D051A" w:rsidRPr="003D7DEF" w:rsidRDefault="00AD32E9" w:rsidP="00706E3B">
            <w:pPr>
              <w:spacing w:before="20" w:after="20" w:line="240" w:lineRule="auto"/>
              <w:rPr>
                <w:rFonts w:ascii="Arial" w:hAnsi="Arial" w:cs="Arial"/>
                <w:bCs/>
                <w:sz w:val="18"/>
                <w:szCs w:val="18"/>
              </w:rPr>
            </w:pPr>
            <w:hyperlink r:id="rId207" w:history="1">
              <w:r w:rsidR="006D051A">
                <w:rPr>
                  <w:rStyle w:val="Hyperlink"/>
                  <w:color w:val="0000FF"/>
                  <w:sz w:val="18"/>
                  <w:szCs w:val="18"/>
                </w:rPr>
                <w:t>S6-254151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B859DED"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New solution of AIoT task management and execution</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60085D32"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EC27AC" w14:textId="77777777" w:rsidR="006D051A" w:rsidRDefault="006D051A" w:rsidP="00706E3B">
            <w:pPr>
              <w:spacing w:before="20" w:after="20"/>
              <w:rPr>
                <w:rFonts w:ascii="Arial" w:hAnsi="Arial" w:cs="Arial"/>
                <w:sz w:val="18"/>
                <w:szCs w:val="18"/>
              </w:rPr>
            </w:pPr>
            <w:r>
              <w:rPr>
                <w:rFonts w:ascii="Arial" w:hAnsi="Arial" w:cs="Arial"/>
                <w:sz w:val="18"/>
                <w:szCs w:val="18"/>
              </w:rPr>
              <w:t>pCR</w:t>
            </w:r>
          </w:p>
          <w:p w14:paraId="6DBAC986"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1D203EE" w14:textId="77777777" w:rsidR="006D051A" w:rsidRPr="00CF71EC" w:rsidRDefault="006D051A" w:rsidP="00706E3B">
            <w:pPr>
              <w:spacing w:before="20" w:after="20" w:line="240" w:lineRule="auto"/>
              <w:rPr>
                <w:rFonts w:ascii="Arial" w:hAnsi="Arial" w:cs="Arial"/>
                <w:bCs/>
                <w:sz w:val="18"/>
                <w:szCs w:val="18"/>
              </w:rPr>
            </w:pPr>
            <w:bookmarkStart w:id="27" w:name="OLE_LINK34"/>
            <w:r>
              <w:rPr>
                <w:rFonts w:ascii="Arial" w:hAnsi="Arial" w:cs="Arial"/>
                <w:sz w:val="18"/>
                <w:szCs w:val="18"/>
              </w:rPr>
              <w:t>Focus on KI#4</w:t>
            </w:r>
            <w:bookmarkEnd w:id="27"/>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0ED8AD0"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1C01A00F" w14:textId="77777777" w:rsidTr="00706E3B">
        <w:tc>
          <w:tcPr>
            <w:tcW w:w="1166" w:type="dxa"/>
            <w:gridSpan w:val="3"/>
            <w:tcBorders>
              <w:top w:val="single" w:sz="4" w:space="0" w:color="auto"/>
              <w:left w:val="single" w:sz="4" w:space="0" w:color="auto"/>
              <w:bottom w:val="single" w:sz="4" w:space="0" w:color="auto"/>
              <w:right w:val="single" w:sz="4" w:space="0" w:color="auto"/>
            </w:tcBorders>
          </w:tcPr>
          <w:p w14:paraId="76FB5562" w14:textId="77777777" w:rsidR="006D051A" w:rsidRPr="00CF71EC" w:rsidRDefault="006D051A" w:rsidP="00706E3B">
            <w:pPr>
              <w:spacing w:before="20" w:after="20" w:line="240" w:lineRule="auto"/>
              <w:rPr>
                <w:rFonts w:ascii="Arial" w:hAnsi="Arial" w:cs="Arial"/>
                <w:bCs/>
                <w:sz w:val="18"/>
                <w:szCs w:val="18"/>
              </w:rPr>
            </w:pPr>
          </w:p>
        </w:tc>
        <w:tc>
          <w:tcPr>
            <w:tcW w:w="3601" w:type="dxa"/>
            <w:gridSpan w:val="4"/>
            <w:tcBorders>
              <w:top w:val="single" w:sz="4" w:space="0" w:color="auto"/>
              <w:left w:val="single" w:sz="4" w:space="0" w:color="auto"/>
              <w:bottom w:val="single" w:sz="4" w:space="0" w:color="auto"/>
              <w:right w:val="single" w:sz="4" w:space="0" w:color="auto"/>
            </w:tcBorders>
          </w:tcPr>
          <w:p w14:paraId="23077F7F" w14:textId="77777777" w:rsidR="006D051A" w:rsidRPr="00CF71EC" w:rsidRDefault="006D051A" w:rsidP="00706E3B">
            <w:pPr>
              <w:spacing w:before="20" w:after="20" w:line="240" w:lineRule="auto"/>
              <w:rPr>
                <w:rFonts w:ascii="Arial" w:hAnsi="Arial" w:cs="Arial"/>
                <w:bCs/>
                <w:sz w:val="18"/>
                <w:szCs w:val="18"/>
              </w:rPr>
            </w:pPr>
          </w:p>
        </w:tc>
        <w:tc>
          <w:tcPr>
            <w:tcW w:w="1439" w:type="dxa"/>
            <w:tcBorders>
              <w:top w:val="single" w:sz="4" w:space="0" w:color="auto"/>
              <w:left w:val="single" w:sz="4" w:space="0" w:color="auto"/>
              <w:bottom w:val="single" w:sz="4" w:space="0" w:color="auto"/>
              <w:right w:val="single" w:sz="4" w:space="0" w:color="auto"/>
            </w:tcBorders>
          </w:tcPr>
          <w:p w14:paraId="71B2FE61" w14:textId="77777777" w:rsidR="006D051A" w:rsidRPr="00CF71EC"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7AD5C7DF" w14:textId="77777777" w:rsidR="006D051A" w:rsidRPr="00CF71EC"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661A0EE"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A67D275"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37EDFFE6" w14:textId="77777777" w:rsidTr="00706E3B">
        <w:tc>
          <w:tcPr>
            <w:tcW w:w="10800" w:type="dxa"/>
            <w:gridSpan w:val="13"/>
            <w:tcBorders>
              <w:top w:val="single" w:sz="4" w:space="0" w:color="auto"/>
              <w:left w:val="single" w:sz="4" w:space="0" w:color="auto"/>
              <w:bottom w:val="single" w:sz="4" w:space="0" w:color="auto"/>
              <w:right w:val="single" w:sz="4" w:space="0" w:color="auto"/>
            </w:tcBorders>
            <w:vAlign w:val="center"/>
          </w:tcPr>
          <w:p w14:paraId="056612DB" w14:textId="77777777" w:rsidR="006D051A" w:rsidRPr="00CF71EC" w:rsidRDefault="006D051A" w:rsidP="00706E3B">
            <w:pPr>
              <w:spacing w:before="20" w:after="20" w:line="240" w:lineRule="auto"/>
              <w:rPr>
                <w:rFonts w:ascii="Arial" w:hAnsi="Arial" w:cs="Arial"/>
                <w:bCs/>
                <w:sz w:val="18"/>
                <w:szCs w:val="18"/>
              </w:rPr>
            </w:pPr>
          </w:p>
        </w:tc>
      </w:tr>
      <w:tr w:rsidR="006D051A" w:rsidRPr="00A31859" w14:paraId="5837B13C"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07EF811" w14:textId="77777777" w:rsidR="006D051A" w:rsidRPr="00CF71EC" w:rsidRDefault="006D051A" w:rsidP="00706E3B">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9</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1FF7206" w14:textId="77777777" w:rsidR="006D051A" w:rsidRPr="009C46BB" w:rsidRDefault="006D051A" w:rsidP="00706E3B">
            <w:pPr>
              <w:spacing w:before="20" w:after="20" w:line="240" w:lineRule="auto"/>
              <w:rPr>
                <w:rFonts w:ascii="Arial" w:hAnsi="Arial" w:cs="Arial"/>
                <w:b/>
                <w:bCs/>
                <w:lang w:val="en-US"/>
              </w:rPr>
            </w:pPr>
            <w:r w:rsidRPr="00465995">
              <w:rPr>
                <w:rFonts w:ascii="Arial" w:hAnsi="Arial" w:cs="Arial"/>
                <w:b/>
                <w:bCs/>
              </w:rPr>
              <w:t>FS_EnergySys_Ph2_APP</w:t>
            </w:r>
            <w:r w:rsidRPr="009C46BB">
              <w:rPr>
                <w:rFonts w:ascii="Arial" w:hAnsi="Arial" w:cs="Arial"/>
                <w:b/>
                <w:bCs/>
              </w:rPr>
              <w:t xml:space="preserve"> – </w:t>
            </w:r>
            <w:r w:rsidRPr="00465995">
              <w:rPr>
                <w:rFonts w:ascii="Arial" w:eastAsia="Times New Roman" w:hAnsi="Arial"/>
                <w:b/>
                <w:bCs/>
                <w:lang w:eastAsia="ja-JP"/>
              </w:rPr>
              <w:t>Study on Application Enablement to support Energy Saving Phase 2</w:t>
            </w:r>
          </w:p>
          <w:p w14:paraId="1FC645D2" w14:textId="77777777" w:rsidR="006D051A" w:rsidRPr="00160BE9" w:rsidRDefault="006D051A" w:rsidP="00706E3B">
            <w:pPr>
              <w:spacing w:before="20" w:after="20" w:line="240" w:lineRule="auto"/>
              <w:rPr>
                <w:rFonts w:ascii="Arial" w:hAnsi="Arial" w:cs="Arial"/>
                <w:b/>
                <w:bCs/>
                <w:lang w:val="en-US"/>
              </w:rPr>
            </w:pPr>
            <w:r w:rsidRPr="00160BE9">
              <w:rPr>
                <w:rFonts w:ascii="Arial" w:hAnsi="Arial" w:cs="Arial"/>
                <w:b/>
                <w:bCs/>
                <w:lang w:val="en-US"/>
              </w:rPr>
              <w:t xml:space="preserve">Rapporteur: </w:t>
            </w:r>
            <w:r w:rsidRPr="00465995">
              <w:rPr>
                <w:rFonts w:ascii="Arial" w:hAnsi="Arial" w:cs="Arial"/>
                <w:b/>
                <w:bCs/>
                <w:iCs/>
                <w:lang w:val="en-CA"/>
              </w:rPr>
              <w:t>Jing</w:t>
            </w:r>
            <w:r>
              <w:rPr>
                <w:rFonts w:ascii="Arial" w:hAnsi="Arial" w:cs="Arial"/>
                <w:b/>
                <w:bCs/>
                <w:iCs/>
                <w:lang w:val="en-CA"/>
              </w:rPr>
              <w:t xml:space="preserve"> Yue</w:t>
            </w:r>
            <w:r w:rsidRPr="00160BE9">
              <w:rPr>
                <w:rFonts w:ascii="Arial" w:hAnsi="Arial" w:cs="Arial"/>
                <w:b/>
                <w:bCs/>
                <w:lang w:val="en-US"/>
              </w:rPr>
              <w:t>, Ericsson</w:t>
            </w:r>
          </w:p>
          <w:p w14:paraId="14714383" w14:textId="77777777" w:rsidR="006D051A" w:rsidRPr="00160BE9" w:rsidRDefault="006D051A" w:rsidP="00706E3B">
            <w:pPr>
              <w:spacing w:before="20" w:after="20" w:line="240" w:lineRule="auto"/>
              <w:rPr>
                <w:rFonts w:ascii="Arial" w:hAnsi="Arial" w:cs="Arial"/>
                <w:b/>
                <w:bCs/>
                <w:lang w:val="en-US"/>
              </w:rPr>
            </w:pPr>
            <w:r>
              <w:rPr>
                <w:rFonts w:ascii="Arial" w:hAnsi="Arial" w:cs="Arial"/>
                <w:b/>
                <w:bCs/>
                <w:lang w:val="en-US"/>
              </w:rPr>
              <w:t>19</w:t>
            </w:r>
            <w:r w:rsidRPr="00160BE9">
              <w:rPr>
                <w:rFonts w:ascii="Arial" w:hAnsi="Arial" w:cs="Arial"/>
                <w:b/>
                <w:bCs/>
                <w:lang w:val="en-US"/>
              </w:rPr>
              <w:t xml:space="preserve"> papers</w:t>
            </w:r>
          </w:p>
        </w:tc>
      </w:tr>
      <w:tr w:rsidR="006D051A" w:rsidRPr="00CF71EC" w14:paraId="4E98B41A" w14:textId="77777777" w:rsidTr="00706E3B">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6B9730EC"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601" w:type="dxa"/>
            <w:gridSpan w:val="4"/>
            <w:tcBorders>
              <w:top w:val="single" w:sz="4" w:space="0" w:color="auto"/>
              <w:left w:val="single" w:sz="4" w:space="0" w:color="auto"/>
              <w:bottom w:val="single" w:sz="4" w:space="0" w:color="auto"/>
              <w:right w:val="single" w:sz="4" w:space="0" w:color="auto"/>
            </w:tcBorders>
            <w:vAlign w:val="center"/>
            <w:hideMark/>
          </w:tcPr>
          <w:p w14:paraId="223CBDAE"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vAlign w:val="center"/>
            <w:hideMark/>
          </w:tcPr>
          <w:p w14:paraId="0F457E14"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78026BC7"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FED9912"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916110C"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CF71EC" w14:paraId="6982D924" w14:textId="77777777" w:rsidTr="0002188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534232DE" w14:textId="3716A88D" w:rsidR="006D051A" w:rsidRPr="003A2EAD" w:rsidRDefault="00AD32E9" w:rsidP="00706E3B">
            <w:pPr>
              <w:spacing w:before="20" w:after="20" w:line="240" w:lineRule="auto"/>
              <w:rPr>
                <w:rFonts w:ascii="Arial" w:hAnsi="Arial" w:cs="Arial"/>
                <w:bCs/>
                <w:sz w:val="18"/>
                <w:szCs w:val="18"/>
              </w:rPr>
            </w:pPr>
            <w:hyperlink r:id="rId208" w:history="1">
              <w:r w:rsidR="006D051A" w:rsidRPr="003A2EAD">
                <w:rPr>
                  <w:rStyle w:val="Hyperlink"/>
                  <w:rFonts w:ascii="Arial" w:hAnsi="Arial" w:cs="Arial"/>
                  <w:sz w:val="18"/>
                  <w:szCs w:val="18"/>
                </w:rPr>
                <w:t>S6-254223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2DA65E4B"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Terms on Energy Saving Modes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627C2F72"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51351E33" w14:textId="77777777" w:rsidR="006D051A" w:rsidRPr="003A2EAD" w:rsidRDefault="006D051A" w:rsidP="00706E3B">
            <w:pPr>
              <w:rPr>
                <w:rFonts w:ascii="Arial" w:hAnsi="Arial" w:cs="Arial"/>
                <w:sz w:val="18"/>
                <w:szCs w:val="18"/>
              </w:rPr>
            </w:pPr>
            <w:r w:rsidRPr="003A2EAD">
              <w:rPr>
                <w:rFonts w:ascii="Arial" w:hAnsi="Arial" w:cs="Arial"/>
                <w:color w:val="000000"/>
                <w:sz w:val="18"/>
                <w:szCs w:val="18"/>
              </w:rPr>
              <w:t>pCR</w:t>
            </w:r>
          </w:p>
          <w:p w14:paraId="7DD4790B"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5B349820"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General</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0BBCEAA8"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337C5EC1" w14:textId="77777777" w:rsidTr="0002188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BD11710" w14:textId="55CB924C" w:rsidR="006D051A" w:rsidRPr="003A2EAD" w:rsidRDefault="00AD32E9" w:rsidP="00706E3B">
            <w:pPr>
              <w:spacing w:before="20" w:after="20" w:line="240" w:lineRule="auto"/>
              <w:rPr>
                <w:rFonts w:ascii="Arial" w:hAnsi="Arial" w:cs="Arial"/>
                <w:bCs/>
                <w:sz w:val="18"/>
                <w:szCs w:val="18"/>
              </w:rPr>
            </w:pPr>
            <w:hyperlink r:id="rId209" w:history="1">
              <w:r w:rsidR="006D051A" w:rsidRPr="003A2EAD">
                <w:rPr>
                  <w:rStyle w:val="Hyperlink"/>
                  <w:rFonts w:ascii="Arial" w:hAnsi="Arial" w:cs="Arial"/>
                  <w:sz w:val="18"/>
                  <w:szCs w:val="18"/>
                </w:rPr>
                <w:t>S6-254168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F6EAA9C"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New solution for KI#1 enhancement on API service to support for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3940ECB"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2085FC7" w14:textId="77777777" w:rsidR="006D051A" w:rsidRPr="003A2EAD" w:rsidRDefault="006D051A" w:rsidP="00706E3B">
            <w:pPr>
              <w:rPr>
                <w:rFonts w:ascii="Arial" w:hAnsi="Arial" w:cs="Arial"/>
                <w:sz w:val="18"/>
                <w:szCs w:val="18"/>
              </w:rPr>
            </w:pPr>
            <w:r w:rsidRPr="003A2EAD">
              <w:rPr>
                <w:rFonts w:ascii="Arial" w:hAnsi="Arial" w:cs="Arial"/>
                <w:color w:val="000000"/>
                <w:sz w:val="18"/>
                <w:szCs w:val="18"/>
              </w:rPr>
              <w:t>pCR</w:t>
            </w:r>
          </w:p>
          <w:p w14:paraId="464F53EC"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C535DAC"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New Solution-KI#1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53D80A0" w14:textId="676BCEC2" w:rsidR="006D051A" w:rsidRPr="0002188C" w:rsidRDefault="0002188C" w:rsidP="00706E3B">
            <w:pPr>
              <w:spacing w:before="20" w:after="20" w:line="240" w:lineRule="auto"/>
              <w:rPr>
                <w:rFonts w:ascii="Arial" w:hAnsi="Arial" w:cs="Arial"/>
                <w:bCs/>
                <w:sz w:val="18"/>
                <w:szCs w:val="18"/>
              </w:rPr>
            </w:pPr>
            <w:r w:rsidRPr="0002188C">
              <w:rPr>
                <w:rFonts w:ascii="Arial" w:hAnsi="Arial" w:cs="Arial"/>
                <w:bCs/>
                <w:sz w:val="18"/>
                <w:szCs w:val="18"/>
              </w:rPr>
              <w:t>Revised to S6-254510</w:t>
            </w:r>
          </w:p>
        </w:tc>
      </w:tr>
      <w:tr w:rsidR="0002188C" w:rsidRPr="00CF71EC" w14:paraId="331B90D5" w14:textId="77777777" w:rsidTr="00F22BA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9171655" w14:textId="43900C27" w:rsidR="0002188C" w:rsidRPr="0002188C" w:rsidRDefault="0002188C" w:rsidP="00706E3B">
            <w:pPr>
              <w:spacing w:before="20" w:after="20" w:line="240" w:lineRule="auto"/>
            </w:pPr>
            <w:r w:rsidRPr="0002188C">
              <w:rPr>
                <w:rFonts w:ascii="Arial" w:hAnsi="Arial" w:cs="Arial"/>
                <w:sz w:val="18"/>
              </w:rPr>
              <w:t>S6-254510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5C0B2C3" w14:textId="082F06AB" w:rsidR="0002188C" w:rsidRPr="0002188C" w:rsidRDefault="0002188C" w:rsidP="00706E3B">
            <w:pPr>
              <w:spacing w:before="20" w:after="20" w:line="240" w:lineRule="auto"/>
              <w:rPr>
                <w:rFonts w:ascii="Arial" w:hAnsi="Arial" w:cs="Arial"/>
                <w:sz w:val="18"/>
                <w:szCs w:val="18"/>
              </w:rPr>
            </w:pPr>
            <w:r w:rsidRPr="0002188C">
              <w:rPr>
                <w:rFonts w:ascii="Arial" w:hAnsi="Arial" w:cs="Arial"/>
                <w:sz w:val="18"/>
                <w:szCs w:val="18"/>
              </w:rPr>
              <w:t>New solution for KI#1 enhancement on API service to support for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C96D4A8" w14:textId="0F1F8113" w:rsidR="0002188C" w:rsidRPr="0002188C" w:rsidRDefault="0002188C" w:rsidP="00706E3B">
            <w:pPr>
              <w:spacing w:before="20" w:after="20" w:line="240" w:lineRule="auto"/>
              <w:rPr>
                <w:rFonts w:ascii="Arial" w:hAnsi="Arial" w:cs="Arial"/>
                <w:sz w:val="18"/>
                <w:szCs w:val="18"/>
              </w:rPr>
            </w:pPr>
            <w:r w:rsidRPr="0002188C">
              <w:rPr>
                <w:rFonts w:ascii="Arial" w:hAnsi="Arial" w:cs="Arial"/>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2795DC5" w14:textId="77777777" w:rsidR="0002188C" w:rsidRPr="0002188C" w:rsidRDefault="0002188C" w:rsidP="00706E3B">
            <w:pPr>
              <w:rPr>
                <w:rFonts w:ascii="Arial" w:hAnsi="Arial" w:cs="Arial"/>
                <w:sz w:val="18"/>
                <w:szCs w:val="18"/>
              </w:rPr>
            </w:pPr>
            <w:r w:rsidRPr="0002188C">
              <w:rPr>
                <w:rFonts w:ascii="Arial" w:hAnsi="Arial" w:cs="Arial"/>
                <w:sz w:val="18"/>
                <w:szCs w:val="18"/>
              </w:rPr>
              <w:t>pCR</w:t>
            </w:r>
          </w:p>
          <w:p w14:paraId="31690780" w14:textId="250F1A2C" w:rsidR="0002188C" w:rsidRPr="0002188C" w:rsidRDefault="0002188C" w:rsidP="00706E3B">
            <w:pPr>
              <w:rPr>
                <w:rFonts w:ascii="Arial" w:hAnsi="Arial" w:cs="Arial"/>
                <w:sz w:val="18"/>
                <w:szCs w:val="18"/>
              </w:rPr>
            </w:pPr>
            <w:r w:rsidRPr="0002188C">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E9CDF07" w14:textId="77777777" w:rsidR="0002188C" w:rsidRDefault="0002188C" w:rsidP="00706E3B">
            <w:pPr>
              <w:spacing w:before="20" w:after="20" w:line="240" w:lineRule="auto"/>
              <w:rPr>
                <w:rFonts w:ascii="Arial" w:hAnsi="Arial" w:cs="Arial"/>
                <w:i/>
                <w:color w:val="000000"/>
                <w:sz w:val="18"/>
                <w:szCs w:val="18"/>
              </w:rPr>
            </w:pPr>
            <w:r w:rsidRPr="0002188C">
              <w:rPr>
                <w:rFonts w:ascii="Arial" w:hAnsi="Arial" w:cs="Arial"/>
                <w:sz w:val="18"/>
                <w:szCs w:val="18"/>
              </w:rPr>
              <w:t>Revision of S6-254168.</w:t>
            </w:r>
          </w:p>
          <w:p w14:paraId="74E5774D" w14:textId="7C50B0D5" w:rsidR="0002188C" w:rsidRDefault="0002188C" w:rsidP="00706E3B">
            <w:pPr>
              <w:spacing w:before="20" w:after="20" w:line="240" w:lineRule="auto"/>
              <w:rPr>
                <w:rFonts w:ascii="Arial" w:hAnsi="Arial" w:cs="Arial"/>
                <w:color w:val="000000"/>
                <w:sz w:val="18"/>
                <w:szCs w:val="18"/>
              </w:rPr>
            </w:pPr>
            <w:r w:rsidRPr="0002188C">
              <w:rPr>
                <w:rFonts w:ascii="Arial" w:hAnsi="Arial" w:cs="Arial"/>
                <w:i/>
                <w:color w:val="000000"/>
                <w:sz w:val="18"/>
                <w:szCs w:val="18"/>
              </w:rPr>
              <w:t>New Solution-KI#1</w:t>
            </w:r>
          </w:p>
          <w:p w14:paraId="25518481" w14:textId="4F6BC806" w:rsidR="0002188C" w:rsidRPr="003A2EAD" w:rsidRDefault="0002188C" w:rsidP="00706E3B">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3551BE2" w14:textId="77777777" w:rsidR="0002188C" w:rsidRPr="0002188C" w:rsidRDefault="0002188C" w:rsidP="00706E3B">
            <w:pPr>
              <w:spacing w:before="20" w:after="20" w:line="240" w:lineRule="auto"/>
              <w:rPr>
                <w:rFonts w:ascii="Arial" w:hAnsi="Arial" w:cs="Arial"/>
                <w:bCs/>
                <w:sz w:val="18"/>
                <w:szCs w:val="18"/>
              </w:rPr>
            </w:pPr>
          </w:p>
        </w:tc>
      </w:tr>
      <w:tr w:rsidR="006D051A" w:rsidRPr="00CF71EC" w14:paraId="632E00BD" w14:textId="77777777" w:rsidTr="00F22BA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54BE9C8" w14:textId="686A94D6" w:rsidR="006D051A" w:rsidRPr="003A2EAD" w:rsidRDefault="00AD32E9" w:rsidP="00706E3B">
            <w:pPr>
              <w:spacing w:before="20" w:after="20" w:line="240" w:lineRule="auto"/>
              <w:rPr>
                <w:rFonts w:ascii="Arial" w:hAnsi="Arial" w:cs="Arial"/>
                <w:bCs/>
                <w:sz w:val="18"/>
                <w:szCs w:val="18"/>
              </w:rPr>
            </w:pPr>
            <w:hyperlink r:id="rId210" w:history="1">
              <w:r w:rsidR="006D051A" w:rsidRPr="003A2EAD">
                <w:rPr>
                  <w:rStyle w:val="Hyperlink"/>
                  <w:rFonts w:ascii="Arial" w:hAnsi="Arial" w:cs="Arial"/>
                  <w:sz w:val="18"/>
                  <w:szCs w:val="18"/>
                </w:rPr>
                <w:t>S6-254224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C546511"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New Solution for KI#1 on Functional Architecture to Support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CB5F4A0"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B76617D" w14:textId="77777777" w:rsidR="006D051A" w:rsidRPr="003A2EAD" w:rsidRDefault="006D051A" w:rsidP="00706E3B">
            <w:pPr>
              <w:rPr>
                <w:rFonts w:ascii="Arial" w:hAnsi="Arial" w:cs="Arial"/>
                <w:sz w:val="18"/>
                <w:szCs w:val="18"/>
              </w:rPr>
            </w:pPr>
            <w:r w:rsidRPr="003A2EAD">
              <w:rPr>
                <w:rFonts w:ascii="Arial" w:hAnsi="Arial" w:cs="Arial"/>
                <w:color w:val="000000"/>
                <w:sz w:val="18"/>
                <w:szCs w:val="18"/>
              </w:rPr>
              <w:t>pCR</w:t>
            </w:r>
          </w:p>
          <w:p w14:paraId="5786B733"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62F019B" w14:textId="77777777" w:rsidR="006D051A" w:rsidRPr="003A2EAD" w:rsidRDefault="006D051A" w:rsidP="00706E3B">
            <w:pPr>
              <w:rPr>
                <w:rFonts w:ascii="Arial" w:hAnsi="Arial" w:cs="Arial"/>
                <w:sz w:val="18"/>
                <w:szCs w:val="18"/>
              </w:rPr>
            </w:pPr>
            <w:r w:rsidRPr="003A2EAD">
              <w:rPr>
                <w:rFonts w:ascii="Arial" w:hAnsi="Arial" w:cs="Arial"/>
                <w:color w:val="000000"/>
                <w:sz w:val="18"/>
                <w:szCs w:val="18"/>
              </w:rPr>
              <w:t>New Solution-KI#1</w:t>
            </w:r>
          </w:p>
          <w:p w14:paraId="345D8E98" w14:textId="77777777" w:rsidR="006D051A" w:rsidRPr="003A2EAD"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4343DA8" w14:textId="44A9EDF0" w:rsidR="006D051A" w:rsidRPr="00F22BA1" w:rsidRDefault="00F22BA1" w:rsidP="00706E3B">
            <w:pPr>
              <w:spacing w:before="20" w:after="20" w:line="240" w:lineRule="auto"/>
              <w:rPr>
                <w:rFonts w:ascii="Arial" w:hAnsi="Arial" w:cs="Arial"/>
                <w:bCs/>
                <w:sz w:val="18"/>
                <w:szCs w:val="18"/>
              </w:rPr>
            </w:pPr>
            <w:r w:rsidRPr="00F22BA1">
              <w:rPr>
                <w:rFonts w:ascii="Arial" w:hAnsi="Arial" w:cs="Arial"/>
                <w:bCs/>
                <w:sz w:val="18"/>
                <w:szCs w:val="18"/>
              </w:rPr>
              <w:t>Revised to S6-254</w:t>
            </w:r>
            <w:r>
              <w:rPr>
                <w:rFonts w:ascii="Arial" w:hAnsi="Arial" w:cs="Arial"/>
                <w:bCs/>
                <w:sz w:val="18"/>
                <w:szCs w:val="18"/>
              </w:rPr>
              <w:t>51</w:t>
            </w:r>
            <w:r w:rsidRPr="00F22BA1">
              <w:rPr>
                <w:rFonts w:ascii="Arial" w:hAnsi="Arial" w:cs="Arial"/>
                <w:bCs/>
                <w:sz w:val="18"/>
                <w:szCs w:val="18"/>
              </w:rPr>
              <w:t>1</w:t>
            </w:r>
          </w:p>
        </w:tc>
      </w:tr>
      <w:tr w:rsidR="00F22BA1" w:rsidRPr="00CF71EC" w14:paraId="7732E4C9" w14:textId="77777777" w:rsidTr="001771E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5318A15" w14:textId="1A5D8477" w:rsidR="00F22BA1" w:rsidRPr="00F22BA1" w:rsidRDefault="00F22BA1" w:rsidP="00706E3B">
            <w:pPr>
              <w:spacing w:before="20" w:after="20" w:line="240" w:lineRule="auto"/>
            </w:pPr>
            <w:r w:rsidRPr="00F22BA1">
              <w:rPr>
                <w:rFonts w:ascii="Arial" w:hAnsi="Arial" w:cs="Arial"/>
                <w:sz w:val="18"/>
              </w:rPr>
              <w:t>S6-254</w:t>
            </w:r>
            <w:r>
              <w:rPr>
                <w:rFonts w:ascii="Arial" w:hAnsi="Arial" w:cs="Arial"/>
                <w:sz w:val="18"/>
              </w:rPr>
              <w:t>51</w:t>
            </w:r>
            <w:r w:rsidRPr="00F22BA1">
              <w:rPr>
                <w:rFonts w:ascii="Arial" w:hAnsi="Arial" w:cs="Arial"/>
                <w:sz w:val="18"/>
              </w:rPr>
              <w:t>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88B0333" w14:textId="2291E6D6" w:rsidR="00F22BA1" w:rsidRPr="00F22BA1" w:rsidRDefault="00F22BA1" w:rsidP="00706E3B">
            <w:pPr>
              <w:spacing w:before="20" w:after="20" w:line="240" w:lineRule="auto"/>
              <w:rPr>
                <w:rFonts w:ascii="Arial" w:hAnsi="Arial" w:cs="Arial"/>
                <w:sz w:val="18"/>
                <w:szCs w:val="18"/>
              </w:rPr>
            </w:pPr>
            <w:r w:rsidRPr="00F22BA1">
              <w:rPr>
                <w:rFonts w:ascii="Arial" w:hAnsi="Arial" w:cs="Arial"/>
                <w:sz w:val="18"/>
                <w:szCs w:val="18"/>
              </w:rPr>
              <w:t>New Solution for KI#1 on Functional Architecture to Support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8067E83" w14:textId="52516D4B" w:rsidR="00F22BA1" w:rsidRPr="00F22BA1" w:rsidRDefault="00F22BA1" w:rsidP="00706E3B">
            <w:pPr>
              <w:spacing w:before="20" w:after="20" w:line="240" w:lineRule="auto"/>
              <w:rPr>
                <w:rFonts w:ascii="Arial" w:hAnsi="Arial" w:cs="Arial"/>
                <w:sz w:val="18"/>
                <w:szCs w:val="18"/>
              </w:rPr>
            </w:pPr>
            <w:r w:rsidRPr="00F22BA1">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89F2DCC" w14:textId="77777777" w:rsidR="00F22BA1" w:rsidRPr="00F22BA1" w:rsidRDefault="00F22BA1" w:rsidP="00706E3B">
            <w:pPr>
              <w:rPr>
                <w:rFonts w:ascii="Arial" w:hAnsi="Arial" w:cs="Arial"/>
                <w:sz w:val="18"/>
                <w:szCs w:val="18"/>
              </w:rPr>
            </w:pPr>
            <w:r w:rsidRPr="00F22BA1">
              <w:rPr>
                <w:rFonts w:ascii="Arial" w:hAnsi="Arial" w:cs="Arial"/>
                <w:sz w:val="18"/>
                <w:szCs w:val="18"/>
              </w:rPr>
              <w:t>pCR</w:t>
            </w:r>
          </w:p>
          <w:p w14:paraId="2C305044" w14:textId="2DACA242" w:rsidR="00F22BA1" w:rsidRPr="00F22BA1" w:rsidRDefault="00F22BA1" w:rsidP="00706E3B">
            <w:pPr>
              <w:rPr>
                <w:rFonts w:ascii="Arial" w:hAnsi="Arial" w:cs="Arial"/>
                <w:sz w:val="18"/>
                <w:szCs w:val="18"/>
              </w:rPr>
            </w:pPr>
            <w:r w:rsidRPr="00F22BA1">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BB87639" w14:textId="77777777" w:rsidR="00F22BA1" w:rsidRDefault="00F22BA1" w:rsidP="00F22BA1">
            <w:pPr>
              <w:rPr>
                <w:rFonts w:ascii="Arial" w:hAnsi="Arial" w:cs="Arial"/>
                <w:i/>
                <w:color w:val="000000"/>
                <w:sz w:val="18"/>
                <w:szCs w:val="18"/>
              </w:rPr>
            </w:pPr>
            <w:r w:rsidRPr="00F22BA1">
              <w:rPr>
                <w:rFonts w:ascii="Arial" w:hAnsi="Arial" w:cs="Arial"/>
                <w:sz w:val="18"/>
                <w:szCs w:val="18"/>
              </w:rPr>
              <w:t>Revision of S6-254224.</w:t>
            </w:r>
          </w:p>
          <w:p w14:paraId="50995A50" w14:textId="262A9C3C" w:rsidR="00F22BA1" w:rsidRPr="00F22BA1" w:rsidRDefault="00F22BA1" w:rsidP="00F22BA1">
            <w:pPr>
              <w:rPr>
                <w:rFonts w:ascii="Arial" w:hAnsi="Arial" w:cs="Arial"/>
                <w:i/>
                <w:sz w:val="18"/>
                <w:szCs w:val="18"/>
              </w:rPr>
            </w:pPr>
            <w:r w:rsidRPr="00F22BA1">
              <w:rPr>
                <w:rFonts w:ascii="Arial" w:hAnsi="Arial" w:cs="Arial"/>
                <w:i/>
                <w:color w:val="000000"/>
                <w:sz w:val="18"/>
                <w:szCs w:val="18"/>
              </w:rPr>
              <w:t>New Solution-KI#1</w:t>
            </w:r>
          </w:p>
          <w:p w14:paraId="7ED61349" w14:textId="77777777" w:rsidR="00F22BA1" w:rsidRDefault="00F22BA1" w:rsidP="00706E3B">
            <w:pPr>
              <w:rPr>
                <w:rFonts w:ascii="Arial" w:hAnsi="Arial" w:cs="Arial"/>
                <w:color w:val="000000"/>
                <w:sz w:val="18"/>
                <w:szCs w:val="18"/>
              </w:rPr>
            </w:pPr>
          </w:p>
          <w:p w14:paraId="5484111A" w14:textId="52D98BD4" w:rsidR="00F22BA1" w:rsidRPr="003A2EAD" w:rsidRDefault="00F22BA1" w:rsidP="00706E3B">
            <w:pPr>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990E876" w14:textId="77777777" w:rsidR="00F22BA1" w:rsidRPr="00F22BA1" w:rsidRDefault="00F22BA1" w:rsidP="00706E3B">
            <w:pPr>
              <w:spacing w:before="20" w:after="20" w:line="240" w:lineRule="auto"/>
              <w:rPr>
                <w:rFonts w:ascii="Arial" w:hAnsi="Arial" w:cs="Arial"/>
                <w:bCs/>
                <w:sz w:val="18"/>
                <w:szCs w:val="18"/>
              </w:rPr>
            </w:pPr>
          </w:p>
        </w:tc>
      </w:tr>
      <w:tr w:rsidR="006D051A" w:rsidRPr="00CF71EC" w14:paraId="5245F883" w14:textId="77777777" w:rsidTr="001771E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6DF4107" w14:textId="23DE6667" w:rsidR="006D051A" w:rsidRPr="003A2EAD" w:rsidRDefault="00AD32E9" w:rsidP="00706E3B">
            <w:pPr>
              <w:spacing w:before="20" w:after="20" w:line="240" w:lineRule="auto"/>
              <w:rPr>
                <w:rFonts w:ascii="Arial" w:hAnsi="Arial" w:cs="Arial"/>
                <w:bCs/>
                <w:sz w:val="18"/>
                <w:szCs w:val="18"/>
              </w:rPr>
            </w:pPr>
            <w:hyperlink r:id="rId211" w:history="1">
              <w:r w:rsidR="006D051A" w:rsidRPr="003A2EAD">
                <w:rPr>
                  <w:rStyle w:val="Hyperlink"/>
                  <w:rFonts w:ascii="Arial" w:hAnsi="Arial" w:cs="Arial"/>
                  <w:sz w:val="18"/>
                  <w:szCs w:val="18"/>
                </w:rPr>
                <w:t>S6-254225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DCE98BC"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New Solution for KI#1 on New Service on Support Energy-Related Data Collection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9C6536B"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87AF1BC" w14:textId="77777777" w:rsidR="006D051A" w:rsidRPr="003A2EAD" w:rsidRDefault="006D051A" w:rsidP="00706E3B">
            <w:pPr>
              <w:rPr>
                <w:rFonts w:ascii="Arial" w:hAnsi="Arial" w:cs="Arial"/>
                <w:sz w:val="18"/>
                <w:szCs w:val="18"/>
              </w:rPr>
            </w:pPr>
            <w:r w:rsidRPr="003A2EAD">
              <w:rPr>
                <w:rFonts w:ascii="Arial" w:hAnsi="Arial" w:cs="Arial"/>
                <w:color w:val="000000"/>
                <w:sz w:val="18"/>
                <w:szCs w:val="18"/>
              </w:rPr>
              <w:t>pCR</w:t>
            </w:r>
          </w:p>
          <w:p w14:paraId="5F98862C"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9602DC2" w14:textId="77777777" w:rsidR="006D051A" w:rsidRPr="003A2EAD" w:rsidRDefault="006D051A" w:rsidP="00706E3B">
            <w:pPr>
              <w:rPr>
                <w:rFonts w:ascii="Arial" w:hAnsi="Arial" w:cs="Arial"/>
                <w:sz w:val="18"/>
                <w:szCs w:val="18"/>
              </w:rPr>
            </w:pPr>
            <w:r w:rsidRPr="003A2EAD">
              <w:rPr>
                <w:rFonts w:ascii="Arial" w:hAnsi="Arial" w:cs="Arial"/>
                <w:color w:val="000000"/>
                <w:sz w:val="18"/>
                <w:szCs w:val="18"/>
              </w:rPr>
              <w:t>New Solution-KI#1</w:t>
            </w:r>
          </w:p>
          <w:p w14:paraId="79C85B44" w14:textId="77777777" w:rsidR="006D051A" w:rsidRPr="003A2EAD"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6624035" w14:textId="7D5551DB" w:rsidR="006D051A" w:rsidRPr="001771E8" w:rsidRDefault="001771E8" w:rsidP="00706E3B">
            <w:pPr>
              <w:spacing w:before="20" w:after="20" w:line="240" w:lineRule="auto"/>
              <w:rPr>
                <w:rFonts w:ascii="Arial" w:hAnsi="Arial" w:cs="Arial"/>
                <w:bCs/>
                <w:sz w:val="18"/>
                <w:szCs w:val="18"/>
              </w:rPr>
            </w:pPr>
            <w:r w:rsidRPr="001771E8">
              <w:rPr>
                <w:rFonts w:ascii="Arial" w:hAnsi="Arial" w:cs="Arial"/>
                <w:bCs/>
                <w:sz w:val="18"/>
                <w:szCs w:val="18"/>
              </w:rPr>
              <w:t>Revised to S6-254512</w:t>
            </w:r>
          </w:p>
        </w:tc>
      </w:tr>
      <w:tr w:rsidR="001771E8" w:rsidRPr="00CF71EC" w14:paraId="73A9C616" w14:textId="77777777" w:rsidTr="007F343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81B6701" w14:textId="53214103" w:rsidR="001771E8" w:rsidRPr="001771E8" w:rsidRDefault="001771E8" w:rsidP="00706E3B">
            <w:pPr>
              <w:spacing w:before="20" w:after="20" w:line="240" w:lineRule="auto"/>
            </w:pPr>
            <w:r w:rsidRPr="001771E8">
              <w:rPr>
                <w:rFonts w:ascii="Arial" w:hAnsi="Arial" w:cs="Arial"/>
                <w:sz w:val="18"/>
              </w:rPr>
              <w:t>S6-254512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E4B892C" w14:textId="3DC7F638" w:rsidR="001771E8" w:rsidRPr="001771E8" w:rsidRDefault="001771E8" w:rsidP="00706E3B">
            <w:pPr>
              <w:spacing w:before="20" w:after="20" w:line="240" w:lineRule="auto"/>
              <w:rPr>
                <w:rFonts w:ascii="Arial" w:hAnsi="Arial" w:cs="Arial"/>
                <w:sz w:val="18"/>
                <w:szCs w:val="18"/>
              </w:rPr>
            </w:pPr>
            <w:r w:rsidRPr="001771E8">
              <w:rPr>
                <w:rFonts w:ascii="Arial" w:hAnsi="Arial" w:cs="Arial"/>
                <w:sz w:val="18"/>
                <w:szCs w:val="18"/>
              </w:rPr>
              <w:t>New Solution for KI#1 on New Service on Support Energy-Related Data Collection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2DA47E8" w14:textId="3B3D8BED" w:rsidR="001771E8" w:rsidRPr="001771E8" w:rsidRDefault="001771E8" w:rsidP="00706E3B">
            <w:pPr>
              <w:spacing w:before="20" w:after="20" w:line="240" w:lineRule="auto"/>
              <w:rPr>
                <w:rFonts w:ascii="Arial" w:hAnsi="Arial" w:cs="Arial"/>
                <w:sz w:val="18"/>
                <w:szCs w:val="18"/>
              </w:rPr>
            </w:pPr>
            <w:r w:rsidRPr="001771E8">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DE41E80" w14:textId="77777777" w:rsidR="001771E8" w:rsidRPr="001771E8" w:rsidRDefault="001771E8" w:rsidP="00706E3B">
            <w:pPr>
              <w:rPr>
                <w:rFonts w:ascii="Arial" w:hAnsi="Arial" w:cs="Arial"/>
                <w:sz w:val="18"/>
                <w:szCs w:val="18"/>
              </w:rPr>
            </w:pPr>
            <w:r w:rsidRPr="001771E8">
              <w:rPr>
                <w:rFonts w:ascii="Arial" w:hAnsi="Arial" w:cs="Arial"/>
                <w:sz w:val="18"/>
                <w:szCs w:val="18"/>
              </w:rPr>
              <w:t>pCR</w:t>
            </w:r>
          </w:p>
          <w:p w14:paraId="4B0570D6" w14:textId="43730485" w:rsidR="001771E8" w:rsidRPr="001771E8" w:rsidRDefault="001771E8" w:rsidP="00706E3B">
            <w:pPr>
              <w:rPr>
                <w:rFonts w:ascii="Arial" w:hAnsi="Arial" w:cs="Arial"/>
                <w:sz w:val="18"/>
                <w:szCs w:val="18"/>
              </w:rPr>
            </w:pPr>
            <w:r w:rsidRPr="001771E8">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AE42C77" w14:textId="77777777" w:rsidR="001771E8" w:rsidRDefault="001771E8" w:rsidP="001771E8">
            <w:pPr>
              <w:rPr>
                <w:rFonts w:ascii="Arial" w:hAnsi="Arial" w:cs="Arial"/>
                <w:i/>
                <w:color w:val="000000"/>
                <w:sz w:val="18"/>
                <w:szCs w:val="18"/>
              </w:rPr>
            </w:pPr>
            <w:r w:rsidRPr="001771E8">
              <w:rPr>
                <w:rFonts w:ascii="Arial" w:hAnsi="Arial" w:cs="Arial"/>
                <w:sz w:val="18"/>
                <w:szCs w:val="18"/>
              </w:rPr>
              <w:t>Revision of S6-254225.</w:t>
            </w:r>
          </w:p>
          <w:p w14:paraId="3766E9F3" w14:textId="0229DBDC" w:rsidR="001771E8" w:rsidRPr="001771E8" w:rsidRDefault="001771E8" w:rsidP="001771E8">
            <w:pPr>
              <w:rPr>
                <w:rFonts w:ascii="Arial" w:hAnsi="Arial" w:cs="Arial"/>
                <w:i/>
                <w:sz w:val="18"/>
                <w:szCs w:val="18"/>
              </w:rPr>
            </w:pPr>
            <w:r w:rsidRPr="001771E8">
              <w:rPr>
                <w:rFonts w:ascii="Arial" w:hAnsi="Arial" w:cs="Arial"/>
                <w:i/>
                <w:color w:val="000000"/>
                <w:sz w:val="18"/>
                <w:szCs w:val="18"/>
              </w:rPr>
              <w:t>New Solution-KI#1</w:t>
            </w:r>
          </w:p>
          <w:p w14:paraId="2C5B59D2" w14:textId="77777777" w:rsidR="001771E8" w:rsidRDefault="001771E8" w:rsidP="00706E3B">
            <w:pPr>
              <w:rPr>
                <w:rFonts w:ascii="Arial" w:hAnsi="Arial" w:cs="Arial"/>
                <w:color w:val="000000"/>
                <w:sz w:val="18"/>
                <w:szCs w:val="18"/>
              </w:rPr>
            </w:pPr>
          </w:p>
          <w:p w14:paraId="2AC6AE9D" w14:textId="2E812B00" w:rsidR="001771E8" w:rsidRPr="003A2EAD" w:rsidRDefault="001771E8" w:rsidP="00706E3B">
            <w:pPr>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32593F4" w14:textId="77777777" w:rsidR="001771E8" w:rsidRPr="001771E8" w:rsidRDefault="001771E8" w:rsidP="00706E3B">
            <w:pPr>
              <w:spacing w:before="20" w:after="20" w:line="240" w:lineRule="auto"/>
              <w:rPr>
                <w:rFonts w:ascii="Arial" w:hAnsi="Arial" w:cs="Arial"/>
                <w:bCs/>
                <w:sz w:val="18"/>
                <w:szCs w:val="18"/>
              </w:rPr>
            </w:pPr>
          </w:p>
        </w:tc>
      </w:tr>
      <w:tr w:rsidR="006D051A" w:rsidRPr="00CF71EC" w14:paraId="46485362" w14:textId="77777777" w:rsidTr="007F343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15B8976" w14:textId="11CB6820" w:rsidR="006D051A" w:rsidRPr="003A2EAD" w:rsidRDefault="00AD32E9" w:rsidP="00706E3B">
            <w:pPr>
              <w:spacing w:before="20" w:after="20" w:line="240" w:lineRule="auto"/>
              <w:rPr>
                <w:rFonts w:ascii="Arial" w:hAnsi="Arial" w:cs="Arial"/>
                <w:bCs/>
                <w:sz w:val="18"/>
                <w:szCs w:val="18"/>
              </w:rPr>
            </w:pPr>
            <w:hyperlink r:id="rId212" w:history="1">
              <w:r w:rsidR="006D051A" w:rsidRPr="003A2EAD">
                <w:rPr>
                  <w:rStyle w:val="Hyperlink"/>
                  <w:rFonts w:ascii="Arial" w:hAnsi="Arial" w:cs="Arial"/>
                  <w:sz w:val="18"/>
                  <w:szCs w:val="18"/>
                </w:rPr>
                <w:t>S6-254226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FB565D6"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New Solution for KI#1 on New Service on Energy Saving Assistance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D1080C9"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D2961C8" w14:textId="77777777" w:rsidR="006D051A" w:rsidRPr="003A2EAD" w:rsidRDefault="006D051A" w:rsidP="00706E3B">
            <w:pPr>
              <w:rPr>
                <w:rFonts w:ascii="Arial" w:hAnsi="Arial" w:cs="Arial"/>
                <w:sz w:val="18"/>
                <w:szCs w:val="18"/>
              </w:rPr>
            </w:pPr>
            <w:r w:rsidRPr="003A2EAD">
              <w:rPr>
                <w:rFonts w:ascii="Arial" w:hAnsi="Arial" w:cs="Arial"/>
                <w:color w:val="000000"/>
                <w:sz w:val="18"/>
                <w:szCs w:val="18"/>
              </w:rPr>
              <w:t>pCR</w:t>
            </w:r>
          </w:p>
          <w:p w14:paraId="7799096C"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50B7749" w14:textId="77777777" w:rsidR="006D051A" w:rsidRPr="003A2EAD" w:rsidRDefault="006D051A" w:rsidP="00706E3B">
            <w:pPr>
              <w:rPr>
                <w:rFonts w:ascii="Arial" w:hAnsi="Arial" w:cs="Arial"/>
                <w:sz w:val="18"/>
                <w:szCs w:val="18"/>
              </w:rPr>
            </w:pPr>
            <w:r w:rsidRPr="003A2EAD">
              <w:rPr>
                <w:rFonts w:ascii="Arial" w:hAnsi="Arial" w:cs="Arial"/>
                <w:color w:val="000000"/>
                <w:sz w:val="18"/>
                <w:szCs w:val="18"/>
              </w:rPr>
              <w:t>New Solution-KI#1</w:t>
            </w:r>
          </w:p>
          <w:p w14:paraId="63EBF985" w14:textId="77777777" w:rsidR="006D051A" w:rsidRPr="003A2EAD"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ED04086" w14:textId="543C69DE" w:rsidR="006D051A" w:rsidRPr="007F3430" w:rsidRDefault="007F3430" w:rsidP="00706E3B">
            <w:pPr>
              <w:spacing w:before="20" w:after="20" w:line="240" w:lineRule="auto"/>
              <w:rPr>
                <w:rFonts w:ascii="Arial" w:hAnsi="Arial" w:cs="Arial"/>
                <w:bCs/>
                <w:sz w:val="18"/>
                <w:szCs w:val="18"/>
              </w:rPr>
            </w:pPr>
            <w:r w:rsidRPr="007F3430">
              <w:rPr>
                <w:rFonts w:ascii="Arial" w:hAnsi="Arial" w:cs="Arial"/>
                <w:bCs/>
                <w:sz w:val="18"/>
                <w:szCs w:val="18"/>
              </w:rPr>
              <w:t>Revised to S6-254513</w:t>
            </w:r>
          </w:p>
        </w:tc>
      </w:tr>
      <w:tr w:rsidR="007F3430" w:rsidRPr="00CF71EC" w14:paraId="23683D66" w14:textId="77777777" w:rsidTr="005B40B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BE88B2D" w14:textId="71083111" w:rsidR="007F3430" w:rsidRPr="007F3430" w:rsidRDefault="007F3430" w:rsidP="00706E3B">
            <w:pPr>
              <w:spacing w:before="20" w:after="20" w:line="240" w:lineRule="auto"/>
            </w:pPr>
            <w:r w:rsidRPr="007F3430">
              <w:rPr>
                <w:rFonts w:ascii="Arial" w:hAnsi="Arial" w:cs="Arial"/>
                <w:sz w:val="18"/>
              </w:rPr>
              <w:t>S6-254513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33012C5" w14:textId="624F5029" w:rsidR="007F3430" w:rsidRPr="007F3430" w:rsidRDefault="007F3430" w:rsidP="00706E3B">
            <w:pPr>
              <w:spacing w:before="20" w:after="20" w:line="240" w:lineRule="auto"/>
              <w:rPr>
                <w:rFonts w:ascii="Arial" w:hAnsi="Arial" w:cs="Arial"/>
                <w:sz w:val="18"/>
                <w:szCs w:val="18"/>
              </w:rPr>
            </w:pPr>
            <w:r w:rsidRPr="007F3430">
              <w:rPr>
                <w:rFonts w:ascii="Arial" w:hAnsi="Arial" w:cs="Arial"/>
                <w:sz w:val="18"/>
                <w:szCs w:val="18"/>
              </w:rPr>
              <w:t>New Solution for KI#1 on New Service on Energy Saving Assistance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64CC5BD" w14:textId="17C31FD2" w:rsidR="007F3430" w:rsidRPr="007F3430" w:rsidRDefault="007F3430" w:rsidP="00706E3B">
            <w:pPr>
              <w:spacing w:before="20" w:after="20" w:line="240" w:lineRule="auto"/>
              <w:rPr>
                <w:rFonts w:ascii="Arial" w:hAnsi="Arial" w:cs="Arial"/>
                <w:sz w:val="18"/>
                <w:szCs w:val="18"/>
              </w:rPr>
            </w:pPr>
            <w:r w:rsidRPr="007F3430">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0D6398D" w14:textId="77777777" w:rsidR="007F3430" w:rsidRPr="007F3430" w:rsidRDefault="007F3430" w:rsidP="00706E3B">
            <w:pPr>
              <w:rPr>
                <w:rFonts w:ascii="Arial" w:hAnsi="Arial" w:cs="Arial"/>
                <w:sz w:val="18"/>
                <w:szCs w:val="18"/>
              </w:rPr>
            </w:pPr>
            <w:r w:rsidRPr="007F3430">
              <w:rPr>
                <w:rFonts w:ascii="Arial" w:hAnsi="Arial" w:cs="Arial"/>
                <w:sz w:val="18"/>
                <w:szCs w:val="18"/>
              </w:rPr>
              <w:t>pCR</w:t>
            </w:r>
          </w:p>
          <w:p w14:paraId="2A4ACA04" w14:textId="156AD381" w:rsidR="007F3430" w:rsidRPr="007F3430" w:rsidRDefault="007F3430" w:rsidP="00706E3B">
            <w:pPr>
              <w:rPr>
                <w:rFonts w:ascii="Arial" w:hAnsi="Arial" w:cs="Arial"/>
                <w:sz w:val="18"/>
                <w:szCs w:val="18"/>
              </w:rPr>
            </w:pPr>
            <w:r w:rsidRPr="007F3430">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3F242DF" w14:textId="77777777" w:rsidR="007F3430" w:rsidRDefault="007F3430" w:rsidP="007F3430">
            <w:pPr>
              <w:rPr>
                <w:rFonts w:ascii="Arial" w:hAnsi="Arial" w:cs="Arial"/>
                <w:i/>
                <w:color w:val="000000"/>
                <w:sz w:val="18"/>
                <w:szCs w:val="18"/>
              </w:rPr>
            </w:pPr>
            <w:r w:rsidRPr="007F3430">
              <w:rPr>
                <w:rFonts w:ascii="Arial" w:hAnsi="Arial" w:cs="Arial"/>
                <w:sz w:val="18"/>
                <w:szCs w:val="18"/>
              </w:rPr>
              <w:t>Revision of S6-254226.</w:t>
            </w:r>
          </w:p>
          <w:p w14:paraId="5272694B" w14:textId="0A3E5291" w:rsidR="007F3430" w:rsidRPr="007F3430" w:rsidRDefault="007F3430" w:rsidP="007F3430">
            <w:pPr>
              <w:rPr>
                <w:rFonts w:ascii="Arial" w:hAnsi="Arial" w:cs="Arial"/>
                <w:i/>
                <w:sz w:val="18"/>
                <w:szCs w:val="18"/>
              </w:rPr>
            </w:pPr>
            <w:r w:rsidRPr="007F3430">
              <w:rPr>
                <w:rFonts w:ascii="Arial" w:hAnsi="Arial" w:cs="Arial"/>
                <w:i/>
                <w:color w:val="000000"/>
                <w:sz w:val="18"/>
                <w:szCs w:val="18"/>
              </w:rPr>
              <w:t>New Solution-KI#1</w:t>
            </w:r>
          </w:p>
          <w:p w14:paraId="569E3FB8" w14:textId="77777777" w:rsidR="007F3430" w:rsidRDefault="007F3430" w:rsidP="00706E3B">
            <w:pPr>
              <w:rPr>
                <w:rFonts w:ascii="Arial" w:hAnsi="Arial" w:cs="Arial"/>
                <w:color w:val="000000"/>
                <w:sz w:val="18"/>
                <w:szCs w:val="18"/>
              </w:rPr>
            </w:pPr>
          </w:p>
          <w:p w14:paraId="1234CA95" w14:textId="3E40CA50" w:rsidR="007F3430" w:rsidRPr="003A2EAD" w:rsidRDefault="007F3430" w:rsidP="00706E3B">
            <w:pPr>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E4C626A" w14:textId="77777777" w:rsidR="007F3430" w:rsidRPr="007F3430" w:rsidRDefault="007F3430" w:rsidP="00706E3B">
            <w:pPr>
              <w:spacing w:before="20" w:after="20" w:line="240" w:lineRule="auto"/>
              <w:rPr>
                <w:rFonts w:ascii="Arial" w:hAnsi="Arial" w:cs="Arial"/>
                <w:bCs/>
                <w:sz w:val="18"/>
                <w:szCs w:val="18"/>
              </w:rPr>
            </w:pPr>
          </w:p>
        </w:tc>
      </w:tr>
      <w:tr w:rsidR="006D051A" w:rsidRPr="00CF71EC" w14:paraId="3AC9B719" w14:textId="77777777" w:rsidTr="005B40B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FB3B66F" w14:textId="24267652" w:rsidR="006D051A" w:rsidRPr="003A2EAD" w:rsidRDefault="00AD32E9" w:rsidP="00706E3B">
            <w:pPr>
              <w:spacing w:before="20" w:after="20" w:line="240" w:lineRule="auto"/>
              <w:rPr>
                <w:rFonts w:ascii="Arial" w:hAnsi="Arial" w:cs="Arial"/>
                <w:bCs/>
                <w:sz w:val="18"/>
                <w:szCs w:val="18"/>
              </w:rPr>
            </w:pPr>
            <w:hyperlink r:id="rId213" w:history="1">
              <w:r w:rsidR="006D051A" w:rsidRPr="003A2EAD">
                <w:rPr>
                  <w:rStyle w:val="Hyperlink"/>
                  <w:rFonts w:ascii="Arial" w:hAnsi="Arial" w:cs="Arial"/>
                  <w:sz w:val="18"/>
                  <w:szCs w:val="18"/>
                </w:rPr>
                <w:t>S6-254227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C6AA661"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New Solution for KI#2 on Energy Monitoring and Exposing in Application Enablement Layer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27D99D9"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7840607" w14:textId="77777777" w:rsidR="006D051A" w:rsidRPr="003A2EAD" w:rsidRDefault="006D051A" w:rsidP="00706E3B">
            <w:pPr>
              <w:rPr>
                <w:rFonts w:ascii="Arial" w:hAnsi="Arial" w:cs="Arial"/>
                <w:sz w:val="18"/>
                <w:szCs w:val="18"/>
              </w:rPr>
            </w:pPr>
            <w:r w:rsidRPr="003A2EAD">
              <w:rPr>
                <w:rFonts w:ascii="Arial" w:hAnsi="Arial" w:cs="Arial"/>
                <w:color w:val="000000"/>
                <w:sz w:val="18"/>
                <w:szCs w:val="18"/>
              </w:rPr>
              <w:t>pCR</w:t>
            </w:r>
          </w:p>
          <w:p w14:paraId="7EE81F78"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A0C3223" w14:textId="77777777" w:rsidR="006D051A" w:rsidRPr="003A2EAD" w:rsidRDefault="006D051A" w:rsidP="00706E3B">
            <w:pPr>
              <w:rPr>
                <w:rFonts w:ascii="Arial" w:hAnsi="Arial" w:cs="Arial"/>
                <w:sz w:val="18"/>
                <w:szCs w:val="18"/>
              </w:rPr>
            </w:pPr>
            <w:r w:rsidRPr="003A2EAD">
              <w:rPr>
                <w:rFonts w:ascii="Arial" w:hAnsi="Arial" w:cs="Arial"/>
                <w:color w:val="000000"/>
                <w:sz w:val="18"/>
                <w:szCs w:val="18"/>
              </w:rPr>
              <w:t>New Solution-KI#2</w:t>
            </w:r>
          </w:p>
          <w:p w14:paraId="30EC1FCA" w14:textId="77777777" w:rsidR="006D051A" w:rsidRPr="003A2EAD"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D8C4F43" w14:textId="1F536B3B" w:rsidR="006D051A" w:rsidRPr="005B40B5" w:rsidRDefault="005B40B5" w:rsidP="00706E3B">
            <w:pPr>
              <w:spacing w:before="20" w:after="20" w:line="240" w:lineRule="auto"/>
              <w:rPr>
                <w:rFonts w:ascii="Arial" w:hAnsi="Arial" w:cs="Arial"/>
                <w:bCs/>
                <w:sz w:val="18"/>
                <w:szCs w:val="18"/>
              </w:rPr>
            </w:pPr>
            <w:r w:rsidRPr="005B40B5">
              <w:rPr>
                <w:rFonts w:ascii="Arial" w:hAnsi="Arial" w:cs="Arial"/>
                <w:bCs/>
                <w:sz w:val="18"/>
                <w:szCs w:val="18"/>
              </w:rPr>
              <w:t>Revised to S6-254514</w:t>
            </w:r>
          </w:p>
        </w:tc>
      </w:tr>
      <w:tr w:rsidR="005B40B5" w:rsidRPr="00CF71EC" w14:paraId="6E44A76B" w14:textId="77777777" w:rsidTr="00CD303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68ABB46" w14:textId="5AD7B3B3" w:rsidR="005B40B5" w:rsidRPr="005B40B5" w:rsidRDefault="005B40B5" w:rsidP="00706E3B">
            <w:pPr>
              <w:spacing w:before="20" w:after="20" w:line="240" w:lineRule="auto"/>
            </w:pPr>
            <w:r w:rsidRPr="005B40B5">
              <w:rPr>
                <w:rFonts w:ascii="Arial" w:hAnsi="Arial" w:cs="Arial"/>
                <w:sz w:val="18"/>
              </w:rPr>
              <w:t>S6-254514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33F26B9" w14:textId="2015AF5F" w:rsidR="005B40B5" w:rsidRPr="005B40B5" w:rsidRDefault="005B40B5" w:rsidP="00706E3B">
            <w:pPr>
              <w:spacing w:before="20" w:after="20" w:line="240" w:lineRule="auto"/>
              <w:rPr>
                <w:rFonts w:ascii="Arial" w:hAnsi="Arial" w:cs="Arial"/>
                <w:sz w:val="18"/>
                <w:szCs w:val="18"/>
              </w:rPr>
            </w:pPr>
            <w:r w:rsidRPr="005B40B5">
              <w:rPr>
                <w:rFonts w:ascii="Arial" w:hAnsi="Arial" w:cs="Arial"/>
                <w:sz w:val="18"/>
                <w:szCs w:val="18"/>
              </w:rPr>
              <w:t>New Solution for KI#2 on Energy Monitoring and Exposing in Application Enablement Layer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8BD6D30" w14:textId="7AF5A514" w:rsidR="005B40B5" w:rsidRPr="005B40B5" w:rsidRDefault="005B40B5" w:rsidP="00706E3B">
            <w:pPr>
              <w:spacing w:before="20" w:after="20" w:line="240" w:lineRule="auto"/>
              <w:rPr>
                <w:rFonts w:ascii="Arial" w:hAnsi="Arial" w:cs="Arial"/>
                <w:sz w:val="18"/>
                <w:szCs w:val="18"/>
              </w:rPr>
            </w:pPr>
            <w:r w:rsidRPr="005B40B5">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D3662D8" w14:textId="77777777" w:rsidR="005B40B5" w:rsidRPr="005B40B5" w:rsidRDefault="005B40B5" w:rsidP="00706E3B">
            <w:pPr>
              <w:rPr>
                <w:rFonts w:ascii="Arial" w:hAnsi="Arial" w:cs="Arial"/>
                <w:sz w:val="18"/>
                <w:szCs w:val="18"/>
              </w:rPr>
            </w:pPr>
            <w:r w:rsidRPr="005B40B5">
              <w:rPr>
                <w:rFonts w:ascii="Arial" w:hAnsi="Arial" w:cs="Arial"/>
                <w:sz w:val="18"/>
                <w:szCs w:val="18"/>
              </w:rPr>
              <w:t>pCR</w:t>
            </w:r>
          </w:p>
          <w:p w14:paraId="66128614" w14:textId="3A7ADEAC" w:rsidR="005B40B5" w:rsidRPr="005B40B5" w:rsidRDefault="005B40B5" w:rsidP="00706E3B">
            <w:pPr>
              <w:rPr>
                <w:rFonts w:ascii="Arial" w:hAnsi="Arial" w:cs="Arial"/>
                <w:sz w:val="18"/>
                <w:szCs w:val="18"/>
              </w:rPr>
            </w:pPr>
            <w:r w:rsidRPr="005B40B5">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6630557" w14:textId="77777777" w:rsidR="005B40B5" w:rsidRDefault="005B40B5" w:rsidP="005B40B5">
            <w:pPr>
              <w:rPr>
                <w:rFonts w:ascii="Arial" w:hAnsi="Arial" w:cs="Arial"/>
                <w:i/>
                <w:color w:val="000000"/>
                <w:sz w:val="18"/>
                <w:szCs w:val="18"/>
              </w:rPr>
            </w:pPr>
            <w:r w:rsidRPr="005B40B5">
              <w:rPr>
                <w:rFonts w:ascii="Arial" w:hAnsi="Arial" w:cs="Arial"/>
                <w:sz w:val="18"/>
                <w:szCs w:val="18"/>
              </w:rPr>
              <w:t>Revision of S6-254227.</w:t>
            </w:r>
          </w:p>
          <w:p w14:paraId="68429A27" w14:textId="5E20AB93" w:rsidR="005B40B5" w:rsidRPr="005B40B5" w:rsidRDefault="005B40B5" w:rsidP="005B40B5">
            <w:pPr>
              <w:rPr>
                <w:rFonts w:ascii="Arial" w:hAnsi="Arial" w:cs="Arial"/>
                <w:i/>
                <w:sz w:val="18"/>
                <w:szCs w:val="18"/>
              </w:rPr>
            </w:pPr>
            <w:r w:rsidRPr="005B40B5">
              <w:rPr>
                <w:rFonts w:ascii="Arial" w:hAnsi="Arial" w:cs="Arial"/>
                <w:i/>
                <w:color w:val="000000"/>
                <w:sz w:val="18"/>
                <w:szCs w:val="18"/>
              </w:rPr>
              <w:t>New Solution-KI#2</w:t>
            </w:r>
          </w:p>
          <w:p w14:paraId="74DB3FDC" w14:textId="77777777" w:rsidR="005B40B5" w:rsidRDefault="005B40B5" w:rsidP="00706E3B">
            <w:pPr>
              <w:rPr>
                <w:rFonts w:ascii="Arial" w:hAnsi="Arial" w:cs="Arial"/>
                <w:color w:val="000000"/>
                <w:sz w:val="18"/>
                <w:szCs w:val="18"/>
              </w:rPr>
            </w:pPr>
          </w:p>
          <w:p w14:paraId="6FAE9D95" w14:textId="16BD3D09" w:rsidR="005B40B5" w:rsidRPr="003A2EAD" w:rsidRDefault="005B40B5" w:rsidP="00706E3B">
            <w:pPr>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8E041AF" w14:textId="77777777" w:rsidR="005B40B5" w:rsidRPr="005B40B5" w:rsidRDefault="005B40B5" w:rsidP="00706E3B">
            <w:pPr>
              <w:spacing w:before="20" w:after="20" w:line="240" w:lineRule="auto"/>
              <w:rPr>
                <w:rFonts w:ascii="Arial" w:hAnsi="Arial" w:cs="Arial"/>
                <w:bCs/>
                <w:sz w:val="18"/>
                <w:szCs w:val="18"/>
              </w:rPr>
            </w:pPr>
          </w:p>
        </w:tc>
      </w:tr>
      <w:tr w:rsidR="006D051A" w:rsidRPr="00CF71EC" w14:paraId="7505BB27" w14:textId="77777777" w:rsidTr="00CD303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7821A5D" w14:textId="2402B448" w:rsidR="006D051A" w:rsidRPr="003A2EAD" w:rsidRDefault="00AD32E9" w:rsidP="00706E3B">
            <w:pPr>
              <w:spacing w:before="20" w:after="20" w:line="240" w:lineRule="auto"/>
              <w:rPr>
                <w:rFonts w:ascii="Arial" w:hAnsi="Arial" w:cs="Arial"/>
                <w:bCs/>
                <w:sz w:val="18"/>
                <w:szCs w:val="18"/>
              </w:rPr>
            </w:pPr>
            <w:hyperlink r:id="rId214" w:history="1">
              <w:r w:rsidR="006D051A" w:rsidRPr="003A2EAD">
                <w:rPr>
                  <w:rStyle w:val="Hyperlink"/>
                  <w:rFonts w:ascii="Arial" w:hAnsi="Arial" w:cs="Arial"/>
                  <w:sz w:val="18"/>
                  <w:szCs w:val="18"/>
                </w:rPr>
                <w:t>S6-254169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53A4B4A"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New Solution of edge application server discovery considering energy consumption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866FFC5"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26EF0A7" w14:textId="77777777" w:rsidR="006D051A" w:rsidRPr="003A2EAD" w:rsidRDefault="006D051A" w:rsidP="00706E3B">
            <w:pPr>
              <w:rPr>
                <w:rFonts w:ascii="Arial" w:hAnsi="Arial" w:cs="Arial"/>
                <w:sz w:val="18"/>
                <w:szCs w:val="18"/>
              </w:rPr>
            </w:pPr>
            <w:r w:rsidRPr="003A2EAD">
              <w:rPr>
                <w:rFonts w:ascii="Arial" w:hAnsi="Arial" w:cs="Arial"/>
                <w:color w:val="000000"/>
                <w:sz w:val="18"/>
                <w:szCs w:val="18"/>
              </w:rPr>
              <w:t>pCR</w:t>
            </w:r>
          </w:p>
          <w:p w14:paraId="4512E01A"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02C3072"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New Solution-KI#3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A4B4794" w14:textId="6E74DDAC" w:rsidR="006D051A" w:rsidRPr="00CD3032" w:rsidRDefault="00CD3032" w:rsidP="00706E3B">
            <w:pPr>
              <w:spacing w:before="20" w:after="20" w:line="240" w:lineRule="auto"/>
              <w:rPr>
                <w:rFonts w:ascii="Arial" w:hAnsi="Arial" w:cs="Arial"/>
                <w:bCs/>
                <w:sz w:val="18"/>
                <w:szCs w:val="18"/>
              </w:rPr>
            </w:pPr>
            <w:r w:rsidRPr="00CD3032">
              <w:rPr>
                <w:rFonts w:ascii="Arial" w:hAnsi="Arial" w:cs="Arial"/>
                <w:bCs/>
                <w:sz w:val="18"/>
                <w:szCs w:val="18"/>
              </w:rPr>
              <w:t>Revised to S6-254515</w:t>
            </w:r>
          </w:p>
        </w:tc>
      </w:tr>
      <w:tr w:rsidR="00CD3032" w:rsidRPr="00CF71EC" w14:paraId="4FEDBC20" w14:textId="77777777" w:rsidTr="00474EE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E001ACF" w14:textId="6E570A30" w:rsidR="00CD3032" w:rsidRPr="00CD3032" w:rsidRDefault="00CD3032" w:rsidP="00706E3B">
            <w:pPr>
              <w:spacing w:before="20" w:after="20" w:line="240" w:lineRule="auto"/>
            </w:pPr>
            <w:r w:rsidRPr="00CD3032">
              <w:rPr>
                <w:rFonts w:ascii="Arial" w:hAnsi="Arial" w:cs="Arial"/>
                <w:sz w:val="18"/>
              </w:rPr>
              <w:t>S6-254515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5114D25" w14:textId="1C2EC93A" w:rsidR="00CD3032" w:rsidRPr="00CD3032" w:rsidRDefault="00CD3032" w:rsidP="00706E3B">
            <w:pPr>
              <w:spacing w:before="20" w:after="20" w:line="240" w:lineRule="auto"/>
              <w:rPr>
                <w:rFonts w:ascii="Arial" w:hAnsi="Arial" w:cs="Arial"/>
                <w:sz w:val="18"/>
                <w:szCs w:val="18"/>
              </w:rPr>
            </w:pPr>
            <w:r w:rsidRPr="00CD3032">
              <w:rPr>
                <w:rFonts w:ascii="Arial" w:hAnsi="Arial" w:cs="Arial"/>
                <w:sz w:val="18"/>
                <w:szCs w:val="18"/>
              </w:rPr>
              <w:t>New Solution of edge application server discovery considering energy consumption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3C94508" w14:textId="49EA7E3A" w:rsidR="00CD3032" w:rsidRPr="00CD3032" w:rsidRDefault="00CD3032" w:rsidP="00706E3B">
            <w:pPr>
              <w:spacing w:before="20" w:after="20" w:line="240" w:lineRule="auto"/>
              <w:rPr>
                <w:rFonts w:ascii="Arial" w:hAnsi="Arial" w:cs="Arial"/>
                <w:sz w:val="18"/>
                <w:szCs w:val="18"/>
              </w:rPr>
            </w:pPr>
            <w:r w:rsidRPr="00CD3032">
              <w:rPr>
                <w:rFonts w:ascii="Arial" w:hAnsi="Arial" w:cs="Arial"/>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E2BF19E" w14:textId="77777777" w:rsidR="00CD3032" w:rsidRPr="00CD3032" w:rsidRDefault="00CD3032" w:rsidP="00706E3B">
            <w:pPr>
              <w:rPr>
                <w:rFonts w:ascii="Arial" w:hAnsi="Arial" w:cs="Arial"/>
                <w:sz w:val="18"/>
                <w:szCs w:val="18"/>
              </w:rPr>
            </w:pPr>
            <w:r w:rsidRPr="00CD3032">
              <w:rPr>
                <w:rFonts w:ascii="Arial" w:hAnsi="Arial" w:cs="Arial"/>
                <w:sz w:val="18"/>
                <w:szCs w:val="18"/>
              </w:rPr>
              <w:t>pCR</w:t>
            </w:r>
          </w:p>
          <w:p w14:paraId="7B6A0D68" w14:textId="06E1234D" w:rsidR="00CD3032" w:rsidRPr="00CD3032" w:rsidRDefault="00CD3032" w:rsidP="00706E3B">
            <w:pPr>
              <w:rPr>
                <w:rFonts w:ascii="Arial" w:hAnsi="Arial" w:cs="Arial"/>
                <w:sz w:val="18"/>
                <w:szCs w:val="18"/>
              </w:rPr>
            </w:pPr>
            <w:r w:rsidRPr="00CD3032">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6FED9E3" w14:textId="77777777" w:rsidR="00CD3032" w:rsidRDefault="00CD3032" w:rsidP="00706E3B">
            <w:pPr>
              <w:spacing w:before="20" w:after="20" w:line="240" w:lineRule="auto"/>
              <w:rPr>
                <w:rFonts w:ascii="Arial" w:hAnsi="Arial" w:cs="Arial"/>
                <w:i/>
                <w:color w:val="000000"/>
                <w:sz w:val="18"/>
                <w:szCs w:val="18"/>
              </w:rPr>
            </w:pPr>
            <w:r w:rsidRPr="00CD3032">
              <w:rPr>
                <w:rFonts w:ascii="Arial" w:hAnsi="Arial" w:cs="Arial"/>
                <w:sz w:val="18"/>
                <w:szCs w:val="18"/>
              </w:rPr>
              <w:t>Revision of S6-254169.</w:t>
            </w:r>
          </w:p>
          <w:p w14:paraId="484A9DCB" w14:textId="37D1643A" w:rsidR="00CD3032" w:rsidRDefault="00CD3032" w:rsidP="00706E3B">
            <w:pPr>
              <w:spacing w:before="20" w:after="20" w:line="240" w:lineRule="auto"/>
              <w:rPr>
                <w:rFonts w:ascii="Arial" w:hAnsi="Arial" w:cs="Arial"/>
                <w:color w:val="000000"/>
                <w:sz w:val="18"/>
                <w:szCs w:val="18"/>
              </w:rPr>
            </w:pPr>
            <w:r w:rsidRPr="00CD3032">
              <w:rPr>
                <w:rFonts w:ascii="Arial" w:hAnsi="Arial" w:cs="Arial"/>
                <w:i/>
                <w:color w:val="000000"/>
                <w:sz w:val="18"/>
                <w:szCs w:val="18"/>
              </w:rPr>
              <w:t>New Solution-KI#3</w:t>
            </w:r>
          </w:p>
          <w:p w14:paraId="2E915641" w14:textId="0613FFD7" w:rsidR="00CD3032" w:rsidRPr="003A2EAD" w:rsidRDefault="00CD3032" w:rsidP="00706E3B">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8A6BEAD" w14:textId="77777777" w:rsidR="00CD3032" w:rsidRPr="00CD3032" w:rsidRDefault="00CD3032" w:rsidP="00706E3B">
            <w:pPr>
              <w:spacing w:before="20" w:after="20" w:line="240" w:lineRule="auto"/>
              <w:rPr>
                <w:rFonts w:ascii="Arial" w:hAnsi="Arial" w:cs="Arial"/>
                <w:bCs/>
                <w:sz w:val="18"/>
                <w:szCs w:val="18"/>
              </w:rPr>
            </w:pPr>
          </w:p>
        </w:tc>
      </w:tr>
      <w:tr w:rsidR="006D051A" w:rsidRPr="00CF71EC" w14:paraId="21382760" w14:textId="77777777" w:rsidTr="00474EE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7E9ACD8" w14:textId="7337811C" w:rsidR="006D051A" w:rsidRPr="003A2EAD" w:rsidRDefault="00AD32E9" w:rsidP="00706E3B">
            <w:pPr>
              <w:spacing w:before="20" w:after="20" w:line="240" w:lineRule="auto"/>
              <w:rPr>
                <w:rFonts w:ascii="Arial" w:hAnsi="Arial" w:cs="Arial"/>
                <w:bCs/>
                <w:sz w:val="18"/>
                <w:szCs w:val="18"/>
              </w:rPr>
            </w:pPr>
            <w:hyperlink r:id="rId215" w:history="1">
              <w:r w:rsidR="006D051A" w:rsidRPr="003A2EAD">
                <w:rPr>
                  <w:rStyle w:val="Hyperlink"/>
                  <w:rFonts w:ascii="Arial" w:hAnsi="Arial" w:cs="Arial"/>
                  <w:sz w:val="18"/>
                  <w:szCs w:val="18"/>
                </w:rPr>
                <w:t>S6-254195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A98C70A"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New Solution on support of energy saving for EDGE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218AC1E"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78FBA6F" w14:textId="77777777" w:rsidR="006D051A" w:rsidRPr="003A2EAD" w:rsidRDefault="006D051A" w:rsidP="00706E3B">
            <w:pPr>
              <w:rPr>
                <w:rFonts w:ascii="Arial" w:hAnsi="Arial" w:cs="Arial"/>
                <w:sz w:val="18"/>
                <w:szCs w:val="18"/>
              </w:rPr>
            </w:pPr>
            <w:r w:rsidRPr="003A2EAD">
              <w:rPr>
                <w:rFonts w:ascii="Arial" w:hAnsi="Arial" w:cs="Arial"/>
                <w:color w:val="000000"/>
                <w:sz w:val="18"/>
                <w:szCs w:val="18"/>
              </w:rPr>
              <w:t>pCR</w:t>
            </w:r>
          </w:p>
          <w:p w14:paraId="5FF035B9"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D49EEB9"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New Solution-KI#3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857F3FE" w14:textId="555EC19B" w:rsidR="006D051A" w:rsidRPr="00474EE3" w:rsidRDefault="00474EE3" w:rsidP="00706E3B">
            <w:pPr>
              <w:spacing w:before="20" w:after="20" w:line="240" w:lineRule="auto"/>
              <w:rPr>
                <w:rFonts w:ascii="Arial" w:hAnsi="Arial" w:cs="Arial"/>
                <w:bCs/>
                <w:sz w:val="18"/>
                <w:szCs w:val="18"/>
              </w:rPr>
            </w:pPr>
            <w:r w:rsidRPr="00474EE3">
              <w:rPr>
                <w:rFonts w:ascii="Arial" w:hAnsi="Arial" w:cs="Arial"/>
                <w:bCs/>
                <w:sz w:val="18"/>
                <w:szCs w:val="18"/>
              </w:rPr>
              <w:t>Revised to S6-254516</w:t>
            </w:r>
          </w:p>
        </w:tc>
      </w:tr>
      <w:tr w:rsidR="00474EE3" w:rsidRPr="00CF71EC" w14:paraId="1AC4DDE0" w14:textId="77777777" w:rsidTr="00F849F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16FCD0E" w14:textId="0D80A7DB" w:rsidR="00474EE3" w:rsidRPr="00474EE3" w:rsidRDefault="00474EE3" w:rsidP="00706E3B">
            <w:pPr>
              <w:spacing w:before="20" w:after="20" w:line="240" w:lineRule="auto"/>
            </w:pPr>
            <w:r w:rsidRPr="00474EE3">
              <w:rPr>
                <w:rFonts w:ascii="Arial" w:hAnsi="Arial" w:cs="Arial"/>
                <w:sz w:val="18"/>
              </w:rPr>
              <w:t>S6-254516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91A4F87" w14:textId="1BB428FE" w:rsidR="00474EE3" w:rsidRPr="00474EE3" w:rsidRDefault="00474EE3" w:rsidP="00706E3B">
            <w:pPr>
              <w:spacing w:before="20" w:after="20" w:line="240" w:lineRule="auto"/>
              <w:rPr>
                <w:rFonts w:ascii="Arial" w:hAnsi="Arial" w:cs="Arial"/>
                <w:sz w:val="18"/>
                <w:szCs w:val="18"/>
              </w:rPr>
            </w:pPr>
            <w:r w:rsidRPr="00474EE3">
              <w:rPr>
                <w:rFonts w:ascii="Arial" w:hAnsi="Arial" w:cs="Arial"/>
                <w:sz w:val="18"/>
                <w:szCs w:val="18"/>
              </w:rPr>
              <w:t>New Solution on support of energy saving for EDGE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169C5C8" w14:textId="69956719" w:rsidR="00474EE3" w:rsidRPr="00474EE3" w:rsidRDefault="00474EE3" w:rsidP="00706E3B">
            <w:pPr>
              <w:spacing w:before="20" w:after="20" w:line="240" w:lineRule="auto"/>
              <w:rPr>
                <w:rFonts w:ascii="Arial" w:hAnsi="Arial" w:cs="Arial"/>
                <w:sz w:val="18"/>
                <w:szCs w:val="18"/>
              </w:rPr>
            </w:pPr>
            <w:r w:rsidRPr="00474EE3">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39EC0B7" w14:textId="77777777" w:rsidR="00474EE3" w:rsidRPr="00474EE3" w:rsidRDefault="00474EE3" w:rsidP="00706E3B">
            <w:pPr>
              <w:rPr>
                <w:rFonts w:ascii="Arial" w:hAnsi="Arial" w:cs="Arial"/>
                <w:sz w:val="18"/>
                <w:szCs w:val="18"/>
              </w:rPr>
            </w:pPr>
            <w:r w:rsidRPr="00474EE3">
              <w:rPr>
                <w:rFonts w:ascii="Arial" w:hAnsi="Arial" w:cs="Arial"/>
                <w:sz w:val="18"/>
                <w:szCs w:val="18"/>
              </w:rPr>
              <w:t>pCR</w:t>
            </w:r>
          </w:p>
          <w:p w14:paraId="31D57E65" w14:textId="2C54105D" w:rsidR="00474EE3" w:rsidRPr="00474EE3" w:rsidRDefault="00474EE3" w:rsidP="00706E3B">
            <w:pPr>
              <w:rPr>
                <w:rFonts w:ascii="Arial" w:hAnsi="Arial" w:cs="Arial"/>
                <w:sz w:val="18"/>
                <w:szCs w:val="18"/>
              </w:rPr>
            </w:pPr>
            <w:r w:rsidRPr="00474EE3">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B1143FB" w14:textId="77777777" w:rsidR="00474EE3" w:rsidRDefault="00474EE3" w:rsidP="00706E3B">
            <w:pPr>
              <w:spacing w:before="20" w:after="20" w:line="240" w:lineRule="auto"/>
              <w:rPr>
                <w:rFonts w:ascii="Arial" w:hAnsi="Arial" w:cs="Arial"/>
                <w:i/>
                <w:color w:val="000000"/>
                <w:sz w:val="18"/>
                <w:szCs w:val="18"/>
              </w:rPr>
            </w:pPr>
            <w:r w:rsidRPr="00474EE3">
              <w:rPr>
                <w:rFonts w:ascii="Arial" w:hAnsi="Arial" w:cs="Arial"/>
                <w:sz w:val="18"/>
                <w:szCs w:val="18"/>
              </w:rPr>
              <w:t>Revision of S6-254195.</w:t>
            </w:r>
          </w:p>
          <w:p w14:paraId="36845A7A" w14:textId="1B071DDC" w:rsidR="00474EE3" w:rsidRDefault="00474EE3" w:rsidP="00706E3B">
            <w:pPr>
              <w:spacing w:before="20" w:after="20" w:line="240" w:lineRule="auto"/>
              <w:rPr>
                <w:rFonts w:ascii="Arial" w:hAnsi="Arial" w:cs="Arial"/>
                <w:color w:val="000000"/>
                <w:sz w:val="18"/>
                <w:szCs w:val="18"/>
              </w:rPr>
            </w:pPr>
            <w:r w:rsidRPr="00474EE3">
              <w:rPr>
                <w:rFonts w:ascii="Arial" w:hAnsi="Arial" w:cs="Arial"/>
                <w:i/>
                <w:color w:val="000000"/>
                <w:sz w:val="18"/>
                <w:szCs w:val="18"/>
              </w:rPr>
              <w:t>New Solution-KI#3</w:t>
            </w:r>
          </w:p>
          <w:p w14:paraId="665EC261" w14:textId="30047835" w:rsidR="00474EE3" w:rsidRPr="003A2EAD" w:rsidRDefault="00474EE3" w:rsidP="00706E3B">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C53ED56" w14:textId="77777777" w:rsidR="00474EE3" w:rsidRPr="00474EE3" w:rsidRDefault="00474EE3" w:rsidP="00706E3B">
            <w:pPr>
              <w:spacing w:before="20" w:after="20" w:line="240" w:lineRule="auto"/>
              <w:rPr>
                <w:rFonts w:ascii="Arial" w:hAnsi="Arial" w:cs="Arial"/>
                <w:bCs/>
                <w:sz w:val="18"/>
                <w:szCs w:val="18"/>
              </w:rPr>
            </w:pPr>
          </w:p>
        </w:tc>
      </w:tr>
      <w:tr w:rsidR="006D051A" w:rsidRPr="00CF71EC" w14:paraId="47BDCE41" w14:textId="77777777" w:rsidTr="00F849F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24B4806" w14:textId="47D48AF4" w:rsidR="006D051A" w:rsidRPr="003A2EAD" w:rsidRDefault="00AD32E9" w:rsidP="00706E3B">
            <w:pPr>
              <w:spacing w:before="20" w:after="20" w:line="240" w:lineRule="auto"/>
              <w:rPr>
                <w:rFonts w:ascii="Arial" w:hAnsi="Arial" w:cs="Arial"/>
                <w:bCs/>
                <w:sz w:val="18"/>
                <w:szCs w:val="18"/>
              </w:rPr>
            </w:pPr>
            <w:hyperlink r:id="rId216" w:history="1">
              <w:r w:rsidR="006D051A" w:rsidRPr="003A2EAD">
                <w:rPr>
                  <w:rStyle w:val="Hyperlink"/>
                  <w:rFonts w:ascii="Arial" w:hAnsi="Arial" w:cs="Arial"/>
                  <w:sz w:val="18"/>
                  <w:szCs w:val="18"/>
                </w:rPr>
                <w:t>S6-254228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D16BFDC"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New Solution for KI#3 on EAS Discovery and Selection for Support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CCB1ED0"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769CB68" w14:textId="77777777" w:rsidR="006D051A" w:rsidRPr="003A2EAD" w:rsidRDefault="006D051A" w:rsidP="00706E3B">
            <w:pPr>
              <w:rPr>
                <w:rFonts w:ascii="Arial" w:hAnsi="Arial" w:cs="Arial"/>
                <w:sz w:val="18"/>
                <w:szCs w:val="18"/>
              </w:rPr>
            </w:pPr>
            <w:r w:rsidRPr="003A2EAD">
              <w:rPr>
                <w:rFonts w:ascii="Arial" w:hAnsi="Arial" w:cs="Arial"/>
                <w:color w:val="000000"/>
                <w:sz w:val="18"/>
                <w:szCs w:val="18"/>
              </w:rPr>
              <w:t>pCR</w:t>
            </w:r>
          </w:p>
          <w:p w14:paraId="60AD374F"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02FCC6E" w14:textId="77777777" w:rsidR="006D051A" w:rsidRPr="003A2EAD" w:rsidRDefault="006D051A" w:rsidP="00706E3B">
            <w:pPr>
              <w:rPr>
                <w:rFonts w:ascii="Arial" w:hAnsi="Arial" w:cs="Arial"/>
                <w:sz w:val="18"/>
                <w:szCs w:val="18"/>
              </w:rPr>
            </w:pPr>
            <w:r w:rsidRPr="003A2EAD">
              <w:rPr>
                <w:rFonts w:ascii="Arial" w:hAnsi="Arial" w:cs="Arial"/>
                <w:color w:val="000000"/>
                <w:sz w:val="18"/>
                <w:szCs w:val="18"/>
              </w:rPr>
              <w:t>New Solution-KI#3</w:t>
            </w:r>
          </w:p>
          <w:p w14:paraId="74C28607" w14:textId="77777777" w:rsidR="006D051A" w:rsidRPr="003A2EAD"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59CB44D" w14:textId="029AB2C4" w:rsidR="006D051A" w:rsidRPr="00F849FC" w:rsidRDefault="00F849FC" w:rsidP="00706E3B">
            <w:pPr>
              <w:spacing w:before="20" w:after="20" w:line="240" w:lineRule="auto"/>
              <w:rPr>
                <w:rFonts w:ascii="Arial" w:hAnsi="Arial" w:cs="Arial"/>
                <w:bCs/>
                <w:sz w:val="18"/>
                <w:szCs w:val="18"/>
              </w:rPr>
            </w:pPr>
            <w:r w:rsidRPr="00F849FC">
              <w:rPr>
                <w:rFonts w:ascii="Arial" w:hAnsi="Arial" w:cs="Arial"/>
                <w:bCs/>
                <w:sz w:val="18"/>
                <w:szCs w:val="18"/>
              </w:rPr>
              <w:t>Revised to S6-254517</w:t>
            </w:r>
          </w:p>
        </w:tc>
      </w:tr>
      <w:tr w:rsidR="00F849FC" w:rsidRPr="00CF71EC" w14:paraId="07A94D2F" w14:textId="77777777" w:rsidTr="0040554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D8059BA" w14:textId="0502B216" w:rsidR="00F849FC" w:rsidRPr="00F849FC" w:rsidRDefault="00F849FC" w:rsidP="00706E3B">
            <w:pPr>
              <w:spacing w:before="20" w:after="20" w:line="240" w:lineRule="auto"/>
            </w:pPr>
            <w:r w:rsidRPr="00F849FC">
              <w:rPr>
                <w:rFonts w:ascii="Arial" w:hAnsi="Arial" w:cs="Arial"/>
                <w:sz w:val="18"/>
              </w:rPr>
              <w:t>S6-254517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FFF2677" w14:textId="53769756" w:rsidR="00F849FC" w:rsidRPr="00F849FC" w:rsidRDefault="00F849FC" w:rsidP="00706E3B">
            <w:pPr>
              <w:spacing w:before="20" w:after="20" w:line="240" w:lineRule="auto"/>
              <w:rPr>
                <w:rFonts w:ascii="Arial" w:hAnsi="Arial" w:cs="Arial"/>
                <w:sz w:val="18"/>
                <w:szCs w:val="18"/>
              </w:rPr>
            </w:pPr>
            <w:r w:rsidRPr="00F849FC">
              <w:rPr>
                <w:rFonts w:ascii="Arial" w:hAnsi="Arial" w:cs="Arial"/>
                <w:sz w:val="18"/>
                <w:szCs w:val="18"/>
              </w:rPr>
              <w:t>New Solution for KI#3 on EAS Discovery and Selection for Support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A735A4E" w14:textId="07989191" w:rsidR="00F849FC" w:rsidRPr="00F849FC" w:rsidRDefault="00F849FC" w:rsidP="00706E3B">
            <w:pPr>
              <w:spacing w:before="20" w:after="20" w:line="240" w:lineRule="auto"/>
              <w:rPr>
                <w:rFonts w:ascii="Arial" w:hAnsi="Arial" w:cs="Arial"/>
                <w:sz w:val="18"/>
                <w:szCs w:val="18"/>
              </w:rPr>
            </w:pPr>
            <w:r w:rsidRPr="00F849FC">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BA879E0" w14:textId="77777777" w:rsidR="00F849FC" w:rsidRPr="00F849FC" w:rsidRDefault="00F849FC" w:rsidP="00706E3B">
            <w:pPr>
              <w:rPr>
                <w:rFonts w:ascii="Arial" w:hAnsi="Arial" w:cs="Arial"/>
                <w:sz w:val="18"/>
                <w:szCs w:val="18"/>
              </w:rPr>
            </w:pPr>
            <w:r w:rsidRPr="00F849FC">
              <w:rPr>
                <w:rFonts w:ascii="Arial" w:hAnsi="Arial" w:cs="Arial"/>
                <w:sz w:val="18"/>
                <w:szCs w:val="18"/>
              </w:rPr>
              <w:t>pCR</w:t>
            </w:r>
          </w:p>
          <w:p w14:paraId="565C2938" w14:textId="69585A5F" w:rsidR="00F849FC" w:rsidRPr="00F849FC" w:rsidRDefault="00F849FC" w:rsidP="00706E3B">
            <w:pPr>
              <w:rPr>
                <w:rFonts w:ascii="Arial" w:hAnsi="Arial" w:cs="Arial"/>
                <w:sz w:val="18"/>
                <w:szCs w:val="18"/>
              </w:rPr>
            </w:pPr>
            <w:r w:rsidRPr="00F849FC">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D1C6E40" w14:textId="77777777" w:rsidR="00F849FC" w:rsidRDefault="00F849FC" w:rsidP="00F849FC">
            <w:pPr>
              <w:rPr>
                <w:rFonts w:ascii="Arial" w:hAnsi="Arial" w:cs="Arial"/>
                <w:i/>
                <w:color w:val="000000"/>
                <w:sz w:val="18"/>
                <w:szCs w:val="18"/>
              </w:rPr>
            </w:pPr>
            <w:r w:rsidRPr="00F849FC">
              <w:rPr>
                <w:rFonts w:ascii="Arial" w:hAnsi="Arial" w:cs="Arial"/>
                <w:sz w:val="18"/>
                <w:szCs w:val="18"/>
              </w:rPr>
              <w:t>Revision of S6-254228.</w:t>
            </w:r>
          </w:p>
          <w:p w14:paraId="6A194BCF" w14:textId="677E2348" w:rsidR="00F849FC" w:rsidRPr="00F849FC" w:rsidRDefault="00F849FC" w:rsidP="00F849FC">
            <w:pPr>
              <w:rPr>
                <w:rFonts w:ascii="Arial" w:hAnsi="Arial" w:cs="Arial"/>
                <w:i/>
                <w:sz w:val="18"/>
                <w:szCs w:val="18"/>
              </w:rPr>
            </w:pPr>
            <w:r w:rsidRPr="00F849FC">
              <w:rPr>
                <w:rFonts w:ascii="Arial" w:hAnsi="Arial" w:cs="Arial"/>
                <w:i/>
                <w:color w:val="000000"/>
                <w:sz w:val="18"/>
                <w:szCs w:val="18"/>
              </w:rPr>
              <w:t>New Solution-KI#3</w:t>
            </w:r>
          </w:p>
          <w:p w14:paraId="1147E7E3" w14:textId="77777777" w:rsidR="00F849FC" w:rsidRDefault="00F849FC" w:rsidP="00706E3B">
            <w:pPr>
              <w:rPr>
                <w:rFonts w:ascii="Arial" w:hAnsi="Arial" w:cs="Arial"/>
                <w:color w:val="000000"/>
                <w:sz w:val="18"/>
                <w:szCs w:val="18"/>
              </w:rPr>
            </w:pPr>
          </w:p>
          <w:p w14:paraId="28A61CBE" w14:textId="7D8FD0BD" w:rsidR="00F849FC" w:rsidRPr="003A2EAD" w:rsidRDefault="00F849FC" w:rsidP="00706E3B">
            <w:pPr>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7A95EDF" w14:textId="77777777" w:rsidR="00F849FC" w:rsidRPr="00F849FC" w:rsidRDefault="00F849FC" w:rsidP="00706E3B">
            <w:pPr>
              <w:spacing w:before="20" w:after="20" w:line="240" w:lineRule="auto"/>
              <w:rPr>
                <w:rFonts w:ascii="Arial" w:hAnsi="Arial" w:cs="Arial"/>
                <w:bCs/>
                <w:sz w:val="18"/>
                <w:szCs w:val="18"/>
              </w:rPr>
            </w:pPr>
          </w:p>
        </w:tc>
      </w:tr>
      <w:tr w:rsidR="006D051A" w:rsidRPr="00CF71EC" w14:paraId="10C3CF97" w14:textId="77777777" w:rsidTr="0040554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79E7D1C" w14:textId="3BA3FAF6" w:rsidR="006D051A" w:rsidRPr="003A2EAD" w:rsidRDefault="00AD32E9" w:rsidP="00706E3B">
            <w:pPr>
              <w:spacing w:before="20" w:after="20" w:line="240" w:lineRule="auto"/>
              <w:rPr>
                <w:rFonts w:ascii="Arial" w:hAnsi="Arial" w:cs="Arial"/>
                <w:bCs/>
                <w:sz w:val="18"/>
                <w:szCs w:val="18"/>
              </w:rPr>
            </w:pPr>
            <w:hyperlink r:id="rId217" w:history="1">
              <w:r w:rsidR="006D051A" w:rsidRPr="003A2EAD">
                <w:rPr>
                  <w:rStyle w:val="Hyperlink"/>
                  <w:rFonts w:ascii="Arial" w:hAnsi="Arial" w:cs="Arial"/>
                  <w:sz w:val="18"/>
                  <w:szCs w:val="18"/>
                </w:rPr>
                <w:t>S6-254070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63291C8"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 xml:space="preserve">New solution for AIMLE client selection based on energy </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D0F941B"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InterDigital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9B17965" w14:textId="77777777" w:rsidR="006D051A" w:rsidRPr="003A2EAD" w:rsidRDefault="006D051A" w:rsidP="00706E3B">
            <w:pPr>
              <w:rPr>
                <w:rFonts w:ascii="Arial" w:hAnsi="Arial" w:cs="Arial"/>
                <w:sz w:val="18"/>
                <w:szCs w:val="18"/>
              </w:rPr>
            </w:pPr>
            <w:r w:rsidRPr="003A2EAD">
              <w:rPr>
                <w:rFonts w:ascii="Arial" w:hAnsi="Arial" w:cs="Arial"/>
                <w:color w:val="000000"/>
                <w:sz w:val="18"/>
                <w:szCs w:val="18"/>
              </w:rPr>
              <w:t>pCR</w:t>
            </w:r>
          </w:p>
          <w:p w14:paraId="188AEA44"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449ECA0"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New Solution-KI#4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3077943" w14:textId="322D3C20" w:rsidR="006D051A" w:rsidRPr="00405543" w:rsidRDefault="00405543" w:rsidP="00706E3B">
            <w:pPr>
              <w:spacing w:before="20" w:after="20" w:line="240" w:lineRule="auto"/>
              <w:rPr>
                <w:rFonts w:ascii="Arial" w:hAnsi="Arial" w:cs="Arial"/>
                <w:bCs/>
                <w:sz w:val="18"/>
                <w:szCs w:val="18"/>
              </w:rPr>
            </w:pPr>
            <w:r w:rsidRPr="00405543">
              <w:rPr>
                <w:rFonts w:ascii="Arial" w:hAnsi="Arial" w:cs="Arial"/>
                <w:bCs/>
                <w:sz w:val="18"/>
                <w:szCs w:val="18"/>
              </w:rPr>
              <w:t>Revised to S6-254518</w:t>
            </w:r>
          </w:p>
        </w:tc>
      </w:tr>
      <w:tr w:rsidR="00405543" w:rsidRPr="00CF71EC" w14:paraId="021F4621" w14:textId="77777777" w:rsidTr="0040554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8EDD449" w14:textId="04D212DE" w:rsidR="00405543" w:rsidRPr="00405543" w:rsidRDefault="00405543" w:rsidP="00706E3B">
            <w:pPr>
              <w:spacing w:before="20" w:after="20" w:line="240" w:lineRule="auto"/>
            </w:pPr>
            <w:r w:rsidRPr="00405543">
              <w:rPr>
                <w:rFonts w:ascii="Arial" w:hAnsi="Arial" w:cs="Arial"/>
                <w:sz w:val="18"/>
              </w:rPr>
              <w:t>S6-254518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6F5A18C" w14:textId="0A2A8EF1" w:rsidR="00405543" w:rsidRPr="00405543" w:rsidRDefault="00405543" w:rsidP="00706E3B">
            <w:pPr>
              <w:spacing w:before="20" w:after="20" w:line="240" w:lineRule="auto"/>
              <w:rPr>
                <w:rFonts w:ascii="Arial" w:hAnsi="Arial" w:cs="Arial"/>
                <w:sz w:val="18"/>
                <w:szCs w:val="18"/>
              </w:rPr>
            </w:pPr>
            <w:r w:rsidRPr="00405543">
              <w:rPr>
                <w:rFonts w:ascii="Arial" w:hAnsi="Arial" w:cs="Arial"/>
                <w:sz w:val="18"/>
                <w:szCs w:val="18"/>
              </w:rPr>
              <w:t>New solution for AIMLE client selection based on energy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8437E6E" w14:textId="1DBA782E" w:rsidR="00405543" w:rsidRPr="00405543" w:rsidRDefault="00405543" w:rsidP="00706E3B">
            <w:pPr>
              <w:spacing w:before="20" w:after="20" w:line="240" w:lineRule="auto"/>
              <w:rPr>
                <w:rFonts w:ascii="Arial" w:hAnsi="Arial" w:cs="Arial"/>
                <w:sz w:val="18"/>
                <w:szCs w:val="18"/>
              </w:rPr>
            </w:pPr>
            <w:r w:rsidRPr="00405543">
              <w:rPr>
                <w:rFonts w:ascii="Arial" w:hAnsi="Arial" w:cs="Arial"/>
                <w:sz w:val="18"/>
                <w:szCs w:val="18"/>
              </w:rPr>
              <w:t>InterDigital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3AC881A" w14:textId="77777777" w:rsidR="00405543" w:rsidRPr="00405543" w:rsidRDefault="00405543" w:rsidP="00706E3B">
            <w:pPr>
              <w:rPr>
                <w:rFonts w:ascii="Arial" w:hAnsi="Arial" w:cs="Arial"/>
                <w:sz w:val="18"/>
                <w:szCs w:val="18"/>
              </w:rPr>
            </w:pPr>
            <w:r w:rsidRPr="00405543">
              <w:rPr>
                <w:rFonts w:ascii="Arial" w:hAnsi="Arial" w:cs="Arial"/>
                <w:sz w:val="18"/>
                <w:szCs w:val="18"/>
              </w:rPr>
              <w:t>pCR</w:t>
            </w:r>
          </w:p>
          <w:p w14:paraId="6056247D" w14:textId="6CEE4720" w:rsidR="00405543" w:rsidRPr="00405543" w:rsidRDefault="00405543" w:rsidP="00706E3B">
            <w:pPr>
              <w:rPr>
                <w:rFonts w:ascii="Arial" w:hAnsi="Arial" w:cs="Arial"/>
                <w:sz w:val="18"/>
                <w:szCs w:val="18"/>
              </w:rPr>
            </w:pPr>
            <w:r w:rsidRPr="00405543">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91DE507" w14:textId="77777777" w:rsidR="00405543" w:rsidRDefault="00405543" w:rsidP="00706E3B">
            <w:pPr>
              <w:spacing w:before="20" w:after="20" w:line="240" w:lineRule="auto"/>
              <w:rPr>
                <w:rFonts w:ascii="Arial" w:hAnsi="Arial" w:cs="Arial"/>
                <w:i/>
                <w:color w:val="000000"/>
                <w:sz w:val="18"/>
                <w:szCs w:val="18"/>
              </w:rPr>
            </w:pPr>
            <w:r w:rsidRPr="00405543">
              <w:rPr>
                <w:rFonts w:ascii="Arial" w:hAnsi="Arial" w:cs="Arial"/>
                <w:sz w:val="18"/>
                <w:szCs w:val="18"/>
              </w:rPr>
              <w:t>Revision of S6-254070.</w:t>
            </w:r>
          </w:p>
          <w:p w14:paraId="7F2F15CB" w14:textId="1C8DDB2C" w:rsidR="00405543" w:rsidRDefault="00405543" w:rsidP="00706E3B">
            <w:pPr>
              <w:spacing w:before="20" w:after="20" w:line="240" w:lineRule="auto"/>
              <w:rPr>
                <w:rFonts w:ascii="Arial" w:hAnsi="Arial" w:cs="Arial"/>
                <w:color w:val="000000"/>
                <w:sz w:val="18"/>
                <w:szCs w:val="18"/>
              </w:rPr>
            </w:pPr>
            <w:r w:rsidRPr="00405543">
              <w:rPr>
                <w:rFonts w:ascii="Arial" w:hAnsi="Arial" w:cs="Arial"/>
                <w:i/>
                <w:color w:val="000000"/>
                <w:sz w:val="18"/>
                <w:szCs w:val="18"/>
              </w:rPr>
              <w:t>New Solution-KI#4</w:t>
            </w:r>
          </w:p>
          <w:p w14:paraId="63C2CA24" w14:textId="0C2B963B" w:rsidR="00405543" w:rsidRPr="003A2EAD" w:rsidRDefault="00405543" w:rsidP="00706E3B">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2D1B526" w14:textId="77777777" w:rsidR="00405543" w:rsidRPr="00405543" w:rsidRDefault="00405543" w:rsidP="00706E3B">
            <w:pPr>
              <w:spacing w:before="20" w:after="20" w:line="240" w:lineRule="auto"/>
              <w:rPr>
                <w:rFonts w:ascii="Arial" w:hAnsi="Arial" w:cs="Arial"/>
                <w:bCs/>
                <w:sz w:val="18"/>
                <w:szCs w:val="18"/>
              </w:rPr>
            </w:pPr>
          </w:p>
        </w:tc>
      </w:tr>
      <w:tr w:rsidR="006D051A" w:rsidRPr="00CF71EC" w14:paraId="1D00443C" w14:textId="77777777" w:rsidTr="0040554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2FF9BF0" w14:textId="053A7757" w:rsidR="006D051A" w:rsidRPr="003A2EAD" w:rsidRDefault="00AD32E9" w:rsidP="00706E3B">
            <w:pPr>
              <w:spacing w:before="20" w:after="20" w:line="240" w:lineRule="auto"/>
              <w:rPr>
                <w:rFonts w:ascii="Arial" w:hAnsi="Arial" w:cs="Arial"/>
                <w:bCs/>
                <w:sz w:val="18"/>
                <w:szCs w:val="18"/>
              </w:rPr>
            </w:pPr>
            <w:hyperlink r:id="rId218" w:history="1">
              <w:r w:rsidR="006D051A" w:rsidRPr="003A2EAD">
                <w:rPr>
                  <w:rStyle w:val="Hyperlink"/>
                  <w:rFonts w:ascii="Arial" w:hAnsi="Arial" w:cs="Arial"/>
                  <w:sz w:val="18"/>
                  <w:szCs w:val="18"/>
                </w:rPr>
                <w:t>S6-254170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30E15FC" w14:textId="27B32329"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New Solution of introducing renewable energy in AIMLE</w:t>
            </w:r>
            <w:r w:rsidR="00A1424B">
              <w:rPr>
                <w:rFonts w:ascii="Arial" w:hAnsi="Arial" w:cs="Arial"/>
                <w:color w:val="000000"/>
                <w:sz w:val="18"/>
                <w:szCs w:val="18"/>
              </w:rPr>
              <w:t>4510</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E6E4F8C"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8EE7005" w14:textId="77777777" w:rsidR="006D051A" w:rsidRPr="003A2EAD" w:rsidRDefault="006D051A" w:rsidP="00706E3B">
            <w:pPr>
              <w:rPr>
                <w:rFonts w:ascii="Arial" w:hAnsi="Arial" w:cs="Arial"/>
                <w:sz w:val="18"/>
                <w:szCs w:val="18"/>
              </w:rPr>
            </w:pPr>
            <w:r w:rsidRPr="003A2EAD">
              <w:rPr>
                <w:rFonts w:ascii="Arial" w:hAnsi="Arial" w:cs="Arial"/>
                <w:color w:val="000000"/>
                <w:sz w:val="18"/>
                <w:szCs w:val="18"/>
              </w:rPr>
              <w:t>pCR</w:t>
            </w:r>
          </w:p>
          <w:p w14:paraId="4E4C5891"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1EE89F7"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New Solution-KI#4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72FBA06" w14:textId="1B2336CB" w:rsidR="006D051A" w:rsidRPr="00405543" w:rsidRDefault="00405543" w:rsidP="00706E3B">
            <w:pPr>
              <w:spacing w:before="20" w:after="20" w:line="240" w:lineRule="auto"/>
              <w:rPr>
                <w:rFonts w:ascii="Arial" w:hAnsi="Arial" w:cs="Arial"/>
                <w:bCs/>
                <w:sz w:val="18"/>
                <w:szCs w:val="18"/>
              </w:rPr>
            </w:pPr>
            <w:r w:rsidRPr="00405543">
              <w:rPr>
                <w:rFonts w:ascii="Arial" w:hAnsi="Arial" w:cs="Arial"/>
                <w:bCs/>
                <w:sz w:val="18"/>
                <w:szCs w:val="18"/>
              </w:rPr>
              <w:t>Revised to S6-254519</w:t>
            </w:r>
          </w:p>
        </w:tc>
      </w:tr>
      <w:tr w:rsidR="00405543" w:rsidRPr="00CF71EC" w14:paraId="67C5EF6E" w14:textId="77777777" w:rsidTr="00862A4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77103F3" w14:textId="2F7F3EE8" w:rsidR="00405543" w:rsidRPr="00405543" w:rsidRDefault="00405543" w:rsidP="00706E3B">
            <w:pPr>
              <w:spacing w:before="20" w:after="20" w:line="240" w:lineRule="auto"/>
            </w:pPr>
            <w:r w:rsidRPr="00405543">
              <w:rPr>
                <w:rFonts w:ascii="Arial" w:hAnsi="Arial" w:cs="Arial"/>
                <w:sz w:val="18"/>
              </w:rPr>
              <w:t>S6-254519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5B1441D" w14:textId="3F9D0BFE" w:rsidR="00405543" w:rsidRPr="00405543" w:rsidRDefault="00405543" w:rsidP="00706E3B">
            <w:pPr>
              <w:spacing w:before="20" w:after="20" w:line="240" w:lineRule="auto"/>
              <w:rPr>
                <w:rFonts w:ascii="Arial" w:hAnsi="Arial" w:cs="Arial"/>
                <w:sz w:val="18"/>
                <w:szCs w:val="18"/>
              </w:rPr>
            </w:pPr>
            <w:r w:rsidRPr="00405543">
              <w:rPr>
                <w:rFonts w:ascii="Arial" w:hAnsi="Arial" w:cs="Arial"/>
                <w:sz w:val="18"/>
                <w:szCs w:val="18"/>
              </w:rPr>
              <w:t>New Solution of introducing renewable energy in AIMLE4510</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C8EE745" w14:textId="06E1F495" w:rsidR="00405543" w:rsidRPr="00405543" w:rsidRDefault="00405543" w:rsidP="00706E3B">
            <w:pPr>
              <w:spacing w:before="20" w:after="20" w:line="240" w:lineRule="auto"/>
              <w:rPr>
                <w:rFonts w:ascii="Arial" w:hAnsi="Arial" w:cs="Arial"/>
                <w:sz w:val="18"/>
                <w:szCs w:val="18"/>
              </w:rPr>
            </w:pPr>
            <w:r w:rsidRPr="00405543">
              <w:rPr>
                <w:rFonts w:ascii="Arial" w:hAnsi="Arial" w:cs="Arial"/>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C0746EA" w14:textId="77777777" w:rsidR="00405543" w:rsidRPr="00405543" w:rsidRDefault="00405543" w:rsidP="00706E3B">
            <w:pPr>
              <w:rPr>
                <w:rFonts w:ascii="Arial" w:hAnsi="Arial" w:cs="Arial"/>
                <w:sz w:val="18"/>
                <w:szCs w:val="18"/>
              </w:rPr>
            </w:pPr>
            <w:r w:rsidRPr="00405543">
              <w:rPr>
                <w:rFonts w:ascii="Arial" w:hAnsi="Arial" w:cs="Arial"/>
                <w:sz w:val="18"/>
                <w:szCs w:val="18"/>
              </w:rPr>
              <w:t>pCR</w:t>
            </w:r>
          </w:p>
          <w:p w14:paraId="414B40FF" w14:textId="6E386030" w:rsidR="00405543" w:rsidRPr="00405543" w:rsidRDefault="00405543" w:rsidP="00706E3B">
            <w:pPr>
              <w:rPr>
                <w:rFonts w:ascii="Arial" w:hAnsi="Arial" w:cs="Arial"/>
                <w:sz w:val="18"/>
                <w:szCs w:val="18"/>
              </w:rPr>
            </w:pPr>
            <w:r w:rsidRPr="00405543">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4F5A3BB" w14:textId="77777777" w:rsidR="00405543" w:rsidRDefault="00405543" w:rsidP="00706E3B">
            <w:pPr>
              <w:spacing w:before="20" w:after="20" w:line="240" w:lineRule="auto"/>
              <w:rPr>
                <w:rFonts w:ascii="Arial" w:hAnsi="Arial" w:cs="Arial"/>
                <w:i/>
                <w:color w:val="000000"/>
                <w:sz w:val="18"/>
                <w:szCs w:val="18"/>
              </w:rPr>
            </w:pPr>
            <w:r w:rsidRPr="00405543">
              <w:rPr>
                <w:rFonts w:ascii="Arial" w:hAnsi="Arial" w:cs="Arial"/>
                <w:sz w:val="18"/>
                <w:szCs w:val="18"/>
              </w:rPr>
              <w:t>Revision of S6-254170.</w:t>
            </w:r>
          </w:p>
          <w:p w14:paraId="3788ED7C" w14:textId="3939AEDA" w:rsidR="00405543" w:rsidRDefault="00405543" w:rsidP="00706E3B">
            <w:pPr>
              <w:spacing w:before="20" w:after="20" w:line="240" w:lineRule="auto"/>
              <w:rPr>
                <w:rFonts w:ascii="Arial" w:hAnsi="Arial" w:cs="Arial"/>
                <w:color w:val="000000"/>
                <w:sz w:val="18"/>
                <w:szCs w:val="18"/>
              </w:rPr>
            </w:pPr>
            <w:r w:rsidRPr="00405543">
              <w:rPr>
                <w:rFonts w:ascii="Arial" w:hAnsi="Arial" w:cs="Arial"/>
                <w:i/>
                <w:color w:val="000000"/>
                <w:sz w:val="18"/>
                <w:szCs w:val="18"/>
              </w:rPr>
              <w:t>New Solution-KI#4</w:t>
            </w:r>
          </w:p>
          <w:p w14:paraId="7F094515" w14:textId="03CF01E9" w:rsidR="00405543" w:rsidRPr="003A2EAD" w:rsidRDefault="00405543" w:rsidP="00706E3B">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1AC3DA7" w14:textId="77777777" w:rsidR="00405543" w:rsidRPr="00405543" w:rsidRDefault="00405543" w:rsidP="00706E3B">
            <w:pPr>
              <w:spacing w:before="20" w:after="20" w:line="240" w:lineRule="auto"/>
              <w:rPr>
                <w:rFonts w:ascii="Arial" w:hAnsi="Arial" w:cs="Arial"/>
                <w:bCs/>
                <w:sz w:val="18"/>
                <w:szCs w:val="18"/>
              </w:rPr>
            </w:pPr>
          </w:p>
        </w:tc>
      </w:tr>
      <w:tr w:rsidR="006D051A" w:rsidRPr="00CF71EC" w14:paraId="573BCB88" w14:textId="77777777" w:rsidTr="00862A4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E467349" w14:textId="0C8B83FC" w:rsidR="006D051A" w:rsidRPr="003A2EAD" w:rsidRDefault="00AD32E9" w:rsidP="00706E3B">
            <w:pPr>
              <w:spacing w:before="20" w:after="20" w:line="240" w:lineRule="auto"/>
              <w:rPr>
                <w:rFonts w:ascii="Arial" w:hAnsi="Arial" w:cs="Arial"/>
                <w:bCs/>
                <w:sz w:val="18"/>
                <w:szCs w:val="18"/>
              </w:rPr>
            </w:pPr>
            <w:hyperlink r:id="rId219" w:history="1">
              <w:r w:rsidR="006D051A" w:rsidRPr="003A2EAD">
                <w:rPr>
                  <w:rStyle w:val="Hyperlink"/>
                  <w:rFonts w:ascii="Arial" w:hAnsi="Arial" w:cs="Arial"/>
                  <w:sz w:val="18"/>
                  <w:szCs w:val="18"/>
                </w:rPr>
                <w:t>S6-254229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FC187EA"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New Solution for KI#4 on Energy Saving in AI/ML Task Transfer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E881864"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61C7BE2" w14:textId="77777777" w:rsidR="006D051A" w:rsidRPr="003A2EAD" w:rsidRDefault="006D051A" w:rsidP="00706E3B">
            <w:pPr>
              <w:rPr>
                <w:rFonts w:ascii="Arial" w:hAnsi="Arial" w:cs="Arial"/>
                <w:sz w:val="18"/>
                <w:szCs w:val="18"/>
              </w:rPr>
            </w:pPr>
            <w:r w:rsidRPr="003A2EAD">
              <w:rPr>
                <w:rFonts w:ascii="Arial" w:hAnsi="Arial" w:cs="Arial"/>
                <w:color w:val="000000"/>
                <w:sz w:val="18"/>
                <w:szCs w:val="18"/>
              </w:rPr>
              <w:t>pCR</w:t>
            </w:r>
          </w:p>
          <w:p w14:paraId="6DC978D9"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52DFE50" w14:textId="77777777" w:rsidR="006D051A" w:rsidRPr="003A2EAD" w:rsidRDefault="006D051A" w:rsidP="00706E3B">
            <w:pPr>
              <w:rPr>
                <w:rFonts w:ascii="Arial" w:hAnsi="Arial" w:cs="Arial"/>
                <w:sz w:val="18"/>
                <w:szCs w:val="18"/>
              </w:rPr>
            </w:pPr>
            <w:r w:rsidRPr="003A2EAD">
              <w:rPr>
                <w:rFonts w:ascii="Arial" w:hAnsi="Arial" w:cs="Arial"/>
                <w:color w:val="000000"/>
                <w:sz w:val="18"/>
                <w:szCs w:val="18"/>
              </w:rPr>
              <w:t>New Solution-KI#4</w:t>
            </w:r>
          </w:p>
          <w:p w14:paraId="3082290B" w14:textId="77777777" w:rsidR="006D051A" w:rsidRPr="003A2EAD"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C6D46A4" w14:textId="67BD3774" w:rsidR="006D051A" w:rsidRPr="00862A46" w:rsidRDefault="00862A46" w:rsidP="00706E3B">
            <w:pPr>
              <w:spacing w:before="20" w:after="20" w:line="240" w:lineRule="auto"/>
              <w:rPr>
                <w:rFonts w:ascii="Arial" w:hAnsi="Arial" w:cs="Arial"/>
                <w:bCs/>
                <w:sz w:val="18"/>
                <w:szCs w:val="18"/>
              </w:rPr>
            </w:pPr>
            <w:r w:rsidRPr="00862A46">
              <w:rPr>
                <w:rFonts w:ascii="Arial" w:hAnsi="Arial" w:cs="Arial"/>
                <w:bCs/>
                <w:sz w:val="18"/>
                <w:szCs w:val="18"/>
              </w:rPr>
              <w:t>Revised to S6-254520</w:t>
            </w:r>
          </w:p>
        </w:tc>
      </w:tr>
      <w:tr w:rsidR="00862A46" w:rsidRPr="00CF71EC" w14:paraId="3A9DFF74" w14:textId="77777777" w:rsidTr="005F4EC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1F716B5" w14:textId="5A5DE0C7" w:rsidR="00862A46" w:rsidRPr="00862A46" w:rsidRDefault="00862A46" w:rsidP="00706E3B">
            <w:pPr>
              <w:spacing w:before="20" w:after="20" w:line="240" w:lineRule="auto"/>
            </w:pPr>
            <w:r w:rsidRPr="00862A46">
              <w:rPr>
                <w:rFonts w:ascii="Arial" w:hAnsi="Arial" w:cs="Arial"/>
                <w:sz w:val="18"/>
              </w:rPr>
              <w:t>S6-254520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F2ECB28" w14:textId="5E8511C0" w:rsidR="00862A46" w:rsidRPr="00862A46" w:rsidRDefault="00862A46" w:rsidP="00706E3B">
            <w:pPr>
              <w:spacing w:before="20" w:after="20" w:line="240" w:lineRule="auto"/>
              <w:rPr>
                <w:rFonts w:ascii="Arial" w:hAnsi="Arial" w:cs="Arial"/>
                <w:sz w:val="18"/>
                <w:szCs w:val="18"/>
              </w:rPr>
            </w:pPr>
            <w:r w:rsidRPr="00862A46">
              <w:rPr>
                <w:rFonts w:ascii="Arial" w:hAnsi="Arial" w:cs="Arial"/>
                <w:sz w:val="18"/>
                <w:szCs w:val="18"/>
              </w:rPr>
              <w:t>New Solution for KI#4 on Energy Saving in AI/ML Task Transfer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134C095" w14:textId="3206DC53" w:rsidR="00862A46" w:rsidRPr="00862A46" w:rsidRDefault="00862A46" w:rsidP="00706E3B">
            <w:pPr>
              <w:spacing w:before="20" w:after="20" w:line="240" w:lineRule="auto"/>
              <w:rPr>
                <w:rFonts w:ascii="Arial" w:hAnsi="Arial" w:cs="Arial"/>
                <w:sz w:val="18"/>
                <w:szCs w:val="18"/>
              </w:rPr>
            </w:pPr>
            <w:r w:rsidRPr="00862A46">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FA28779" w14:textId="77777777" w:rsidR="00862A46" w:rsidRPr="00862A46" w:rsidRDefault="00862A46" w:rsidP="00706E3B">
            <w:pPr>
              <w:rPr>
                <w:rFonts w:ascii="Arial" w:hAnsi="Arial" w:cs="Arial"/>
                <w:sz w:val="18"/>
                <w:szCs w:val="18"/>
              </w:rPr>
            </w:pPr>
            <w:r w:rsidRPr="00862A46">
              <w:rPr>
                <w:rFonts w:ascii="Arial" w:hAnsi="Arial" w:cs="Arial"/>
                <w:sz w:val="18"/>
                <w:szCs w:val="18"/>
              </w:rPr>
              <w:t>pCR</w:t>
            </w:r>
          </w:p>
          <w:p w14:paraId="1FCCF90F" w14:textId="0933FD22" w:rsidR="00862A46" w:rsidRPr="00862A46" w:rsidRDefault="00862A46" w:rsidP="00706E3B">
            <w:pPr>
              <w:rPr>
                <w:rFonts w:ascii="Arial" w:hAnsi="Arial" w:cs="Arial"/>
                <w:sz w:val="18"/>
                <w:szCs w:val="18"/>
              </w:rPr>
            </w:pPr>
            <w:r w:rsidRPr="00862A46">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83B0822" w14:textId="77777777" w:rsidR="00862A46" w:rsidRDefault="00862A46" w:rsidP="00862A46">
            <w:pPr>
              <w:rPr>
                <w:rFonts w:ascii="Arial" w:hAnsi="Arial" w:cs="Arial"/>
                <w:i/>
                <w:color w:val="000000"/>
                <w:sz w:val="18"/>
                <w:szCs w:val="18"/>
              </w:rPr>
            </w:pPr>
            <w:r w:rsidRPr="00862A46">
              <w:rPr>
                <w:rFonts w:ascii="Arial" w:hAnsi="Arial" w:cs="Arial"/>
                <w:sz w:val="18"/>
                <w:szCs w:val="18"/>
              </w:rPr>
              <w:t>Revision of S6-254229.</w:t>
            </w:r>
          </w:p>
          <w:p w14:paraId="1AFD68B9" w14:textId="06A738CF" w:rsidR="00862A46" w:rsidRPr="00862A46" w:rsidRDefault="00862A46" w:rsidP="00862A46">
            <w:pPr>
              <w:rPr>
                <w:rFonts w:ascii="Arial" w:hAnsi="Arial" w:cs="Arial"/>
                <w:i/>
                <w:sz w:val="18"/>
                <w:szCs w:val="18"/>
              </w:rPr>
            </w:pPr>
            <w:r w:rsidRPr="00862A46">
              <w:rPr>
                <w:rFonts w:ascii="Arial" w:hAnsi="Arial" w:cs="Arial"/>
                <w:i/>
                <w:color w:val="000000"/>
                <w:sz w:val="18"/>
                <w:szCs w:val="18"/>
              </w:rPr>
              <w:t>New Solution-KI#4</w:t>
            </w:r>
          </w:p>
          <w:p w14:paraId="756B2326" w14:textId="77777777" w:rsidR="00862A46" w:rsidRDefault="00862A46" w:rsidP="00706E3B">
            <w:pPr>
              <w:rPr>
                <w:rFonts w:ascii="Arial" w:hAnsi="Arial" w:cs="Arial"/>
                <w:color w:val="000000"/>
                <w:sz w:val="18"/>
                <w:szCs w:val="18"/>
              </w:rPr>
            </w:pPr>
          </w:p>
          <w:p w14:paraId="157B81A1" w14:textId="2A82C277" w:rsidR="00862A46" w:rsidRPr="003A2EAD" w:rsidRDefault="00862A46" w:rsidP="00706E3B">
            <w:pPr>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E28B469" w14:textId="77777777" w:rsidR="00862A46" w:rsidRPr="00862A46" w:rsidRDefault="00862A46" w:rsidP="00706E3B">
            <w:pPr>
              <w:spacing w:before="20" w:after="20" w:line="240" w:lineRule="auto"/>
              <w:rPr>
                <w:rFonts w:ascii="Arial" w:hAnsi="Arial" w:cs="Arial"/>
                <w:bCs/>
                <w:sz w:val="18"/>
                <w:szCs w:val="18"/>
              </w:rPr>
            </w:pPr>
          </w:p>
        </w:tc>
      </w:tr>
      <w:tr w:rsidR="006D051A" w:rsidRPr="00CF71EC" w14:paraId="5F68CD85" w14:textId="77777777" w:rsidTr="005F4EC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BFC04F6" w14:textId="0C7C5234" w:rsidR="006D051A" w:rsidRPr="003A2EAD" w:rsidRDefault="00AD32E9" w:rsidP="00706E3B">
            <w:pPr>
              <w:spacing w:before="20" w:after="20" w:line="240" w:lineRule="auto"/>
              <w:rPr>
                <w:rFonts w:ascii="Arial" w:hAnsi="Arial" w:cs="Arial"/>
                <w:bCs/>
                <w:sz w:val="18"/>
                <w:szCs w:val="18"/>
              </w:rPr>
            </w:pPr>
            <w:hyperlink r:id="rId220" w:history="1">
              <w:r w:rsidR="006D051A" w:rsidRPr="003A2EAD">
                <w:rPr>
                  <w:rStyle w:val="Hyperlink"/>
                  <w:rFonts w:ascii="Arial" w:hAnsi="Arial" w:cs="Arial"/>
                  <w:sz w:val="18"/>
                  <w:szCs w:val="18"/>
                </w:rPr>
                <w:t>S6-254089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E572210"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Pseudo-CR on New solution for AI/ML energy consumption analytics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FC2B1B3"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InterDigital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B2823D4" w14:textId="77777777" w:rsidR="006D051A" w:rsidRPr="003A2EAD" w:rsidRDefault="006D051A" w:rsidP="00706E3B">
            <w:pPr>
              <w:rPr>
                <w:rFonts w:ascii="Arial" w:hAnsi="Arial" w:cs="Arial"/>
                <w:sz w:val="18"/>
                <w:szCs w:val="18"/>
              </w:rPr>
            </w:pPr>
            <w:r w:rsidRPr="003A2EAD">
              <w:rPr>
                <w:rFonts w:ascii="Arial" w:hAnsi="Arial" w:cs="Arial"/>
                <w:color w:val="000000"/>
                <w:sz w:val="18"/>
                <w:szCs w:val="18"/>
              </w:rPr>
              <w:t>pCR</w:t>
            </w:r>
          </w:p>
          <w:p w14:paraId="6DF342F8"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85D24D3"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New Solution-KI#4, 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85A6887" w14:textId="29718ED9" w:rsidR="006D051A" w:rsidRPr="005F4EC9" w:rsidRDefault="005F4EC9" w:rsidP="00706E3B">
            <w:pPr>
              <w:spacing w:before="20" w:after="20" w:line="240" w:lineRule="auto"/>
              <w:rPr>
                <w:rFonts w:ascii="Arial" w:hAnsi="Arial" w:cs="Arial"/>
                <w:bCs/>
                <w:sz w:val="18"/>
                <w:szCs w:val="18"/>
              </w:rPr>
            </w:pPr>
            <w:r w:rsidRPr="005F4EC9">
              <w:rPr>
                <w:rFonts w:ascii="Arial" w:hAnsi="Arial" w:cs="Arial"/>
                <w:bCs/>
                <w:sz w:val="18"/>
                <w:szCs w:val="18"/>
              </w:rPr>
              <w:t>Revised to S6-254521</w:t>
            </w:r>
          </w:p>
        </w:tc>
      </w:tr>
      <w:tr w:rsidR="005F4EC9" w:rsidRPr="00CF71EC" w14:paraId="3EBF7E47" w14:textId="77777777" w:rsidTr="005F4EC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8FF223B" w14:textId="535C4162" w:rsidR="005F4EC9" w:rsidRPr="005F4EC9" w:rsidRDefault="005F4EC9" w:rsidP="00706E3B">
            <w:pPr>
              <w:spacing w:before="20" w:after="20" w:line="240" w:lineRule="auto"/>
            </w:pPr>
            <w:r w:rsidRPr="005F4EC9">
              <w:rPr>
                <w:rFonts w:ascii="Arial" w:hAnsi="Arial" w:cs="Arial"/>
                <w:sz w:val="18"/>
              </w:rPr>
              <w:t>S6-254521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ED10AE6" w14:textId="15453368" w:rsidR="005F4EC9" w:rsidRPr="005F4EC9" w:rsidRDefault="005F4EC9" w:rsidP="00706E3B">
            <w:pPr>
              <w:spacing w:before="20" w:after="20" w:line="240" w:lineRule="auto"/>
              <w:rPr>
                <w:rFonts w:ascii="Arial" w:hAnsi="Arial" w:cs="Arial"/>
                <w:sz w:val="18"/>
                <w:szCs w:val="18"/>
              </w:rPr>
            </w:pPr>
            <w:r w:rsidRPr="005F4EC9">
              <w:rPr>
                <w:rFonts w:ascii="Arial" w:hAnsi="Arial" w:cs="Arial"/>
                <w:sz w:val="18"/>
                <w:szCs w:val="18"/>
              </w:rPr>
              <w:t>Pseudo-CR on New solution for AI/ML energy consumption analytics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49BEEC0" w14:textId="1AD1D85A" w:rsidR="005F4EC9" w:rsidRPr="005F4EC9" w:rsidRDefault="005F4EC9" w:rsidP="00706E3B">
            <w:pPr>
              <w:spacing w:before="20" w:after="20" w:line="240" w:lineRule="auto"/>
              <w:rPr>
                <w:rFonts w:ascii="Arial" w:hAnsi="Arial" w:cs="Arial"/>
                <w:sz w:val="18"/>
                <w:szCs w:val="18"/>
              </w:rPr>
            </w:pPr>
            <w:r w:rsidRPr="005F4EC9">
              <w:rPr>
                <w:rFonts w:ascii="Arial" w:hAnsi="Arial" w:cs="Arial"/>
                <w:sz w:val="18"/>
                <w:szCs w:val="18"/>
              </w:rPr>
              <w:t>InterDigital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C4476E2" w14:textId="77777777" w:rsidR="005F4EC9" w:rsidRPr="005F4EC9" w:rsidRDefault="005F4EC9" w:rsidP="00706E3B">
            <w:pPr>
              <w:rPr>
                <w:rFonts w:ascii="Arial" w:hAnsi="Arial" w:cs="Arial"/>
                <w:sz w:val="18"/>
                <w:szCs w:val="18"/>
              </w:rPr>
            </w:pPr>
            <w:r w:rsidRPr="005F4EC9">
              <w:rPr>
                <w:rFonts w:ascii="Arial" w:hAnsi="Arial" w:cs="Arial"/>
                <w:sz w:val="18"/>
                <w:szCs w:val="18"/>
              </w:rPr>
              <w:t>pCR</w:t>
            </w:r>
          </w:p>
          <w:p w14:paraId="0D230363" w14:textId="6991B2DC" w:rsidR="005F4EC9" w:rsidRPr="005F4EC9" w:rsidRDefault="005F4EC9" w:rsidP="00706E3B">
            <w:pPr>
              <w:rPr>
                <w:rFonts w:ascii="Arial" w:hAnsi="Arial" w:cs="Arial"/>
                <w:sz w:val="18"/>
                <w:szCs w:val="18"/>
              </w:rPr>
            </w:pPr>
            <w:r w:rsidRPr="005F4EC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6EB296F" w14:textId="77777777" w:rsidR="005F4EC9" w:rsidRDefault="005F4EC9" w:rsidP="00706E3B">
            <w:pPr>
              <w:spacing w:before="20" w:after="20" w:line="240" w:lineRule="auto"/>
              <w:rPr>
                <w:rFonts w:ascii="Arial" w:hAnsi="Arial" w:cs="Arial"/>
                <w:i/>
                <w:color w:val="000000"/>
                <w:sz w:val="18"/>
                <w:szCs w:val="18"/>
              </w:rPr>
            </w:pPr>
            <w:r w:rsidRPr="005F4EC9">
              <w:rPr>
                <w:rFonts w:ascii="Arial" w:hAnsi="Arial" w:cs="Arial"/>
                <w:sz w:val="18"/>
                <w:szCs w:val="18"/>
              </w:rPr>
              <w:t>Revision of S6-254089.</w:t>
            </w:r>
          </w:p>
          <w:p w14:paraId="0ED3BDC4" w14:textId="14C93B0D" w:rsidR="005F4EC9" w:rsidRDefault="005F4EC9" w:rsidP="00706E3B">
            <w:pPr>
              <w:spacing w:before="20" w:after="20" w:line="240" w:lineRule="auto"/>
              <w:rPr>
                <w:rFonts w:ascii="Arial" w:hAnsi="Arial" w:cs="Arial"/>
                <w:color w:val="000000"/>
                <w:sz w:val="18"/>
                <w:szCs w:val="18"/>
              </w:rPr>
            </w:pPr>
            <w:r w:rsidRPr="005F4EC9">
              <w:rPr>
                <w:rFonts w:ascii="Arial" w:hAnsi="Arial" w:cs="Arial"/>
                <w:i/>
                <w:color w:val="000000"/>
                <w:sz w:val="18"/>
                <w:szCs w:val="18"/>
              </w:rPr>
              <w:t>New Solution-KI#4, KI#6</w:t>
            </w:r>
          </w:p>
          <w:p w14:paraId="134592F5" w14:textId="15879E61" w:rsidR="005F4EC9" w:rsidRPr="003A2EAD" w:rsidRDefault="005F4EC9" w:rsidP="00706E3B">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F237800" w14:textId="77777777" w:rsidR="005F4EC9" w:rsidRPr="005F4EC9" w:rsidRDefault="005F4EC9" w:rsidP="00706E3B">
            <w:pPr>
              <w:spacing w:before="20" w:after="20" w:line="240" w:lineRule="auto"/>
              <w:rPr>
                <w:rFonts w:ascii="Arial" w:hAnsi="Arial" w:cs="Arial"/>
                <w:bCs/>
                <w:sz w:val="18"/>
                <w:szCs w:val="18"/>
              </w:rPr>
            </w:pPr>
          </w:p>
        </w:tc>
      </w:tr>
      <w:tr w:rsidR="006D051A" w:rsidRPr="00CF71EC" w14:paraId="49AE8170" w14:textId="77777777" w:rsidTr="005F4EC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2A15649" w14:textId="7FA7FB04" w:rsidR="006D051A" w:rsidRPr="003A2EAD" w:rsidRDefault="00AD32E9" w:rsidP="00706E3B">
            <w:pPr>
              <w:spacing w:before="20" w:after="20" w:line="240" w:lineRule="auto"/>
              <w:rPr>
                <w:rFonts w:ascii="Arial" w:hAnsi="Arial" w:cs="Arial"/>
                <w:bCs/>
                <w:sz w:val="18"/>
                <w:szCs w:val="18"/>
              </w:rPr>
            </w:pPr>
            <w:hyperlink r:id="rId221" w:history="1">
              <w:r w:rsidR="006D051A" w:rsidRPr="003A2EAD">
                <w:rPr>
                  <w:rStyle w:val="Hyperlink"/>
                  <w:rFonts w:ascii="Arial" w:hAnsi="Arial" w:cs="Arial"/>
                  <w:sz w:val="18"/>
                  <w:szCs w:val="18"/>
                </w:rPr>
                <w:t>S6-254288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27808BC"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New solution to KI#4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1F3E273"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4431A90" w14:textId="77777777" w:rsidR="006D051A" w:rsidRPr="003A2EAD" w:rsidRDefault="006D051A" w:rsidP="00706E3B">
            <w:pPr>
              <w:rPr>
                <w:rFonts w:ascii="Arial" w:hAnsi="Arial" w:cs="Arial"/>
                <w:sz w:val="18"/>
                <w:szCs w:val="18"/>
              </w:rPr>
            </w:pPr>
            <w:r w:rsidRPr="003A2EAD">
              <w:rPr>
                <w:rFonts w:ascii="Arial" w:hAnsi="Arial" w:cs="Arial"/>
                <w:color w:val="000000"/>
                <w:sz w:val="18"/>
                <w:szCs w:val="18"/>
              </w:rPr>
              <w:t>pCR</w:t>
            </w:r>
          </w:p>
          <w:p w14:paraId="3D5ED669"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A545AA6" w14:textId="77777777" w:rsidR="006D051A" w:rsidRPr="003A2EAD" w:rsidRDefault="006D051A" w:rsidP="00706E3B">
            <w:pPr>
              <w:rPr>
                <w:rFonts w:ascii="Arial" w:hAnsi="Arial" w:cs="Arial"/>
                <w:sz w:val="18"/>
                <w:szCs w:val="18"/>
              </w:rPr>
            </w:pPr>
            <w:r w:rsidRPr="003A2EAD">
              <w:rPr>
                <w:rFonts w:ascii="Arial" w:hAnsi="Arial" w:cs="Arial"/>
                <w:color w:val="000000"/>
                <w:sz w:val="18"/>
                <w:szCs w:val="18"/>
              </w:rPr>
              <w:t>New Solution-KI#4, KI#6</w:t>
            </w:r>
          </w:p>
          <w:p w14:paraId="112690B6" w14:textId="77777777" w:rsidR="006D051A" w:rsidRPr="003A2EAD"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F8A5A15" w14:textId="6B8FE96E" w:rsidR="006D051A" w:rsidRPr="005F4EC9" w:rsidRDefault="005F4EC9" w:rsidP="00706E3B">
            <w:pPr>
              <w:spacing w:before="20" w:after="20" w:line="240" w:lineRule="auto"/>
              <w:rPr>
                <w:rFonts w:ascii="Arial" w:hAnsi="Arial" w:cs="Arial"/>
                <w:bCs/>
                <w:sz w:val="18"/>
                <w:szCs w:val="18"/>
              </w:rPr>
            </w:pPr>
            <w:r w:rsidRPr="005F4EC9">
              <w:rPr>
                <w:rFonts w:ascii="Arial" w:hAnsi="Arial" w:cs="Arial"/>
                <w:bCs/>
                <w:sz w:val="18"/>
                <w:szCs w:val="18"/>
              </w:rPr>
              <w:t>Revised to S6-254522</w:t>
            </w:r>
          </w:p>
        </w:tc>
      </w:tr>
      <w:tr w:rsidR="005F4EC9" w:rsidRPr="00CF71EC" w14:paraId="0A848388" w14:textId="77777777" w:rsidTr="005F4EC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AB4068E" w14:textId="18B6A511" w:rsidR="005F4EC9" w:rsidRPr="005F4EC9" w:rsidRDefault="005F4EC9" w:rsidP="00706E3B">
            <w:pPr>
              <w:spacing w:before="20" w:after="20" w:line="240" w:lineRule="auto"/>
            </w:pPr>
            <w:r w:rsidRPr="005F4EC9">
              <w:rPr>
                <w:rFonts w:ascii="Arial" w:hAnsi="Arial" w:cs="Arial"/>
                <w:sz w:val="18"/>
              </w:rPr>
              <w:t>S6-254522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76C4563" w14:textId="31E73A8B" w:rsidR="005F4EC9" w:rsidRPr="005F4EC9" w:rsidRDefault="005F4EC9" w:rsidP="00706E3B">
            <w:pPr>
              <w:spacing w:before="20" w:after="20" w:line="240" w:lineRule="auto"/>
              <w:rPr>
                <w:rFonts w:ascii="Arial" w:hAnsi="Arial" w:cs="Arial"/>
                <w:sz w:val="18"/>
                <w:szCs w:val="18"/>
              </w:rPr>
            </w:pPr>
            <w:r w:rsidRPr="005F4EC9">
              <w:rPr>
                <w:rFonts w:ascii="Arial" w:hAnsi="Arial" w:cs="Arial"/>
                <w:sz w:val="18"/>
                <w:szCs w:val="18"/>
              </w:rPr>
              <w:t>New solution to KI#4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FAEAB99" w14:textId="0EBDB746" w:rsidR="005F4EC9" w:rsidRPr="005F4EC9" w:rsidRDefault="005F4EC9" w:rsidP="00706E3B">
            <w:pPr>
              <w:spacing w:before="20" w:after="20" w:line="240" w:lineRule="auto"/>
              <w:rPr>
                <w:rFonts w:ascii="Arial" w:hAnsi="Arial" w:cs="Arial"/>
                <w:sz w:val="18"/>
                <w:szCs w:val="18"/>
              </w:rPr>
            </w:pPr>
            <w:r w:rsidRPr="005F4EC9">
              <w:rPr>
                <w:rFonts w:ascii="Arial" w:hAnsi="Arial" w:cs="Arial"/>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EB201A1" w14:textId="77777777" w:rsidR="005F4EC9" w:rsidRPr="005F4EC9" w:rsidRDefault="005F4EC9" w:rsidP="00706E3B">
            <w:pPr>
              <w:rPr>
                <w:rFonts w:ascii="Arial" w:hAnsi="Arial" w:cs="Arial"/>
                <w:sz w:val="18"/>
                <w:szCs w:val="18"/>
              </w:rPr>
            </w:pPr>
            <w:r w:rsidRPr="005F4EC9">
              <w:rPr>
                <w:rFonts w:ascii="Arial" w:hAnsi="Arial" w:cs="Arial"/>
                <w:sz w:val="18"/>
                <w:szCs w:val="18"/>
              </w:rPr>
              <w:t>pCR</w:t>
            </w:r>
          </w:p>
          <w:p w14:paraId="4AF9F51B" w14:textId="5DF544BE" w:rsidR="005F4EC9" w:rsidRPr="005F4EC9" w:rsidRDefault="005F4EC9" w:rsidP="00706E3B">
            <w:pPr>
              <w:rPr>
                <w:rFonts w:ascii="Arial" w:hAnsi="Arial" w:cs="Arial"/>
                <w:sz w:val="18"/>
                <w:szCs w:val="18"/>
              </w:rPr>
            </w:pPr>
            <w:r w:rsidRPr="005F4EC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246A925" w14:textId="77777777" w:rsidR="005F4EC9" w:rsidRDefault="005F4EC9" w:rsidP="005F4EC9">
            <w:pPr>
              <w:rPr>
                <w:rFonts w:ascii="Arial" w:hAnsi="Arial" w:cs="Arial"/>
                <w:i/>
                <w:color w:val="000000"/>
                <w:sz w:val="18"/>
                <w:szCs w:val="18"/>
              </w:rPr>
            </w:pPr>
            <w:r w:rsidRPr="005F4EC9">
              <w:rPr>
                <w:rFonts w:ascii="Arial" w:hAnsi="Arial" w:cs="Arial"/>
                <w:sz w:val="18"/>
                <w:szCs w:val="18"/>
              </w:rPr>
              <w:t>Revision of S6-254288.</w:t>
            </w:r>
          </w:p>
          <w:p w14:paraId="1472C2C5" w14:textId="11A6ACFA" w:rsidR="005F4EC9" w:rsidRPr="005F4EC9" w:rsidRDefault="005F4EC9" w:rsidP="005F4EC9">
            <w:pPr>
              <w:rPr>
                <w:rFonts w:ascii="Arial" w:hAnsi="Arial" w:cs="Arial"/>
                <w:i/>
                <w:sz w:val="18"/>
                <w:szCs w:val="18"/>
              </w:rPr>
            </w:pPr>
            <w:r w:rsidRPr="005F4EC9">
              <w:rPr>
                <w:rFonts w:ascii="Arial" w:hAnsi="Arial" w:cs="Arial"/>
                <w:i/>
                <w:color w:val="000000"/>
                <w:sz w:val="18"/>
                <w:szCs w:val="18"/>
              </w:rPr>
              <w:t>New Solution-KI#4, KI#6</w:t>
            </w:r>
          </w:p>
          <w:p w14:paraId="34648CF2" w14:textId="77777777" w:rsidR="005F4EC9" w:rsidRDefault="005F4EC9" w:rsidP="00706E3B">
            <w:pPr>
              <w:rPr>
                <w:rFonts w:ascii="Arial" w:hAnsi="Arial" w:cs="Arial"/>
                <w:color w:val="000000"/>
                <w:sz w:val="18"/>
                <w:szCs w:val="18"/>
              </w:rPr>
            </w:pPr>
          </w:p>
          <w:p w14:paraId="723CF58E" w14:textId="255B2343" w:rsidR="005F4EC9" w:rsidRPr="003A2EAD" w:rsidRDefault="005F4EC9" w:rsidP="00706E3B">
            <w:pPr>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7A5463E" w14:textId="77777777" w:rsidR="005F4EC9" w:rsidRPr="005F4EC9" w:rsidRDefault="005F4EC9" w:rsidP="00706E3B">
            <w:pPr>
              <w:spacing w:before="20" w:after="20" w:line="240" w:lineRule="auto"/>
              <w:rPr>
                <w:rFonts w:ascii="Arial" w:hAnsi="Arial" w:cs="Arial"/>
                <w:bCs/>
                <w:sz w:val="18"/>
                <w:szCs w:val="18"/>
              </w:rPr>
            </w:pPr>
          </w:p>
        </w:tc>
      </w:tr>
      <w:tr w:rsidR="006D051A" w:rsidRPr="00CF71EC" w14:paraId="0A9A1F68"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6A88D2A" w14:textId="43A96459" w:rsidR="006D051A" w:rsidRPr="003A2EAD" w:rsidRDefault="00AD32E9" w:rsidP="00706E3B">
            <w:pPr>
              <w:spacing w:before="20" w:after="20" w:line="240" w:lineRule="auto"/>
              <w:rPr>
                <w:rFonts w:ascii="Arial" w:hAnsi="Arial" w:cs="Arial"/>
                <w:bCs/>
                <w:sz w:val="18"/>
                <w:szCs w:val="18"/>
              </w:rPr>
            </w:pPr>
            <w:hyperlink r:id="rId222" w:history="1">
              <w:r w:rsidR="006D051A" w:rsidRPr="003A2EAD">
                <w:rPr>
                  <w:rStyle w:val="Hyperlink"/>
                  <w:rFonts w:ascii="Arial" w:hAnsi="Arial" w:cs="Arial"/>
                  <w:sz w:val="18"/>
                  <w:szCs w:val="18"/>
                </w:rPr>
                <w:t>S6-254230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B3C582D"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New Solution for KI#5 Network Slice Energy Optimization based on Energy Saving VAL Server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50FA0F8"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9F3624" w14:textId="77777777" w:rsidR="006D051A" w:rsidRPr="003A2EAD" w:rsidRDefault="006D051A" w:rsidP="00706E3B">
            <w:pPr>
              <w:rPr>
                <w:rFonts w:ascii="Arial" w:hAnsi="Arial" w:cs="Arial"/>
                <w:sz w:val="18"/>
                <w:szCs w:val="18"/>
              </w:rPr>
            </w:pPr>
            <w:r w:rsidRPr="003A2EAD">
              <w:rPr>
                <w:rFonts w:ascii="Arial" w:hAnsi="Arial" w:cs="Arial"/>
                <w:color w:val="000000"/>
                <w:sz w:val="18"/>
                <w:szCs w:val="18"/>
              </w:rPr>
              <w:t>pCR</w:t>
            </w:r>
          </w:p>
          <w:p w14:paraId="2DECDA12"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276B9F4" w14:textId="77777777" w:rsidR="006D051A" w:rsidRPr="003A2EAD" w:rsidRDefault="006D051A" w:rsidP="00706E3B">
            <w:pPr>
              <w:rPr>
                <w:rFonts w:ascii="Arial" w:hAnsi="Arial" w:cs="Arial"/>
                <w:sz w:val="18"/>
                <w:szCs w:val="18"/>
              </w:rPr>
            </w:pPr>
            <w:r w:rsidRPr="003A2EAD">
              <w:rPr>
                <w:rFonts w:ascii="Arial" w:hAnsi="Arial" w:cs="Arial"/>
                <w:color w:val="000000"/>
                <w:sz w:val="18"/>
                <w:szCs w:val="18"/>
              </w:rPr>
              <w:t>New Solution-KI#5</w:t>
            </w:r>
          </w:p>
          <w:p w14:paraId="4FC8C88A" w14:textId="77777777" w:rsidR="006D051A" w:rsidRPr="003A2EAD"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4C23C8F"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385CBC2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5B38A02" w14:textId="03FAA72B" w:rsidR="006D051A" w:rsidRPr="003A2EAD" w:rsidRDefault="00AD32E9" w:rsidP="00706E3B">
            <w:pPr>
              <w:spacing w:before="20" w:after="20" w:line="240" w:lineRule="auto"/>
              <w:rPr>
                <w:rFonts w:ascii="Arial" w:hAnsi="Arial" w:cs="Arial"/>
                <w:bCs/>
                <w:sz w:val="18"/>
                <w:szCs w:val="18"/>
              </w:rPr>
            </w:pPr>
            <w:hyperlink r:id="rId223" w:history="1">
              <w:r w:rsidR="006D051A" w:rsidRPr="003A2EAD">
                <w:rPr>
                  <w:rStyle w:val="Hyperlink"/>
                  <w:rFonts w:ascii="Arial" w:hAnsi="Arial" w:cs="Arial"/>
                  <w:sz w:val="18"/>
                  <w:szCs w:val="18"/>
                </w:rPr>
                <w:t>S6-254231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3C25587"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New Solution for KI#6 on Enhancements to ADAE DN Energy Efficiency Analytics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157FDFA"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7B722CF" w14:textId="77777777" w:rsidR="006D051A" w:rsidRPr="003A2EAD" w:rsidRDefault="006D051A" w:rsidP="00706E3B">
            <w:pPr>
              <w:rPr>
                <w:rFonts w:ascii="Arial" w:hAnsi="Arial" w:cs="Arial"/>
                <w:sz w:val="18"/>
                <w:szCs w:val="18"/>
              </w:rPr>
            </w:pPr>
            <w:r w:rsidRPr="003A2EAD">
              <w:rPr>
                <w:rFonts w:ascii="Arial" w:hAnsi="Arial" w:cs="Arial"/>
                <w:color w:val="000000"/>
                <w:sz w:val="18"/>
                <w:szCs w:val="18"/>
              </w:rPr>
              <w:t>pCR</w:t>
            </w:r>
          </w:p>
          <w:p w14:paraId="67BF2182"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A756EEA" w14:textId="77777777" w:rsidR="006D051A" w:rsidRPr="003A2EAD" w:rsidRDefault="006D051A" w:rsidP="00706E3B">
            <w:pPr>
              <w:rPr>
                <w:rFonts w:ascii="Arial" w:hAnsi="Arial" w:cs="Arial"/>
                <w:sz w:val="18"/>
                <w:szCs w:val="18"/>
              </w:rPr>
            </w:pPr>
            <w:r w:rsidRPr="003A2EAD">
              <w:rPr>
                <w:rFonts w:ascii="Arial" w:hAnsi="Arial" w:cs="Arial"/>
                <w:color w:val="000000"/>
                <w:sz w:val="18"/>
                <w:szCs w:val="18"/>
              </w:rPr>
              <w:t>New Solution-KI#6</w:t>
            </w:r>
          </w:p>
          <w:p w14:paraId="762CD60E" w14:textId="77777777" w:rsidR="006D051A" w:rsidRPr="003A2EAD"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11CC921"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357589C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8AACA61" w14:textId="4CD1AFF0" w:rsidR="006D051A" w:rsidRPr="003A2EAD" w:rsidRDefault="00AD32E9" w:rsidP="00706E3B">
            <w:pPr>
              <w:spacing w:before="20" w:after="20" w:line="240" w:lineRule="auto"/>
              <w:rPr>
                <w:rFonts w:ascii="Arial" w:hAnsi="Arial" w:cs="Arial"/>
                <w:bCs/>
                <w:sz w:val="18"/>
                <w:szCs w:val="18"/>
              </w:rPr>
            </w:pPr>
            <w:hyperlink r:id="rId224" w:history="1">
              <w:r w:rsidR="006D051A" w:rsidRPr="003A2EAD">
                <w:rPr>
                  <w:rStyle w:val="Hyperlink"/>
                  <w:rFonts w:ascii="Arial" w:hAnsi="Arial" w:cs="Arial"/>
                  <w:sz w:val="18"/>
                  <w:szCs w:val="18"/>
                </w:rPr>
                <w:t>S6-254194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B22DD81"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New Solution for support of energy saving for location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39877C6"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37E5EF" w14:textId="77777777" w:rsidR="006D051A" w:rsidRPr="003A2EAD" w:rsidRDefault="006D051A" w:rsidP="00706E3B">
            <w:pPr>
              <w:rPr>
                <w:rFonts w:ascii="Arial" w:hAnsi="Arial" w:cs="Arial"/>
                <w:sz w:val="18"/>
                <w:szCs w:val="18"/>
              </w:rPr>
            </w:pPr>
            <w:r w:rsidRPr="003A2EAD">
              <w:rPr>
                <w:rFonts w:ascii="Arial" w:hAnsi="Arial" w:cs="Arial"/>
                <w:color w:val="000000"/>
                <w:sz w:val="18"/>
                <w:szCs w:val="18"/>
              </w:rPr>
              <w:t>pCR</w:t>
            </w:r>
          </w:p>
          <w:p w14:paraId="6A7CD72A"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2576230"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New Solution-KI#6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D5EB5E8"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7733097F"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9329058" w14:textId="7467B30A" w:rsidR="006D051A" w:rsidRPr="003A2EAD" w:rsidRDefault="00AD32E9" w:rsidP="00706E3B">
            <w:pPr>
              <w:spacing w:before="20" w:after="20" w:line="240" w:lineRule="auto"/>
              <w:rPr>
                <w:rFonts w:ascii="Arial" w:hAnsi="Arial" w:cs="Arial"/>
                <w:bCs/>
                <w:sz w:val="18"/>
                <w:szCs w:val="18"/>
              </w:rPr>
            </w:pPr>
            <w:hyperlink r:id="rId225" w:history="1">
              <w:r w:rsidR="006D051A" w:rsidRPr="003A2EAD">
                <w:rPr>
                  <w:rStyle w:val="Hyperlink"/>
                  <w:rFonts w:ascii="Arial" w:hAnsi="Arial" w:cs="Arial"/>
                  <w:sz w:val="18"/>
                  <w:szCs w:val="18"/>
                </w:rPr>
                <w:t>S6-254232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3D87B01"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New Solution for KI#6 on LM Service Enhancements to Location Reporting for Support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2F392BB"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550E0B6" w14:textId="77777777" w:rsidR="006D051A" w:rsidRPr="003A2EAD" w:rsidRDefault="006D051A" w:rsidP="00706E3B">
            <w:pPr>
              <w:rPr>
                <w:rFonts w:ascii="Arial" w:hAnsi="Arial" w:cs="Arial"/>
                <w:sz w:val="18"/>
                <w:szCs w:val="18"/>
              </w:rPr>
            </w:pPr>
            <w:r w:rsidRPr="003A2EAD">
              <w:rPr>
                <w:rFonts w:ascii="Arial" w:hAnsi="Arial" w:cs="Arial"/>
                <w:color w:val="000000"/>
                <w:sz w:val="18"/>
                <w:szCs w:val="18"/>
              </w:rPr>
              <w:t>pCR</w:t>
            </w:r>
          </w:p>
          <w:p w14:paraId="5AC95240"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8653A90" w14:textId="77777777" w:rsidR="006D051A" w:rsidRPr="003A2EAD" w:rsidRDefault="006D051A" w:rsidP="00706E3B">
            <w:pPr>
              <w:rPr>
                <w:rFonts w:ascii="Arial" w:hAnsi="Arial" w:cs="Arial"/>
                <w:sz w:val="18"/>
                <w:szCs w:val="18"/>
              </w:rPr>
            </w:pPr>
            <w:r w:rsidRPr="003A2EAD">
              <w:rPr>
                <w:rFonts w:ascii="Arial" w:hAnsi="Arial" w:cs="Arial"/>
                <w:color w:val="000000"/>
                <w:sz w:val="18"/>
                <w:szCs w:val="18"/>
              </w:rPr>
              <w:t>New Solution-KI#6</w:t>
            </w:r>
          </w:p>
          <w:p w14:paraId="5E8493EE" w14:textId="77777777" w:rsidR="006D051A" w:rsidRPr="003A2EAD"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F2C07C6"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0D156FD5"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C0053C8" w14:textId="0D19C023" w:rsidR="006D051A" w:rsidRPr="003A2EAD" w:rsidRDefault="00AD32E9" w:rsidP="00706E3B">
            <w:pPr>
              <w:spacing w:before="20" w:after="20" w:line="240" w:lineRule="auto"/>
              <w:rPr>
                <w:rFonts w:ascii="Arial" w:hAnsi="Arial" w:cs="Arial"/>
                <w:bCs/>
                <w:sz w:val="18"/>
                <w:szCs w:val="18"/>
              </w:rPr>
            </w:pPr>
            <w:hyperlink r:id="rId226" w:history="1">
              <w:r w:rsidR="006D051A" w:rsidRPr="003A2EAD">
                <w:rPr>
                  <w:rStyle w:val="Hyperlink"/>
                  <w:rFonts w:ascii="Arial" w:hAnsi="Arial" w:cs="Arial"/>
                  <w:sz w:val="18"/>
                  <w:szCs w:val="18"/>
                </w:rPr>
                <w:t>S6-254320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39B093B"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Policy based configuration for Energy Efficient data delivery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DBDF3B9"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Ericsson Inc.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3BF17F" w14:textId="77777777" w:rsidR="006D051A" w:rsidRPr="003A2EAD" w:rsidRDefault="006D051A" w:rsidP="00706E3B">
            <w:pPr>
              <w:rPr>
                <w:rFonts w:ascii="Arial" w:hAnsi="Arial" w:cs="Arial"/>
                <w:sz w:val="18"/>
                <w:szCs w:val="18"/>
              </w:rPr>
            </w:pPr>
            <w:r w:rsidRPr="003A2EAD">
              <w:rPr>
                <w:rFonts w:ascii="Arial" w:hAnsi="Arial" w:cs="Arial"/>
                <w:color w:val="000000"/>
                <w:sz w:val="18"/>
                <w:szCs w:val="18"/>
              </w:rPr>
              <w:t>pCR</w:t>
            </w:r>
          </w:p>
          <w:p w14:paraId="25AC878E"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6D91412" w14:textId="77777777" w:rsidR="006D051A" w:rsidRPr="003A2EAD" w:rsidRDefault="006D051A" w:rsidP="00706E3B">
            <w:pPr>
              <w:rPr>
                <w:rFonts w:ascii="Arial" w:hAnsi="Arial" w:cs="Arial"/>
                <w:sz w:val="18"/>
                <w:szCs w:val="18"/>
              </w:rPr>
            </w:pPr>
            <w:r w:rsidRPr="003A2EAD">
              <w:rPr>
                <w:rFonts w:ascii="Arial" w:hAnsi="Arial" w:cs="Arial"/>
                <w:color w:val="000000"/>
                <w:sz w:val="18"/>
                <w:szCs w:val="18"/>
              </w:rPr>
              <w:t>New Solution-KI#6</w:t>
            </w:r>
          </w:p>
          <w:p w14:paraId="30E3ED4D" w14:textId="77777777" w:rsidR="006D051A" w:rsidRPr="003A2EAD"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31378FE"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3869FB8C"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0A7003C4" w14:textId="77777777" w:rsidR="006D051A" w:rsidRPr="00CF71EC"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64D3153" w14:textId="77777777" w:rsidR="006D051A" w:rsidRPr="00CF71EC"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5A69FCB1" w14:textId="77777777" w:rsidR="006D051A" w:rsidRPr="00CF71EC"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F0FED57" w14:textId="77777777" w:rsidR="006D051A" w:rsidRPr="00CF71EC"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110F0AF"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1EE2764"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4B6030D6"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4E409FE" w14:textId="77777777" w:rsidR="006D051A" w:rsidRPr="00CF71EC" w:rsidRDefault="006D051A" w:rsidP="00706E3B">
            <w:pPr>
              <w:spacing w:before="20" w:after="20" w:line="240" w:lineRule="auto"/>
              <w:rPr>
                <w:rFonts w:ascii="Arial" w:hAnsi="Arial" w:cs="Arial"/>
                <w:bCs/>
                <w:sz w:val="18"/>
                <w:szCs w:val="18"/>
              </w:rPr>
            </w:pPr>
          </w:p>
        </w:tc>
      </w:tr>
      <w:tr w:rsidR="006D051A" w:rsidRPr="00A31859" w14:paraId="2BE6E1DA"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43E5A3C" w14:textId="77777777" w:rsidR="006D051A" w:rsidRPr="00CF71EC" w:rsidRDefault="006D051A" w:rsidP="00706E3B">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10</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7187721" w14:textId="77777777" w:rsidR="006D051A" w:rsidRPr="009C46BB" w:rsidRDefault="006D051A" w:rsidP="00706E3B">
            <w:pPr>
              <w:spacing w:before="20" w:after="20" w:line="240" w:lineRule="auto"/>
              <w:rPr>
                <w:rFonts w:ascii="Arial" w:hAnsi="Arial" w:cs="Arial"/>
                <w:b/>
                <w:bCs/>
                <w:lang w:val="en-US"/>
              </w:rPr>
            </w:pPr>
            <w:r w:rsidRPr="00C0745D">
              <w:rPr>
                <w:rFonts w:ascii="Arial" w:hAnsi="Arial" w:cs="Arial"/>
                <w:b/>
                <w:bCs/>
              </w:rPr>
              <w:t>FS_</w:t>
            </w:r>
            <w:r>
              <w:rPr>
                <w:rFonts w:ascii="Arial" w:hAnsi="Arial" w:cs="Arial"/>
                <w:b/>
                <w:bCs/>
              </w:rPr>
              <w:t>APCOT</w:t>
            </w:r>
            <w:r w:rsidRPr="009C46BB">
              <w:rPr>
                <w:rFonts w:ascii="Arial" w:hAnsi="Arial" w:cs="Arial"/>
                <w:b/>
                <w:bCs/>
              </w:rPr>
              <w:t xml:space="preserve"> –</w:t>
            </w:r>
            <w:r>
              <w:rPr>
                <w:rFonts w:ascii="Arial" w:hAnsi="Arial" w:cs="Arial"/>
                <w:b/>
                <w:bCs/>
              </w:rPr>
              <w:t xml:space="preserve"> </w:t>
            </w:r>
            <w:r w:rsidRPr="006A5021">
              <w:rPr>
                <w:rFonts w:ascii="Arial" w:hAnsi="Arial" w:cs="Arial"/>
                <w:b/>
                <w:bCs/>
                <w:lang w:val="en-US"/>
              </w:rPr>
              <w:t>Study on Application user consent</w:t>
            </w:r>
          </w:p>
          <w:p w14:paraId="709F03D4" w14:textId="77777777" w:rsidR="006D051A" w:rsidRPr="00160BE9" w:rsidRDefault="006D051A" w:rsidP="00706E3B">
            <w:pPr>
              <w:spacing w:before="20" w:after="20" w:line="240" w:lineRule="auto"/>
              <w:rPr>
                <w:rFonts w:ascii="Arial" w:hAnsi="Arial" w:cs="Arial"/>
                <w:b/>
                <w:bCs/>
                <w:lang w:val="en-US"/>
              </w:rPr>
            </w:pPr>
            <w:r w:rsidRPr="00160BE9">
              <w:rPr>
                <w:rFonts w:ascii="Arial" w:hAnsi="Arial" w:cs="Arial"/>
                <w:b/>
                <w:bCs/>
                <w:lang w:val="en-US"/>
              </w:rPr>
              <w:t xml:space="preserve">Rapporteur: </w:t>
            </w:r>
            <w:r w:rsidRPr="006A5021">
              <w:rPr>
                <w:rFonts w:ascii="Arial" w:hAnsi="Arial" w:cs="Arial"/>
                <w:b/>
                <w:bCs/>
                <w:lang w:val="es-ES"/>
              </w:rPr>
              <w:t>Cristina Badulescu</w:t>
            </w:r>
            <w:r w:rsidRPr="00160BE9">
              <w:rPr>
                <w:rFonts w:ascii="Arial" w:hAnsi="Arial" w:cs="Arial"/>
                <w:b/>
                <w:bCs/>
                <w:lang w:val="en-US"/>
              </w:rPr>
              <w:t>, Ericsson</w:t>
            </w:r>
          </w:p>
          <w:p w14:paraId="1F62C9DD" w14:textId="77777777" w:rsidR="006D051A" w:rsidRPr="00CF71EC" w:rsidRDefault="006D051A" w:rsidP="00706E3B">
            <w:pPr>
              <w:spacing w:before="20" w:after="20" w:line="240" w:lineRule="auto"/>
              <w:rPr>
                <w:rFonts w:ascii="Arial" w:eastAsia="SimSun" w:hAnsi="Arial" w:cs="Arial"/>
                <w:b/>
                <w:bCs/>
                <w:lang w:val="fr-FR" w:eastAsia="zh-CN"/>
              </w:rPr>
            </w:pPr>
            <w:r>
              <w:rPr>
                <w:rFonts w:ascii="Arial" w:hAnsi="Arial" w:cs="Arial"/>
                <w:b/>
                <w:bCs/>
                <w:lang w:val="en-US"/>
              </w:rPr>
              <w:t>12</w:t>
            </w:r>
            <w:r w:rsidRPr="00160BE9">
              <w:rPr>
                <w:rFonts w:ascii="Arial" w:hAnsi="Arial" w:cs="Arial"/>
                <w:b/>
                <w:bCs/>
                <w:lang w:val="en-US"/>
              </w:rPr>
              <w:t xml:space="preserve"> papers</w:t>
            </w:r>
          </w:p>
        </w:tc>
      </w:tr>
      <w:tr w:rsidR="006D051A" w:rsidRPr="00CF71EC" w14:paraId="31B5F10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5373355F"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5D35ACD"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84F236C"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F0E9B82"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E70A9AF"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32A8826"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CF71EC" w14:paraId="11B5CC46"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BEC3724" w14:textId="48CD85BC" w:rsidR="006D051A" w:rsidRPr="003D7DEF" w:rsidRDefault="00AD32E9" w:rsidP="00706E3B">
            <w:pPr>
              <w:spacing w:before="20" w:after="20" w:line="240" w:lineRule="auto"/>
              <w:rPr>
                <w:rFonts w:ascii="Arial" w:hAnsi="Arial" w:cs="Arial"/>
                <w:bCs/>
                <w:sz w:val="18"/>
                <w:szCs w:val="18"/>
              </w:rPr>
            </w:pPr>
            <w:hyperlink r:id="rId227" w:history="1">
              <w:r w:rsidR="006D051A" w:rsidRPr="003D7DEF">
                <w:rPr>
                  <w:rStyle w:val="Hyperlink"/>
                  <w:rFonts w:ascii="Arial" w:hAnsi="Arial" w:cs="Arial"/>
                  <w:bCs/>
                  <w:sz w:val="18"/>
                  <w:szCs w:val="18"/>
                </w:rPr>
                <w:t>S6-254067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00C3041"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New Use Case for AI/ML data application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EA3EEBB"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InterDigital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20A297D"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1AE68B09"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9709DF5"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06870A3" w14:textId="77777777" w:rsidR="006D051A" w:rsidRPr="00520ADA" w:rsidRDefault="006D051A" w:rsidP="00706E3B">
            <w:pPr>
              <w:spacing w:before="20" w:after="20" w:line="240" w:lineRule="auto"/>
              <w:rPr>
                <w:rFonts w:ascii="Arial" w:hAnsi="Arial" w:cs="Arial"/>
                <w:bCs/>
                <w:sz w:val="18"/>
                <w:szCs w:val="18"/>
              </w:rPr>
            </w:pPr>
            <w:r w:rsidRPr="00520ADA">
              <w:rPr>
                <w:rFonts w:ascii="Arial" w:hAnsi="Arial" w:cs="Arial"/>
                <w:bCs/>
                <w:sz w:val="18"/>
                <w:szCs w:val="18"/>
              </w:rPr>
              <w:t>Revised to S6-254373</w:t>
            </w:r>
          </w:p>
        </w:tc>
      </w:tr>
      <w:tr w:rsidR="006D051A" w:rsidRPr="00CF71EC" w14:paraId="6981330D"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066A4F9B" w14:textId="77777777" w:rsidR="006D051A" w:rsidRPr="00520ADA" w:rsidRDefault="006D051A" w:rsidP="00706E3B">
            <w:pPr>
              <w:spacing w:before="20" w:after="20" w:line="240" w:lineRule="auto"/>
            </w:pPr>
            <w:r w:rsidRPr="00520ADA">
              <w:rPr>
                <w:rFonts w:ascii="Arial" w:hAnsi="Arial" w:cs="Arial"/>
                <w:sz w:val="18"/>
              </w:rPr>
              <w:t>S6-254373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77CAD4C" w14:textId="77777777" w:rsidR="006D051A" w:rsidRPr="00520ADA" w:rsidRDefault="006D051A" w:rsidP="00706E3B">
            <w:pPr>
              <w:spacing w:before="20" w:after="20" w:line="240" w:lineRule="auto"/>
              <w:rPr>
                <w:rFonts w:ascii="Arial" w:hAnsi="Arial" w:cs="Arial"/>
                <w:bCs/>
                <w:sz w:val="18"/>
                <w:szCs w:val="18"/>
              </w:rPr>
            </w:pPr>
            <w:r w:rsidRPr="00520ADA">
              <w:rPr>
                <w:rFonts w:ascii="Arial" w:hAnsi="Arial" w:cs="Arial"/>
                <w:bCs/>
                <w:sz w:val="18"/>
                <w:szCs w:val="18"/>
              </w:rPr>
              <w:t>New Use Case for AI/ML data application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5111B18" w14:textId="77777777" w:rsidR="006D051A" w:rsidRPr="00520ADA" w:rsidRDefault="006D051A" w:rsidP="00706E3B">
            <w:pPr>
              <w:spacing w:before="20" w:after="20" w:line="240" w:lineRule="auto"/>
              <w:rPr>
                <w:rFonts w:ascii="Arial" w:hAnsi="Arial" w:cs="Arial"/>
                <w:bCs/>
                <w:sz w:val="18"/>
                <w:szCs w:val="18"/>
              </w:rPr>
            </w:pPr>
            <w:r w:rsidRPr="00520ADA">
              <w:rPr>
                <w:rFonts w:ascii="Arial" w:hAnsi="Arial" w:cs="Arial"/>
                <w:bCs/>
                <w:sz w:val="18"/>
                <w:szCs w:val="18"/>
              </w:rPr>
              <w:t>InterDigital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C49436E" w14:textId="77777777" w:rsidR="006D051A" w:rsidRPr="00520ADA" w:rsidRDefault="006D051A" w:rsidP="00706E3B">
            <w:pPr>
              <w:spacing w:before="20" w:after="20" w:line="240" w:lineRule="auto"/>
              <w:rPr>
                <w:rFonts w:ascii="Arial" w:hAnsi="Arial" w:cs="Arial"/>
                <w:bCs/>
                <w:sz w:val="18"/>
                <w:szCs w:val="18"/>
              </w:rPr>
            </w:pPr>
            <w:r w:rsidRPr="00520ADA">
              <w:rPr>
                <w:rFonts w:ascii="Arial" w:hAnsi="Arial" w:cs="Arial"/>
                <w:bCs/>
                <w:sz w:val="18"/>
                <w:szCs w:val="18"/>
              </w:rPr>
              <w:t>pCR</w:t>
            </w:r>
          </w:p>
          <w:p w14:paraId="61ACB963" w14:textId="77777777" w:rsidR="006D051A" w:rsidRPr="00520ADA" w:rsidRDefault="006D051A" w:rsidP="00706E3B">
            <w:pPr>
              <w:spacing w:before="20" w:after="20" w:line="240" w:lineRule="auto"/>
              <w:rPr>
                <w:rFonts w:ascii="Arial" w:hAnsi="Arial" w:cs="Arial"/>
                <w:bCs/>
                <w:sz w:val="18"/>
                <w:szCs w:val="18"/>
              </w:rPr>
            </w:pPr>
            <w:r w:rsidRPr="00520ADA">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A50F06B" w14:textId="77777777" w:rsidR="006D051A" w:rsidRDefault="006D051A" w:rsidP="00706E3B">
            <w:pPr>
              <w:spacing w:before="20" w:after="20" w:line="240" w:lineRule="auto"/>
              <w:rPr>
                <w:rFonts w:ascii="Arial" w:hAnsi="Arial" w:cs="Arial"/>
                <w:bCs/>
                <w:sz w:val="18"/>
                <w:szCs w:val="18"/>
              </w:rPr>
            </w:pPr>
            <w:r w:rsidRPr="00520ADA">
              <w:rPr>
                <w:rFonts w:ascii="Arial" w:hAnsi="Arial" w:cs="Arial"/>
                <w:bCs/>
                <w:sz w:val="18"/>
                <w:szCs w:val="18"/>
              </w:rPr>
              <w:t>Revision of S6-254067.</w:t>
            </w:r>
          </w:p>
          <w:p w14:paraId="4E241076"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89865AB" w14:textId="77777777" w:rsidR="006D051A" w:rsidRPr="00520ADA" w:rsidRDefault="006D051A" w:rsidP="00706E3B">
            <w:pPr>
              <w:spacing w:before="20" w:after="20" w:line="240" w:lineRule="auto"/>
              <w:rPr>
                <w:rFonts w:ascii="Arial" w:hAnsi="Arial" w:cs="Arial"/>
                <w:bCs/>
                <w:sz w:val="18"/>
                <w:szCs w:val="18"/>
              </w:rPr>
            </w:pPr>
          </w:p>
        </w:tc>
      </w:tr>
      <w:tr w:rsidR="006D051A" w:rsidRPr="00CF71EC" w14:paraId="21CA1F16"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1C906313" w14:textId="2BD7DA21" w:rsidR="006D051A" w:rsidRPr="003D7DEF" w:rsidRDefault="00AD32E9" w:rsidP="00706E3B">
            <w:pPr>
              <w:spacing w:before="20" w:after="20" w:line="240" w:lineRule="auto"/>
              <w:rPr>
                <w:rFonts w:ascii="Arial" w:hAnsi="Arial" w:cs="Arial"/>
                <w:bCs/>
                <w:sz w:val="18"/>
                <w:szCs w:val="18"/>
              </w:rPr>
            </w:pPr>
            <w:hyperlink r:id="rId228" w:history="1">
              <w:r w:rsidR="006D051A" w:rsidRPr="003D7DEF">
                <w:rPr>
                  <w:rStyle w:val="Hyperlink"/>
                  <w:rFonts w:ascii="Arial" w:hAnsi="Arial" w:cs="Arial"/>
                  <w:bCs/>
                  <w:sz w:val="18"/>
                  <w:szCs w:val="18"/>
                </w:rPr>
                <w:t>S6-254068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A359236"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New Use Case for Sensing data application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437184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InterDigital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0AC376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19D59CA5"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2E72B1A"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96D5105" w14:textId="77777777" w:rsidR="006D051A" w:rsidRPr="00D61769" w:rsidRDefault="006D051A" w:rsidP="00706E3B">
            <w:pPr>
              <w:spacing w:before="20" w:after="20" w:line="240" w:lineRule="auto"/>
              <w:rPr>
                <w:rFonts w:ascii="Arial" w:hAnsi="Arial" w:cs="Arial"/>
                <w:bCs/>
                <w:sz w:val="18"/>
                <w:szCs w:val="18"/>
              </w:rPr>
            </w:pPr>
            <w:r w:rsidRPr="00D61769">
              <w:rPr>
                <w:rFonts w:ascii="Arial" w:hAnsi="Arial" w:cs="Arial"/>
                <w:bCs/>
                <w:sz w:val="18"/>
                <w:szCs w:val="18"/>
              </w:rPr>
              <w:t>Revised to S6-254374</w:t>
            </w:r>
          </w:p>
        </w:tc>
      </w:tr>
      <w:tr w:rsidR="006D051A" w:rsidRPr="00CF71EC" w14:paraId="7AD5B7B0"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6217428B" w14:textId="77777777" w:rsidR="006D051A" w:rsidRPr="00D61769" w:rsidRDefault="006D051A" w:rsidP="00706E3B">
            <w:pPr>
              <w:spacing w:before="20" w:after="20" w:line="240" w:lineRule="auto"/>
            </w:pPr>
            <w:r w:rsidRPr="00D61769">
              <w:rPr>
                <w:rFonts w:ascii="Arial" w:hAnsi="Arial" w:cs="Arial"/>
                <w:sz w:val="18"/>
              </w:rPr>
              <w:t>S6-254374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160A723" w14:textId="77777777" w:rsidR="006D051A" w:rsidRPr="00D61769" w:rsidRDefault="006D051A" w:rsidP="00706E3B">
            <w:pPr>
              <w:spacing w:before="20" w:after="20" w:line="240" w:lineRule="auto"/>
              <w:rPr>
                <w:rFonts w:ascii="Arial" w:hAnsi="Arial" w:cs="Arial"/>
                <w:bCs/>
                <w:sz w:val="18"/>
                <w:szCs w:val="18"/>
              </w:rPr>
            </w:pPr>
            <w:r w:rsidRPr="00D61769">
              <w:rPr>
                <w:rFonts w:ascii="Arial" w:hAnsi="Arial" w:cs="Arial"/>
                <w:bCs/>
                <w:sz w:val="18"/>
                <w:szCs w:val="18"/>
              </w:rPr>
              <w:t>New Use Case for Sensing data application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3F8BEFB" w14:textId="77777777" w:rsidR="006D051A" w:rsidRPr="00D61769" w:rsidRDefault="006D051A" w:rsidP="00706E3B">
            <w:pPr>
              <w:spacing w:before="20" w:after="20" w:line="240" w:lineRule="auto"/>
              <w:rPr>
                <w:rFonts w:ascii="Arial" w:hAnsi="Arial" w:cs="Arial"/>
                <w:bCs/>
                <w:sz w:val="18"/>
                <w:szCs w:val="18"/>
              </w:rPr>
            </w:pPr>
            <w:r w:rsidRPr="00D61769">
              <w:rPr>
                <w:rFonts w:ascii="Arial" w:hAnsi="Arial" w:cs="Arial"/>
                <w:bCs/>
                <w:sz w:val="18"/>
                <w:szCs w:val="18"/>
              </w:rPr>
              <w:t>InterDigital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8C39825" w14:textId="77777777" w:rsidR="006D051A" w:rsidRPr="00D61769" w:rsidRDefault="006D051A" w:rsidP="00706E3B">
            <w:pPr>
              <w:spacing w:before="20" w:after="20" w:line="240" w:lineRule="auto"/>
              <w:rPr>
                <w:rFonts w:ascii="Arial" w:hAnsi="Arial" w:cs="Arial"/>
                <w:bCs/>
                <w:sz w:val="18"/>
                <w:szCs w:val="18"/>
              </w:rPr>
            </w:pPr>
            <w:r w:rsidRPr="00D61769">
              <w:rPr>
                <w:rFonts w:ascii="Arial" w:hAnsi="Arial" w:cs="Arial"/>
                <w:bCs/>
                <w:sz w:val="18"/>
                <w:szCs w:val="18"/>
              </w:rPr>
              <w:t>pCR</w:t>
            </w:r>
          </w:p>
          <w:p w14:paraId="62B0B209" w14:textId="77777777" w:rsidR="006D051A" w:rsidRPr="00D61769" w:rsidRDefault="006D051A" w:rsidP="00706E3B">
            <w:pPr>
              <w:spacing w:before="20" w:after="20" w:line="240" w:lineRule="auto"/>
              <w:rPr>
                <w:rFonts w:ascii="Arial" w:hAnsi="Arial" w:cs="Arial"/>
                <w:bCs/>
                <w:sz w:val="18"/>
                <w:szCs w:val="18"/>
              </w:rPr>
            </w:pPr>
            <w:r w:rsidRPr="00D61769">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FAAE102" w14:textId="77777777" w:rsidR="006D051A" w:rsidRDefault="006D051A" w:rsidP="00706E3B">
            <w:pPr>
              <w:spacing w:before="20" w:after="20" w:line="240" w:lineRule="auto"/>
              <w:rPr>
                <w:rFonts w:ascii="Arial" w:hAnsi="Arial" w:cs="Arial"/>
                <w:bCs/>
                <w:sz w:val="18"/>
                <w:szCs w:val="18"/>
              </w:rPr>
            </w:pPr>
            <w:r w:rsidRPr="00D61769">
              <w:rPr>
                <w:rFonts w:ascii="Arial" w:hAnsi="Arial" w:cs="Arial"/>
                <w:bCs/>
                <w:sz w:val="18"/>
                <w:szCs w:val="18"/>
              </w:rPr>
              <w:t>Revision of S6-254068.</w:t>
            </w:r>
          </w:p>
          <w:p w14:paraId="4986C61E"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26B562C" w14:textId="77777777" w:rsidR="006D051A" w:rsidRPr="00D61769" w:rsidRDefault="006D051A" w:rsidP="00706E3B">
            <w:pPr>
              <w:spacing w:before="20" w:after="20" w:line="240" w:lineRule="auto"/>
              <w:rPr>
                <w:rFonts w:ascii="Arial" w:hAnsi="Arial" w:cs="Arial"/>
                <w:bCs/>
                <w:sz w:val="18"/>
                <w:szCs w:val="18"/>
              </w:rPr>
            </w:pPr>
          </w:p>
        </w:tc>
      </w:tr>
      <w:tr w:rsidR="006D051A" w:rsidRPr="00CF71EC" w14:paraId="69B8A3F4"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CCFFCC"/>
          </w:tcPr>
          <w:p w14:paraId="73F4D5BE" w14:textId="710876A1" w:rsidR="006D051A" w:rsidRPr="003D7DEF" w:rsidRDefault="00AD32E9" w:rsidP="00706E3B">
            <w:pPr>
              <w:spacing w:before="20" w:after="20" w:line="240" w:lineRule="auto"/>
              <w:rPr>
                <w:rFonts w:ascii="Arial" w:hAnsi="Arial" w:cs="Arial"/>
                <w:bCs/>
                <w:sz w:val="18"/>
                <w:szCs w:val="18"/>
              </w:rPr>
            </w:pPr>
            <w:hyperlink r:id="rId229" w:history="1">
              <w:r w:rsidR="006D051A" w:rsidRPr="003D7DEF">
                <w:rPr>
                  <w:rStyle w:val="Hyperlink"/>
                  <w:rFonts w:ascii="Arial" w:hAnsi="Arial" w:cs="Arial"/>
                  <w:bCs/>
                  <w:sz w:val="18"/>
                  <w:szCs w:val="18"/>
                </w:rPr>
                <w:t>S6-254127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12B8CF24"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FS_APCOT_pCR_clause numbering_editorial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56EF47F5"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4A85E77"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3A3CDA9D"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B9B9BA4"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BAEBDEB" w14:textId="77777777" w:rsidR="006D051A" w:rsidRPr="00D61769" w:rsidRDefault="006D051A" w:rsidP="00706E3B">
            <w:pPr>
              <w:spacing w:before="20" w:after="20" w:line="240" w:lineRule="auto"/>
              <w:rPr>
                <w:rFonts w:ascii="Arial" w:hAnsi="Arial" w:cs="Arial"/>
                <w:bCs/>
                <w:sz w:val="18"/>
                <w:szCs w:val="18"/>
              </w:rPr>
            </w:pPr>
            <w:r w:rsidRPr="00D61769">
              <w:rPr>
                <w:rFonts w:ascii="Arial" w:hAnsi="Arial" w:cs="Arial"/>
                <w:bCs/>
                <w:sz w:val="18"/>
                <w:szCs w:val="18"/>
              </w:rPr>
              <w:t>Approved</w:t>
            </w:r>
          </w:p>
        </w:tc>
      </w:tr>
      <w:tr w:rsidR="006D051A" w:rsidRPr="00CF71EC" w14:paraId="4B54D66E"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6B76C1B2" w14:textId="4678D2EF" w:rsidR="006D051A" w:rsidRPr="003D7DEF" w:rsidRDefault="00AD32E9" w:rsidP="00706E3B">
            <w:pPr>
              <w:spacing w:before="20" w:after="20" w:line="240" w:lineRule="auto"/>
              <w:rPr>
                <w:rFonts w:ascii="Arial" w:hAnsi="Arial" w:cs="Arial"/>
                <w:bCs/>
                <w:sz w:val="18"/>
                <w:szCs w:val="18"/>
              </w:rPr>
            </w:pPr>
            <w:hyperlink r:id="rId230" w:history="1">
              <w:r w:rsidR="006D051A" w:rsidRPr="003D7DEF">
                <w:rPr>
                  <w:rStyle w:val="Hyperlink"/>
                  <w:rFonts w:ascii="Arial" w:hAnsi="Arial" w:cs="Arial"/>
                  <w:bCs/>
                  <w:sz w:val="18"/>
                  <w:szCs w:val="18"/>
                </w:rPr>
                <w:t>S6-254128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5F1C5BF"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FS_APCOT_pCR_Terms and Definitions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73C026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436323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2E3061C9"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12429A6"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35E7FAD" w14:textId="77777777" w:rsidR="006D051A" w:rsidRPr="00D61769" w:rsidRDefault="006D051A" w:rsidP="00706E3B">
            <w:pPr>
              <w:spacing w:before="20" w:after="20" w:line="240" w:lineRule="auto"/>
              <w:rPr>
                <w:rFonts w:ascii="Arial" w:hAnsi="Arial" w:cs="Arial"/>
                <w:bCs/>
                <w:sz w:val="18"/>
                <w:szCs w:val="18"/>
              </w:rPr>
            </w:pPr>
            <w:r w:rsidRPr="00D61769">
              <w:rPr>
                <w:rFonts w:ascii="Arial" w:hAnsi="Arial" w:cs="Arial"/>
                <w:bCs/>
                <w:sz w:val="18"/>
                <w:szCs w:val="18"/>
              </w:rPr>
              <w:t>Revised to S6-254375</w:t>
            </w:r>
          </w:p>
        </w:tc>
      </w:tr>
      <w:tr w:rsidR="006D051A" w:rsidRPr="00CF71EC" w14:paraId="603CA96E"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10B317D9" w14:textId="77777777" w:rsidR="006D051A" w:rsidRPr="00D61769" w:rsidRDefault="006D051A" w:rsidP="00706E3B">
            <w:pPr>
              <w:spacing w:before="20" w:after="20" w:line="240" w:lineRule="auto"/>
            </w:pPr>
            <w:r w:rsidRPr="00D61769">
              <w:rPr>
                <w:rFonts w:ascii="Arial" w:hAnsi="Arial" w:cs="Arial"/>
                <w:sz w:val="18"/>
              </w:rPr>
              <w:t>S6-254375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1A6AA29" w14:textId="77777777" w:rsidR="006D051A" w:rsidRPr="00D61769" w:rsidRDefault="006D051A" w:rsidP="00706E3B">
            <w:pPr>
              <w:spacing w:before="20" w:after="20" w:line="240" w:lineRule="auto"/>
              <w:rPr>
                <w:rFonts w:ascii="Arial" w:hAnsi="Arial" w:cs="Arial"/>
                <w:bCs/>
                <w:sz w:val="18"/>
                <w:szCs w:val="18"/>
              </w:rPr>
            </w:pPr>
            <w:r w:rsidRPr="00D61769">
              <w:rPr>
                <w:rFonts w:ascii="Arial" w:hAnsi="Arial" w:cs="Arial"/>
                <w:bCs/>
                <w:sz w:val="18"/>
                <w:szCs w:val="18"/>
              </w:rPr>
              <w:t>FS_APCOT_pCR_Terms and Definitions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1DAC7EE" w14:textId="77777777" w:rsidR="006D051A" w:rsidRPr="00D61769" w:rsidRDefault="006D051A" w:rsidP="00706E3B">
            <w:pPr>
              <w:spacing w:before="20" w:after="20" w:line="240" w:lineRule="auto"/>
              <w:rPr>
                <w:rFonts w:ascii="Arial" w:hAnsi="Arial" w:cs="Arial"/>
                <w:bCs/>
                <w:sz w:val="18"/>
                <w:szCs w:val="18"/>
              </w:rPr>
            </w:pPr>
            <w:r w:rsidRPr="00D61769">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134B18E" w14:textId="77777777" w:rsidR="006D051A" w:rsidRPr="00D61769" w:rsidRDefault="006D051A" w:rsidP="00706E3B">
            <w:pPr>
              <w:spacing w:before="20" w:after="20" w:line="240" w:lineRule="auto"/>
              <w:rPr>
                <w:rFonts w:ascii="Arial" w:hAnsi="Arial" w:cs="Arial"/>
                <w:bCs/>
                <w:sz w:val="18"/>
                <w:szCs w:val="18"/>
              </w:rPr>
            </w:pPr>
            <w:r w:rsidRPr="00D61769">
              <w:rPr>
                <w:rFonts w:ascii="Arial" w:hAnsi="Arial" w:cs="Arial"/>
                <w:bCs/>
                <w:sz w:val="18"/>
                <w:szCs w:val="18"/>
              </w:rPr>
              <w:t>pCR</w:t>
            </w:r>
          </w:p>
          <w:p w14:paraId="4D8C61FD" w14:textId="77777777" w:rsidR="006D051A" w:rsidRPr="00D61769" w:rsidRDefault="006D051A" w:rsidP="00706E3B">
            <w:pPr>
              <w:spacing w:before="20" w:after="20" w:line="240" w:lineRule="auto"/>
              <w:rPr>
                <w:rFonts w:ascii="Arial" w:hAnsi="Arial" w:cs="Arial"/>
                <w:bCs/>
                <w:sz w:val="18"/>
                <w:szCs w:val="18"/>
              </w:rPr>
            </w:pPr>
            <w:r w:rsidRPr="00D61769">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D97F2BD" w14:textId="77777777" w:rsidR="006D051A" w:rsidRDefault="006D051A" w:rsidP="00706E3B">
            <w:pPr>
              <w:spacing w:before="20" w:after="20" w:line="240" w:lineRule="auto"/>
              <w:rPr>
                <w:rFonts w:ascii="Arial" w:hAnsi="Arial" w:cs="Arial"/>
                <w:bCs/>
                <w:sz w:val="18"/>
                <w:szCs w:val="18"/>
              </w:rPr>
            </w:pPr>
            <w:r w:rsidRPr="00D61769">
              <w:rPr>
                <w:rFonts w:ascii="Arial" w:hAnsi="Arial" w:cs="Arial"/>
                <w:bCs/>
                <w:sz w:val="18"/>
                <w:szCs w:val="18"/>
              </w:rPr>
              <w:t>Revision of S6-254128.</w:t>
            </w:r>
          </w:p>
          <w:p w14:paraId="69480F9B"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C8B8A13" w14:textId="77777777" w:rsidR="006D051A" w:rsidRPr="00D61769" w:rsidRDefault="006D051A" w:rsidP="00706E3B">
            <w:pPr>
              <w:spacing w:before="20" w:after="20" w:line="240" w:lineRule="auto"/>
              <w:rPr>
                <w:rFonts w:ascii="Arial" w:hAnsi="Arial" w:cs="Arial"/>
                <w:bCs/>
                <w:sz w:val="18"/>
                <w:szCs w:val="18"/>
              </w:rPr>
            </w:pPr>
          </w:p>
        </w:tc>
      </w:tr>
      <w:tr w:rsidR="006D051A" w:rsidRPr="00CF71EC" w14:paraId="3E1C1FC4"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123CD973" w14:textId="0D70D7D0" w:rsidR="006D051A" w:rsidRPr="003D7DEF" w:rsidRDefault="00AD32E9" w:rsidP="00706E3B">
            <w:pPr>
              <w:spacing w:before="20" w:after="20" w:line="240" w:lineRule="auto"/>
              <w:rPr>
                <w:rFonts w:ascii="Arial" w:hAnsi="Arial" w:cs="Arial"/>
                <w:bCs/>
                <w:sz w:val="18"/>
                <w:szCs w:val="18"/>
              </w:rPr>
            </w:pPr>
            <w:hyperlink r:id="rId231" w:history="1">
              <w:r w:rsidR="006D051A" w:rsidRPr="003D7DEF">
                <w:rPr>
                  <w:rStyle w:val="Hyperlink"/>
                  <w:rFonts w:ascii="Arial" w:hAnsi="Arial" w:cs="Arial"/>
                  <w:bCs/>
                  <w:sz w:val="18"/>
                  <w:szCs w:val="18"/>
                </w:rPr>
                <w:t>S6-254129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36EC740"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FS_APCOT_pCR_use_case_Analysis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BDEBE1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B302C88"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022960FC"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87A5587"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82FD570" w14:textId="77777777" w:rsidR="006D051A" w:rsidRPr="00745003" w:rsidRDefault="006D051A" w:rsidP="00706E3B">
            <w:pPr>
              <w:spacing w:before="20" w:after="20" w:line="240" w:lineRule="auto"/>
              <w:rPr>
                <w:rFonts w:ascii="Arial" w:hAnsi="Arial" w:cs="Arial"/>
                <w:bCs/>
                <w:sz w:val="18"/>
                <w:szCs w:val="18"/>
              </w:rPr>
            </w:pPr>
            <w:r w:rsidRPr="00745003">
              <w:rPr>
                <w:rFonts w:ascii="Arial" w:hAnsi="Arial" w:cs="Arial"/>
                <w:bCs/>
                <w:sz w:val="18"/>
                <w:szCs w:val="18"/>
              </w:rPr>
              <w:t>Revised to S6-254376</w:t>
            </w:r>
          </w:p>
        </w:tc>
      </w:tr>
      <w:tr w:rsidR="006D051A" w:rsidRPr="00CF71EC" w14:paraId="4C8FD8DF"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57FB76F2" w14:textId="77777777" w:rsidR="006D051A" w:rsidRPr="00745003" w:rsidRDefault="006D051A" w:rsidP="00706E3B">
            <w:pPr>
              <w:spacing w:before="20" w:after="20" w:line="240" w:lineRule="auto"/>
            </w:pPr>
            <w:r w:rsidRPr="00745003">
              <w:rPr>
                <w:rFonts w:ascii="Arial" w:hAnsi="Arial" w:cs="Arial"/>
                <w:sz w:val="18"/>
              </w:rPr>
              <w:t>S6-254376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50F0C76" w14:textId="77777777" w:rsidR="006D051A" w:rsidRPr="00745003" w:rsidRDefault="006D051A" w:rsidP="00706E3B">
            <w:pPr>
              <w:spacing w:before="20" w:after="20" w:line="240" w:lineRule="auto"/>
              <w:rPr>
                <w:rFonts w:ascii="Arial" w:hAnsi="Arial" w:cs="Arial"/>
                <w:bCs/>
                <w:sz w:val="18"/>
                <w:szCs w:val="18"/>
              </w:rPr>
            </w:pPr>
            <w:r w:rsidRPr="00745003">
              <w:rPr>
                <w:rFonts w:ascii="Arial" w:hAnsi="Arial" w:cs="Arial"/>
                <w:bCs/>
                <w:sz w:val="18"/>
                <w:szCs w:val="18"/>
              </w:rPr>
              <w:t>FS_APCOT_pCR_use_case_Analysis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D5DEFF3" w14:textId="77777777" w:rsidR="006D051A" w:rsidRPr="00745003" w:rsidRDefault="006D051A" w:rsidP="00706E3B">
            <w:pPr>
              <w:spacing w:before="20" w:after="20" w:line="240" w:lineRule="auto"/>
              <w:rPr>
                <w:rFonts w:ascii="Arial" w:hAnsi="Arial" w:cs="Arial"/>
                <w:bCs/>
                <w:sz w:val="18"/>
                <w:szCs w:val="18"/>
              </w:rPr>
            </w:pPr>
            <w:r w:rsidRPr="00745003">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7CAF206" w14:textId="77777777" w:rsidR="006D051A" w:rsidRPr="00745003" w:rsidRDefault="006D051A" w:rsidP="00706E3B">
            <w:pPr>
              <w:spacing w:before="20" w:after="20" w:line="240" w:lineRule="auto"/>
              <w:rPr>
                <w:rFonts w:ascii="Arial" w:hAnsi="Arial" w:cs="Arial"/>
                <w:bCs/>
                <w:sz w:val="18"/>
                <w:szCs w:val="18"/>
              </w:rPr>
            </w:pPr>
            <w:r w:rsidRPr="00745003">
              <w:rPr>
                <w:rFonts w:ascii="Arial" w:hAnsi="Arial" w:cs="Arial"/>
                <w:bCs/>
                <w:sz w:val="18"/>
                <w:szCs w:val="18"/>
              </w:rPr>
              <w:t>pCR</w:t>
            </w:r>
          </w:p>
          <w:p w14:paraId="6FB3CB96" w14:textId="77777777" w:rsidR="006D051A" w:rsidRPr="00745003" w:rsidRDefault="006D051A" w:rsidP="00706E3B">
            <w:pPr>
              <w:spacing w:before="20" w:after="20" w:line="240" w:lineRule="auto"/>
              <w:rPr>
                <w:rFonts w:ascii="Arial" w:hAnsi="Arial" w:cs="Arial"/>
                <w:bCs/>
                <w:sz w:val="18"/>
                <w:szCs w:val="18"/>
              </w:rPr>
            </w:pPr>
            <w:r w:rsidRPr="00745003">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F96198C" w14:textId="77777777" w:rsidR="006D051A" w:rsidRDefault="006D051A" w:rsidP="00706E3B">
            <w:pPr>
              <w:spacing w:before="20" w:after="20" w:line="240" w:lineRule="auto"/>
              <w:rPr>
                <w:rFonts w:ascii="Arial" w:hAnsi="Arial" w:cs="Arial"/>
                <w:bCs/>
                <w:sz w:val="18"/>
                <w:szCs w:val="18"/>
              </w:rPr>
            </w:pPr>
            <w:r w:rsidRPr="00745003">
              <w:rPr>
                <w:rFonts w:ascii="Arial" w:hAnsi="Arial" w:cs="Arial"/>
                <w:bCs/>
                <w:sz w:val="18"/>
                <w:szCs w:val="18"/>
              </w:rPr>
              <w:t>Revision of S6-254129.</w:t>
            </w:r>
          </w:p>
          <w:p w14:paraId="1C5F0AF8"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5349048" w14:textId="77777777" w:rsidR="006D051A" w:rsidRPr="00745003" w:rsidRDefault="006D051A" w:rsidP="00706E3B">
            <w:pPr>
              <w:spacing w:before="20" w:after="20" w:line="240" w:lineRule="auto"/>
              <w:rPr>
                <w:rFonts w:ascii="Arial" w:hAnsi="Arial" w:cs="Arial"/>
                <w:bCs/>
                <w:sz w:val="18"/>
                <w:szCs w:val="18"/>
              </w:rPr>
            </w:pPr>
          </w:p>
        </w:tc>
      </w:tr>
      <w:tr w:rsidR="006D051A" w:rsidRPr="00CF71EC" w14:paraId="4BBC6CFB"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457FBE20" w14:textId="69A8014D" w:rsidR="006D051A" w:rsidRPr="003D7DEF" w:rsidRDefault="00AD32E9" w:rsidP="00706E3B">
            <w:pPr>
              <w:spacing w:before="20" w:after="20" w:line="240" w:lineRule="auto"/>
              <w:rPr>
                <w:rFonts w:ascii="Arial" w:hAnsi="Arial" w:cs="Arial"/>
                <w:bCs/>
                <w:sz w:val="18"/>
                <w:szCs w:val="18"/>
              </w:rPr>
            </w:pPr>
            <w:hyperlink r:id="rId232" w:history="1">
              <w:r w:rsidR="006D051A" w:rsidRPr="003D7DEF">
                <w:rPr>
                  <w:rStyle w:val="Hyperlink"/>
                  <w:rFonts w:ascii="Arial" w:hAnsi="Arial" w:cs="Arial"/>
                  <w:bCs/>
                  <w:sz w:val="18"/>
                  <w:szCs w:val="18"/>
                </w:rPr>
                <w:t>S6-254130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0ADA6AB"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FS_APCOT_pCR_use_case_add_consent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0DFCE2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4F58F4F"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2B877FF3"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844543D"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0605C29" w14:textId="77777777" w:rsidR="006D051A" w:rsidRPr="00A81381" w:rsidRDefault="006D051A" w:rsidP="00706E3B">
            <w:pPr>
              <w:spacing w:before="20" w:after="20" w:line="240" w:lineRule="auto"/>
              <w:rPr>
                <w:rFonts w:ascii="Arial" w:hAnsi="Arial" w:cs="Arial"/>
                <w:bCs/>
                <w:sz w:val="18"/>
                <w:szCs w:val="18"/>
              </w:rPr>
            </w:pPr>
            <w:r w:rsidRPr="00A81381">
              <w:rPr>
                <w:rFonts w:ascii="Arial" w:hAnsi="Arial" w:cs="Arial"/>
                <w:bCs/>
                <w:sz w:val="18"/>
                <w:szCs w:val="18"/>
              </w:rPr>
              <w:t>Revised to S6-254377</w:t>
            </w:r>
          </w:p>
        </w:tc>
      </w:tr>
      <w:tr w:rsidR="006D051A" w:rsidRPr="00CF71EC" w14:paraId="3B5408CF"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16ADBC17" w14:textId="77777777" w:rsidR="006D051A" w:rsidRPr="00A81381" w:rsidRDefault="006D051A" w:rsidP="00706E3B">
            <w:pPr>
              <w:spacing w:before="20" w:after="20" w:line="240" w:lineRule="auto"/>
            </w:pPr>
            <w:r w:rsidRPr="00A81381">
              <w:rPr>
                <w:rFonts w:ascii="Arial" w:hAnsi="Arial" w:cs="Arial"/>
                <w:sz w:val="18"/>
              </w:rPr>
              <w:t>S6-254377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2158F35" w14:textId="77777777" w:rsidR="006D051A" w:rsidRPr="00A81381" w:rsidRDefault="006D051A" w:rsidP="00706E3B">
            <w:pPr>
              <w:spacing w:before="20" w:after="20" w:line="240" w:lineRule="auto"/>
              <w:rPr>
                <w:rFonts w:ascii="Arial" w:hAnsi="Arial" w:cs="Arial"/>
                <w:bCs/>
                <w:sz w:val="18"/>
                <w:szCs w:val="18"/>
              </w:rPr>
            </w:pPr>
            <w:r w:rsidRPr="00A81381">
              <w:rPr>
                <w:rFonts w:ascii="Arial" w:hAnsi="Arial" w:cs="Arial"/>
                <w:bCs/>
                <w:sz w:val="18"/>
                <w:szCs w:val="18"/>
              </w:rPr>
              <w:t>FS_APCOT_pCR_use_case_add_consent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023975B" w14:textId="77777777" w:rsidR="006D051A" w:rsidRPr="00A81381" w:rsidRDefault="006D051A" w:rsidP="00706E3B">
            <w:pPr>
              <w:spacing w:before="20" w:after="20" w:line="240" w:lineRule="auto"/>
              <w:rPr>
                <w:rFonts w:ascii="Arial" w:hAnsi="Arial" w:cs="Arial"/>
                <w:bCs/>
                <w:sz w:val="18"/>
                <w:szCs w:val="18"/>
              </w:rPr>
            </w:pPr>
            <w:r w:rsidRPr="00A81381">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0725340" w14:textId="77777777" w:rsidR="006D051A" w:rsidRPr="00A81381" w:rsidRDefault="006D051A" w:rsidP="00706E3B">
            <w:pPr>
              <w:spacing w:before="20" w:after="20" w:line="240" w:lineRule="auto"/>
              <w:rPr>
                <w:rFonts w:ascii="Arial" w:hAnsi="Arial" w:cs="Arial"/>
                <w:bCs/>
                <w:sz w:val="18"/>
                <w:szCs w:val="18"/>
              </w:rPr>
            </w:pPr>
            <w:r w:rsidRPr="00A81381">
              <w:rPr>
                <w:rFonts w:ascii="Arial" w:hAnsi="Arial" w:cs="Arial"/>
                <w:bCs/>
                <w:sz w:val="18"/>
                <w:szCs w:val="18"/>
              </w:rPr>
              <w:t>pCR</w:t>
            </w:r>
          </w:p>
          <w:p w14:paraId="1CF0AC3F" w14:textId="77777777" w:rsidR="006D051A" w:rsidRPr="00A81381" w:rsidRDefault="006D051A" w:rsidP="00706E3B">
            <w:pPr>
              <w:spacing w:before="20" w:after="20" w:line="240" w:lineRule="auto"/>
              <w:rPr>
                <w:rFonts w:ascii="Arial" w:hAnsi="Arial" w:cs="Arial"/>
                <w:bCs/>
                <w:sz w:val="18"/>
                <w:szCs w:val="18"/>
              </w:rPr>
            </w:pPr>
            <w:r w:rsidRPr="00A81381">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80CB93D" w14:textId="77777777" w:rsidR="006D051A" w:rsidRDefault="006D051A" w:rsidP="00706E3B">
            <w:pPr>
              <w:spacing w:before="20" w:after="20" w:line="240" w:lineRule="auto"/>
              <w:rPr>
                <w:rFonts w:ascii="Arial" w:hAnsi="Arial" w:cs="Arial"/>
                <w:bCs/>
                <w:sz w:val="18"/>
                <w:szCs w:val="18"/>
              </w:rPr>
            </w:pPr>
            <w:r w:rsidRPr="00A81381">
              <w:rPr>
                <w:rFonts w:ascii="Arial" w:hAnsi="Arial" w:cs="Arial"/>
                <w:bCs/>
                <w:sz w:val="18"/>
                <w:szCs w:val="18"/>
              </w:rPr>
              <w:t>Revision of S6-254130.</w:t>
            </w:r>
          </w:p>
          <w:p w14:paraId="7B2B3684"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3D77298" w14:textId="77777777" w:rsidR="006D051A" w:rsidRPr="00A81381" w:rsidRDefault="006D051A" w:rsidP="00706E3B">
            <w:pPr>
              <w:spacing w:before="20" w:after="20" w:line="240" w:lineRule="auto"/>
              <w:rPr>
                <w:rFonts w:ascii="Arial" w:hAnsi="Arial" w:cs="Arial"/>
                <w:bCs/>
                <w:sz w:val="18"/>
                <w:szCs w:val="18"/>
              </w:rPr>
            </w:pPr>
          </w:p>
        </w:tc>
      </w:tr>
      <w:tr w:rsidR="006D051A" w:rsidRPr="00CF71EC" w14:paraId="758E72EC"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1E2D401" w14:textId="385E20CF" w:rsidR="006D051A" w:rsidRPr="003D7DEF" w:rsidRDefault="00AD32E9" w:rsidP="00706E3B">
            <w:pPr>
              <w:spacing w:before="20" w:after="20" w:line="240" w:lineRule="auto"/>
              <w:rPr>
                <w:rFonts w:ascii="Arial" w:hAnsi="Arial" w:cs="Arial"/>
                <w:bCs/>
                <w:sz w:val="18"/>
                <w:szCs w:val="18"/>
              </w:rPr>
            </w:pPr>
            <w:hyperlink r:id="rId233" w:history="1">
              <w:r w:rsidR="006D051A" w:rsidRPr="003D7DEF">
                <w:rPr>
                  <w:rStyle w:val="Hyperlink"/>
                  <w:rFonts w:ascii="Arial" w:hAnsi="Arial" w:cs="Arial"/>
                  <w:bCs/>
                  <w:sz w:val="18"/>
                  <w:szCs w:val="18"/>
                </w:rPr>
                <w:t>S6-254131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5EBE5EF"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FS_APCOT_pCR_use_case_update_revoke_consent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5E0C4D0"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AEB21DF"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597F5EB2"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660C815"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9E872F1" w14:textId="77777777" w:rsidR="006D051A" w:rsidRPr="00A81381" w:rsidRDefault="006D051A" w:rsidP="00706E3B">
            <w:pPr>
              <w:spacing w:before="20" w:after="20" w:line="240" w:lineRule="auto"/>
              <w:rPr>
                <w:rFonts w:ascii="Arial" w:hAnsi="Arial" w:cs="Arial"/>
                <w:bCs/>
                <w:sz w:val="18"/>
                <w:szCs w:val="18"/>
              </w:rPr>
            </w:pPr>
            <w:r w:rsidRPr="00A81381">
              <w:rPr>
                <w:rFonts w:ascii="Arial" w:hAnsi="Arial" w:cs="Arial"/>
                <w:bCs/>
                <w:sz w:val="18"/>
                <w:szCs w:val="18"/>
              </w:rPr>
              <w:t>Revised to S6-254378</w:t>
            </w:r>
          </w:p>
        </w:tc>
      </w:tr>
      <w:tr w:rsidR="006D051A" w:rsidRPr="00CF71EC" w14:paraId="5EC0E9E7"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74DBACBC" w14:textId="77777777" w:rsidR="006D051A" w:rsidRPr="00A81381" w:rsidRDefault="006D051A" w:rsidP="00706E3B">
            <w:pPr>
              <w:spacing w:before="20" w:after="20" w:line="240" w:lineRule="auto"/>
            </w:pPr>
            <w:r w:rsidRPr="00A81381">
              <w:rPr>
                <w:rFonts w:ascii="Arial" w:hAnsi="Arial" w:cs="Arial"/>
                <w:sz w:val="18"/>
              </w:rPr>
              <w:t>S6-254378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A7EA2CE" w14:textId="77777777" w:rsidR="006D051A" w:rsidRPr="00A81381" w:rsidRDefault="006D051A" w:rsidP="00706E3B">
            <w:pPr>
              <w:spacing w:before="20" w:after="20" w:line="240" w:lineRule="auto"/>
              <w:rPr>
                <w:rFonts w:ascii="Arial" w:hAnsi="Arial" w:cs="Arial"/>
                <w:bCs/>
                <w:sz w:val="18"/>
                <w:szCs w:val="18"/>
              </w:rPr>
            </w:pPr>
            <w:r w:rsidRPr="00A81381">
              <w:rPr>
                <w:rFonts w:ascii="Arial" w:hAnsi="Arial" w:cs="Arial"/>
                <w:bCs/>
                <w:sz w:val="18"/>
                <w:szCs w:val="18"/>
              </w:rPr>
              <w:t>FS_APCOT_pCR_use_case_update_revoke_consent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7389213" w14:textId="77777777" w:rsidR="006D051A" w:rsidRPr="00A81381" w:rsidRDefault="006D051A" w:rsidP="00706E3B">
            <w:pPr>
              <w:spacing w:before="20" w:after="20" w:line="240" w:lineRule="auto"/>
              <w:rPr>
                <w:rFonts w:ascii="Arial" w:hAnsi="Arial" w:cs="Arial"/>
                <w:bCs/>
                <w:sz w:val="18"/>
                <w:szCs w:val="18"/>
              </w:rPr>
            </w:pPr>
            <w:r w:rsidRPr="00A81381">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048C98E" w14:textId="77777777" w:rsidR="006D051A" w:rsidRPr="00A81381" w:rsidRDefault="006D051A" w:rsidP="00706E3B">
            <w:pPr>
              <w:spacing w:before="20" w:after="20" w:line="240" w:lineRule="auto"/>
              <w:rPr>
                <w:rFonts w:ascii="Arial" w:hAnsi="Arial" w:cs="Arial"/>
                <w:bCs/>
                <w:sz w:val="18"/>
                <w:szCs w:val="18"/>
              </w:rPr>
            </w:pPr>
            <w:r w:rsidRPr="00A81381">
              <w:rPr>
                <w:rFonts w:ascii="Arial" w:hAnsi="Arial" w:cs="Arial"/>
                <w:bCs/>
                <w:sz w:val="18"/>
                <w:szCs w:val="18"/>
              </w:rPr>
              <w:t>pCR</w:t>
            </w:r>
          </w:p>
          <w:p w14:paraId="73692094" w14:textId="77777777" w:rsidR="006D051A" w:rsidRPr="00A81381" w:rsidRDefault="006D051A" w:rsidP="00706E3B">
            <w:pPr>
              <w:spacing w:before="20" w:after="20" w:line="240" w:lineRule="auto"/>
              <w:rPr>
                <w:rFonts w:ascii="Arial" w:hAnsi="Arial" w:cs="Arial"/>
                <w:bCs/>
                <w:sz w:val="18"/>
                <w:szCs w:val="18"/>
              </w:rPr>
            </w:pPr>
            <w:r w:rsidRPr="00A81381">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313BF5C" w14:textId="77777777" w:rsidR="006D051A" w:rsidRDefault="006D051A" w:rsidP="00706E3B">
            <w:pPr>
              <w:spacing w:before="20" w:after="20" w:line="240" w:lineRule="auto"/>
              <w:rPr>
                <w:rFonts w:ascii="Arial" w:hAnsi="Arial" w:cs="Arial"/>
                <w:bCs/>
                <w:sz w:val="18"/>
                <w:szCs w:val="18"/>
              </w:rPr>
            </w:pPr>
            <w:r w:rsidRPr="00A81381">
              <w:rPr>
                <w:rFonts w:ascii="Arial" w:hAnsi="Arial" w:cs="Arial"/>
                <w:bCs/>
                <w:sz w:val="18"/>
                <w:szCs w:val="18"/>
              </w:rPr>
              <w:t>Revision of S6-254131.</w:t>
            </w:r>
          </w:p>
          <w:p w14:paraId="47A0EDFC"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3D6B3EB" w14:textId="77777777" w:rsidR="006D051A" w:rsidRPr="00A81381" w:rsidRDefault="006D051A" w:rsidP="00706E3B">
            <w:pPr>
              <w:spacing w:before="20" w:after="20" w:line="240" w:lineRule="auto"/>
              <w:rPr>
                <w:rFonts w:ascii="Arial" w:hAnsi="Arial" w:cs="Arial"/>
                <w:bCs/>
                <w:sz w:val="18"/>
                <w:szCs w:val="18"/>
              </w:rPr>
            </w:pPr>
          </w:p>
        </w:tc>
      </w:tr>
      <w:tr w:rsidR="006D051A" w:rsidRPr="00CF71EC" w14:paraId="166BCF54"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9DA3137" w14:textId="355AF911" w:rsidR="006D051A" w:rsidRPr="003D7DEF" w:rsidRDefault="00AD32E9" w:rsidP="00706E3B">
            <w:pPr>
              <w:spacing w:before="20" w:after="20" w:line="240" w:lineRule="auto"/>
              <w:rPr>
                <w:rFonts w:ascii="Arial" w:hAnsi="Arial" w:cs="Arial"/>
                <w:bCs/>
                <w:sz w:val="18"/>
                <w:szCs w:val="18"/>
              </w:rPr>
            </w:pPr>
            <w:hyperlink r:id="rId234" w:history="1">
              <w:r w:rsidR="006D051A" w:rsidRPr="003D7DEF">
                <w:rPr>
                  <w:rStyle w:val="Hyperlink"/>
                  <w:rFonts w:ascii="Arial" w:hAnsi="Arial" w:cs="Arial"/>
                  <w:bCs/>
                  <w:sz w:val="18"/>
                  <w:szCs w:val="18"/>
                </w:rPr>
                <w:t>S6-254132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29ECCD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FS_APCOT_pCR_terms-clarifications-GSMA OPG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1254759"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E2EE2BE"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47BD82D1"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C506610"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368615C" w14:textId="77777777" w:rsidR="006D051A" w:rsidRPr="0003104B" w:rsidRDefault="006D051A" w:rsidP="00706E3B">
            <w:pPr>
              <w:spacing w:before="20" w:after="20" w:line="240" w:lineRule="auto"/>
              <w:rPr>
                <w:rFonts w:ascii="Arial" w:hAnsi="Arial" w:cs="Arial"/>
                <w:bCs/>
                <w:sz w:val="18"/>
                <w:szCs w:val="18"/>
              </w:rPr>
            </w:pPr>
            <w:r w:rsidRPr="0003104B">
              <w:rPr>
                <w:rFonts w:ascii="Arial" w:hAnsi="Arial" w:cs="Arial"/>
                <w:bCs/>
                <w:sz w:val="18"/>
                <w:szCs w:val="18"/>
              </w:rPr>
              <w:t>Revised to S6-254379</w:t>
            </w:r>
          </w:p>
        </w:tc>
      </w:tr>
      <w:tr w:rsidR="006D051A" w:rsidRPr="00CF71EC" w14:paraId="460919F3"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40FD993D" w14:textId="77777777" w:rsidR="006D051A" w:rsidRPr="0003104B" w:rsidRDefault="006D051A" w:rsidP="00706E3B">
            <w:pPr>
              <w:spacing w:before="20" w:after="20" w:line="240" w:lineRule="auto"/>
            </w:pPr>
            <w:r w:rsidRPr="0003104B">
              <w:rPr>
                <w:rFonts w:ascii="Arial" w:hAnsi="Arial" w:cs="Arial"/>
                <w:sz w:val="18"/>
              </w:rPr>
              <w:t>S6-254379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BEC9D30" w14:textId="77777777" w:rsidR="006D051A" w:rsidRPr="0003104B" w:rsidRDefault="006D051A" w:rsidP="00706E3B">
            <w:pPr>
              <w:spacing w:before="20" w:after="20" w:line="240" w:lineRule="auto"/>
              <w:rPr>
                <w:rFonts w:ascii="Arial" w:hAnsi="Arial" w:cs="Arial"/>
                <w:bCs/>
                <w:sz w:val="18"/>
                <w:szCs w:val="18"/>
              </w:rPr>
            </w:pPr>
            <w:r w:rsidRPr="0003104B">
              <w:rPr>
                <w:rFonts w:ascii="Arial" w:hAnsi="Arial" w:cs="Arial"/>
                <w:bCs/>
                <w:sz w:val="18"/>
                <w:szCs w:val="18"/>
              </w:rPr>
              <w:t>FS_APCOT_pCR_terms-clarifications-GSMA OPG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F572716" w14:textId="77777777" w:rsidR="006D051A" w:rsidRPr="0003104B" w:rsidRDefault="006D051A" w:rsidP="00706E3B">
            <w:pPr>
              <w:spacing w:before="20" w:after="20" w:line="240" w:lineRule="auto"/>
              <w:rPr>
                <w:rFonts w:ascii="Arial" w:hAnsi="Arial" w:cs="Arial"/>
                <w:bCs/>
                <w:sz w:val="18"/>
                <w:szCs w:val="18"/>
              </w:rPr>
            </w:pPr>
            <w:r w:rsidRPr="0003104B">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D833900" w14:textId="77777777" w:rsidR="006D051A" w:rsidRPr="0003104B" w:rsidRDefault="006D051A" w:rsidP="00706E3B">
            <w:pPr>
              <w:spacing w:before="20" w:after="20" w:line="240" w:lineRule="auto"/>
              <w:rPr>
                <w:rFonts w:ascii="Arial" w:hAnsi="Arial" w:cs="Arial"/>
                <w:bCs/>
                <w:sz w:val="18"/>
                <w:szCs w:val="18"/>
              </w:rPr>
            </w:pPr>
            <w:r w:rsidRPr="0003104B">
              <w:rPr>
                <w:rFonts w:ascii="Arial" w:hAnsi="Arial" w:cs="Arial"/>
                <w:bCs/>
                <w:sz w:val="18"/>
                <w:szCs w:val="18"/>
              </w:rPr>
              <w:t>pCR</w:t>
            </w:r>
          </w:p>
          <w:p w14:paraId="5E2EB62D" w14:textId="77777777" w:rsidR="006D051A" w:rsidRPr="0003104B" w:rsidRDefault="006D051A" w:rsidP="00706E3B">
            <w:pPr>
              <w:spacing w:before="20" w:after="20" w:line="240" w:lineRule="auto"/>
              <w:rPr>
                <w:rFonts w:ascii="Arial" w:hAnsi="Arial" w:cs="Arial"/>
                <w:bCs/>
                <w:sz w:val="18"/>
                <w:szCs w:val="18"/>
              </w:rPr>
            </w:pPr>
            <w:r w:rsidRPr="0003104B">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10FBBE2" w14:textId="77777777" w:rsidR="006D051A" w:rsidRDefault="006D051A" w:rsidP="00706E3B">
            <w:pPr>
              <w:spacing w:before="20" w:after="20" w:line="240" w:lineRule="auto"/>
              <w:rPr>
                <w:rFonts w:ascii="Arial" w:hAnsi="Arial" w:cs="Arial"/>
                <w:bCs/>
                <w:sz w:val="18"/>
                <w:szCs w:val="18"/>
              </w:rPr>
            </w:pPr>
            <w:r w:rsidRPr="0003104B">
              <w:rPr>
                <w:rFonts w:ascii="Arial" w:hAnsi="Arial" w:cs="Arial"/>
                <w:bCs/>
                <w:sz w:val="18"/>
                <w:szCs w:val="18"/>
              </w:rPr>
              <w:t>Revision of S6-254132.</w:t>
            </w:r>
          </w:p>
          <w:p w14:paraId="13A79749"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F637841" w14:textId="77777777" w:rsidR="006D051A" w:rsidRPr="0003104B" w:rsidRDefault="006D051A" w:rsidP="00706E3B">
            <w:pPr>
              <w:spacing w:before="20" w:after="20" w:line="240" w:lineRule="auto"/>
              <w:rPr>
                <w:rFonts w:ascii="Arial" w:hAnsi="Arial" w:cs="Arial"/>
                <w:bCs/>
                <w:sz w:val="18"/>
                <w:szCs w:val="18"/>
              </w:rPr>
            </w:pPr>
          </w:p>
        </w:tc>
      </w:tr>
      <w:tr w:rsidR="006D051A" w:rsidRPr="00CF71EC" w14:paraId="750F9C24"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66354BED" w14:textId="08D44903" w:rsidR="006D051A" w:rsidRPr="003D7DEF" w:rsidRDefault="00AD32E9" w:rsidP="00706E3B">
            <w:pPr>
              <w:spacing w:before="20" w:after="20" w:line="240" w:lineRule="auto"/>
              <w:rPr>
                <w:rFonts w:ascii="Arial" w:hAnsi="Arial" w:cs="Arial"/>
                <w:bCs/>
                <w:sz w:val="18"/>
                <w:szCs w:val="18"/>
              </w:rPr>
            </w:pPr>
            <w:hyperlink r:id="rId235" w:history="1">
              <w:r w:rsidR="006D051A" w:rsidRPr="003D7DEF">
                <w:rPr>
                  <w:rStyle w:val="Hyperlink"/>
                  <w:rFonts w:ascii="Arial" w:hAnsi="Arial" w:cs="Arial"/>
                  <w:bCs/>
                  <w:sz w:val="18"/>
                  <w:szCs w:val="18"/>
                </w:rPr>
                <w:t>S6-254133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5AEBC55"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FS_APCOT_pCR_terms-clarifications-CAMARA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B7BDEAC"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A1A4580"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7CE9113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4477E3F"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5C30125" w14:textId="77777777" w:rsidR="006D051A" w:rsidRPr="00DB00C6" w:rsidRDefault="006D051A" w:rsidP="00706E3B">
            <w:pPr>
              <w:spacing w:before="20" w:after="20" w:line="240" w:lineRule="auto"/>
              <w:rPr>
                <w:rFonts w:ascii="Arial" w:hAnsi="Arial" w:cs="Arial"/>
                <w:bCs/>
                <w:sz w:val="18"/>
                <w:szCs w:val="18"/>
              </w:rPr>
            </w:pPr>
            <w:r w:rsidRPr="00DB00C6">
              <w:rPr>
                <w:rFonts w:ascii="Arial" w:hAnsi="Arial" w:cs="Arial"/>
                <w:bCs/>
                <w:sz w:val="18"/>
                <w:szCs w:val="18"/>
              </w:rPr>
              <w:t>Revised to S6-254380</w:t>
            </w:r>
          </w:p>
        </w:tc>
      </w:tr>
      <w:tr w:rsidR="006D051A" w:rsidRPr="00CF71EC" w14:paraId="0BCDD394"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72E5F7A7" w14:textId="77777777" w:rsidR="006D051A" w:rsidRPr="00DB00C6" w:rsidRDefault="006D051A" w:rsidP="00706E3B">
            <w:pPr>
              <w:spacing w:before="20" w:after="20" w:line="240" w:lineRule="auto"/>
            </w:pPr>
            <w:r w:rsidRPr="00DB00C6">
              <w:rPr>
                <w:rFonts w:ascii="Arial" w:hAnsi="Arial" w:cs="Arial"/>
                <w:sz w:val="18"/>
              </w:rPr>
              <w:t>S6-254380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B5AB521" w14:textId="77777777" w:rsidR="006D051A" w:rsidRPr="00DB00C6" w:rsidRDefault="006D051A" w:rsidP="00706E3B">
            <w:pPr>
              <w:spacing w:before="20" w:after="20" w:line="240" w:lineRule="auto"/>
              <w:rPr>
                <w:rFonts w:ascii="Arial" w:hAnsi="Arial" w:cs="Arial"/>
                <w:bCs/>
                <w:sz w:val="18"/>
                <w:szCs w:val="18"/>
              </w:rPr>
            </w:pPr>
            <w:r w:rsidRPr="00DB00C6">
              <w:rPr>
                <w:rFonts w:ascii="Arial" w:hAnsi="Arial" w:cs="Arial"/>
                <w:bCs/>
                <w:sz w:val="18"/>
                <w:szCs w:val="18"/>
              </w:rPr>
              <w:t>FS_APCOT_pCR_terms-clarifications-CAMARA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1E3AFBE" w14:textId="77777777" w:rsidR="006D051A" w:rsidRPr="00DB00C6" w:rsidRDefault="006D051A" w:rsidP="00706E3B">
            <w:pPr>
              <w:spacing w:before="20" w:after="20" w:line="240" w:lineRule="auto"/>
              <w:rPr>
                <w:rFonts w:ascii="Arial" w:hAnsi="Arial" w:cs="Arial"/>
                <w:bCs/>
                <w:sz w:val="18"/>
                <w:szCs w:val="18"/>
              </w:rPr>
            </w:pPr>
            <w:r w:rsidRPr="00DB00C6">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6D9F67E" w14:textId="77777777" w:rsidR="006D051A" w:rsidRPr="00DB00C6" w:rsidRDefault="006D051A" w:rsidP="00706E3B">
            <w:pPr>
              <w:spacing w:before="20" w:after="20" w:line="240" w:lineRule="auto"/>
              <w:rPr>
                <w:rFonts w:ascii="Arial" w:hAnsi="Arial" w:cs="Arial"/>
                <w:bCs/>
                <w:sz w:val="18"/>
                <w:szCs w:val="18"/>
              </w:rPr>
            </w:pPr>
            <w:r w:rsidRPr="00DB00C6">
              <w:rPr>
                <w:rFonts w:ascii="Arial" w:hAnsi="Arial" w:cs="Arial"/>
                <w:bCs/>
                <w:sz w:val="18"/>
                <w:szCs w:val="18"/>
              </w:rPr>
              <w:t>pCR</w:t>
            </w:r>
          </w:p>
          <w:p w14:paraId="22D24440" w14:textId="77777777" w:rsidR="006D051A" w:rsidRPr="00DB00C6" w:rsidRDefault="006D051A" w:rsidP="00706E3B">
            <w:pPr>
              <w:spacing w:before="20" w:after="20" w:line="240" w:lineRule="auto"/>
              <w:rPr>
                <w:rFonts w:ascii="Arial" w:hAnsi="Arial" w:cs="Arial"/>
                <w:bCs/>
                <w:sz w:val="18"/>
                <w:szCs w:val="18"/>
              </w:rPr>
            </w:pPr>
            <w:r w:rsidRPr="00DB00C6">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791041E" w14:textId="77777777" w:rsidR="006D051A" w:rsidRDefault="006D051A" w:rsidP="00706E3B">
            <w:pPr>
              <w:spacing w:before="20" w:after="20" w:line="240" w:lineRule="auto"/>
              <w:rPr>
                <w:rFonts w:ascii="Arial" w:hAnsi="Arial" w:cs="Arial"/>
                <w:bCs/>
                <w:sz w:val="18"/>
                <w:szCs w:val="18"/>
              </w:rPr>
            </w:pPr>
            <w:r w:rsidRPr="00DB00C6">
              <w:rPr>
                <w:rFonts w:ascii="Arial" w:hAnsi="Arial" w:cs="Arial"/>
                <w:bCs/>
                <w:sz w:val="18"/>
                <w:szCs w:val="18"/>
              </w:rPr>
              <w:t>Revision of S6-254133.</w:t>
            </w:r>
          </w:p>
          <w:p w14:paraId="1157EDEF"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54FA730" w14:textId="77777777" w:rsidR="006D051A" w:rsidRPr="00DB00C6" w:rsidRDefault="006D051A" w:rsidP="00706E3B">
            <w:pPr>
              <w:spacing w:before="20" w:after="20" w:line="240" w:lineRule="auto"/>
              <w:rPr>
                <w:rFonts w:ascii="Arial" w:hAnsi="Arial" w:cs="Arial"/>
                <w:bCs/>
                <w:sz w:val="18"/>
                <w:szCs w:val="18"/>
              </w:rPr>
            </w:pPr>
          </w:p>
        </w:tc>
      </w:tr>
      <w:tr w:rsidR="006D051A" w:rsidRPr="00CF71EC" w14:paraId="40B429B0"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723A810C" w14:textId="7EB58278" w:rsidR="006D051A" w:rsidRPr="003D7DEF" w:rsidRDefault="00AD32E9" w:rsidP="00706E3B">
            <w:pPr>
              <w:spacing w:before="20" w:after="20" w:line="240" w:lineRule="auto"/>
              <w:rPr>
                <w:rFonts w:ascii="Arial" w:hAnsi="Arial" w:cs="Arial"/>
                <w:bCs/>
                <w:sz w:val="18"/>
                <w:szCs w:val="18"/>
              </w:rPr>
            </w:pPr>
            <w:hyperlink r:id="rId236" w:history="1">
              <w:r w:rsidR="006D051A" w:rsidRPr="003D7DEF">
                <w:rPr>
                  <w:rStyle w:val="Hyperlink"/>
                  <w:rFonts w:ascii="Arial" w:hAnsi="Arial" w:cs="Arial"/>
                  <w:bCs/>
                  <w:sz w:val="18"/>
                  <w:szCs w:val="18"/>
                </w:rPr>
                <w:t>S6-254134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975909C"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FS_APCOT_pCR_terms-clarifications-3GPP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E399633"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2440116"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45EA8BAC"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1FD27CA"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7EC5635" w14:textId="77777777" w:rsidR="006D051A" w:rsidRPr="000B2ED0" w:rsidRDefault="006D051A" w:rsidP="00706E3B">
            <w:pPr>
              <w:spacing w:before="20" w:after="20" w:line="240" w:lineRule="auto"/>
              <w:rPr>
                <w:rFonts w:ascii="Arial" w:hAnsi="Arial" w:cs="Arial"/>
                <w:bCs/>
                <w:sz w:val="18"/>
                <w:szCs w:val="18"/>
              </w:rPr>
            </w:pPr>
            <w:r w:rsidRPr="000B2ED0">
              <w:rPr>
                <w:rFonts w:ascii="Arial" w:hAnsi="Arial" w:cs="Arial"/>
                <w:bCs/>
                <w:sz w:val="18"/>
                <w:szCs w:val="18"/>
              </w:rPr>
              <w:t>Revised to S6-254381</w:t>
            </w:r>
          </w:p>
        </w:tc>
      </w:tr>
      <w:tr w:rsidR="006D051A" w:rsidRPr="00CF71EC" w14:paraId="58AB43CB"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5AB01748" w14:textId="77777777" w:rsidR="006D051A" w:rsidRPr="000B2ED0" w:rsidRDefault="006D051A" w:rsidP="00706E3B">
            <w:pPr>
              <w:spacing w:before="20" w:after="20" w:line="240" w:lineRule="auto"/>
            </w:pPr>
            <w:r w:rsidRPr="000B2ED0">
              <w:rPr>
                <w:rFonts w:ascii="Arial" w:hAnsi="Arial" w:cs="Arial"/>
                <w:sz w:val="18"/>
              </w:rPr>
              <w:t>S6-254381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07A16E6" w14:textId="77777777" w:rsidR="006D051A" w:rsidRPr="000B2ED0" w:rsidRDefault="006D051A" w:rsidP="00706E3B">
            <w:pPr>
              <w:spacing w:before="20" w:after="20" w:line="240" w:lineRule="auto"/>
              <w:rPr>
                <w:rFonts w:ascii="Arial" w:hAnsi="Arial" w:cs="Arial"/>
                <w:bCs/>
                <w:sz w:val="18"/>
                <w:szCs w:val="18"/>
              </w:rPr>
            </w:pPr>
            <w:r w:rsidRPr="000B2ED0">
              <w:rPr>
                <w:rFonts w:ascii="Arial" w:hAnsi="Arial" w:cs="Arial"/>
                <w:bCs/>
                <w:sz w:val="18"/>
                <w:szCs w:val="18"/>
              </w:rPr>
              <w:t>FS_APCOT_pCR_terms-clarifications-3GPP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6CD450D" w14:textId="77777777" w:rsidR="006D051A" w:rsidRPr="000B2ED0" w:rsidRDefault="006D051A" w:rsidP="00706E3B">
            <w:pPr>
              <w:spacing w:before="20" w:after="20" w:line="240" w:lineRule="auto"/>
              <w:rPr>
                <w:rFonts w:ascii="Arial" w:hAnsi="Arial" w:cs="Arial"/>
                <w:bCs/>
                <w:sz w:val="18"/>
                <w:szCs w:val="18"/>
              </w:rPr>
            </w:pPr>
            <w:r w:rsidRPr="000B2ED0">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BDEF936" w14:textId="77777777" w:rsidR="006D051A" w:rsidRPr="000B2ED0" w:rsidRDefault="006D051A" w:rsidP="00706E3B">
            <w:pPr>
              <w:spacing w:before="20" w:after="20" w:line="240" w:lineRule="auto"/>
              <w:rPr>
                <w:rFonts w:ascii="Arial" w:hAnsi="Arial" w:cs="Arial"/>
                <w:bCs/>
                <w:sz w:val="18"/>
                <w:szCs w:val="18"/>
              </w:rPr>
            </w:pPr>
            <w:r w:rsidRPr="000B2ED0">
              <w:rPr>
                <w:rFonts w:ascii="Arial" w:hAnsi="Arial" w:cs="Arial"/>
                <w:bCs/>
                <w:sz w:val="18"/>
                <w:szCs w:val="18"/>
              </w:rPr>
              <w:t>pCR</w:t>
            </w:r>
          </w:p>
          <w:p w14:paraId="540B5F43" w14:textId="77777777" w:rsidR="006D051A" w:rsidRPr="000B2ED0" w:rsidRDefault="006D051A" w:rsidP="00706E3B">
            <w:pPr>
              <w:spacing w:before="20" w:after="20" w:line="240" w:lineRule="auto"/>
              <w:rPr>
                <w:rFonts w:ascii="Arial" w:hAnsi="Arial" w:cs="Arial"/>
                <w:bCs/>
                <w:sz w:val="18"/>
                <w:szCs w:val="18"/>
              </w:rPr>
            </w:pPr>
            <w:r w:rsidRPr="000B2ED0">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3527497" w14:textId="77777777" w:rsidR="006D051A" w:rsidRDefault="006D051A" w:rsidP="00706E3B">
            <w:pPr>
              <w:spacing w:before="20" w:after="20" w:line="240" w:lineRule="auto"/>
              <w:rPr>
                <w:rFonts w:ascii="Arial" w:hAnsi="Arial" w:cs="Arial"/>
                <w:bCs/>
                <w:sz w:val="18"/>
                <w:szCs w:val="18"/>
              </w:rPr>
            </w:pPr>
            <w:r w:rsidRPr="000B2ED0">
              <w:rPr>
                <w:rFonts w:ascii="Arial" w:hAnsi="Arial" w:cs="Arial"/>
                <w:bCs/>
                <w:sz w:val="18"/>
                <w:szCs w:val="18"/>
              </w:rPr>
              <w:t>Revision of S6-254134.</w:t>
            </w:r>
          </w:p>
          <w:p w14:paraId="1D4FAA3C"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442906C" w14:textId="77777777" w:rsidR="006D051A" w:rsidRPr="000B2ED0" w:rsidRDefault="006D051A" w:rsidP="00706E3B">
            <w:pPr>
              <w:spacing w:before="20" w:after="20" w:line="240" w:lineRule="auto"/>
              <w:rPr>
                <w:rFonts w:ascii="Arial" w:hAnsi="Arial" w:cs="Arial"/>
                <w:bCs/>
                <w:sz w:val="18"/>
                <w:szCs w:val="18"/>
              </w:rPr>
            </w:pPr>
          </w:p>
        </w:tc>
      </w:tr>
      <w:tr w:rsidR="006D051A" w:rsidRPr="00CF71EC" w14:paraId="0281E2CB"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3D54A44E" w14:textId="2C7D8110" w:rsidR="006D051A" w:rsidRPr="003D7DEF" w:rsidRDefault="00AD32E9" w:rsidP="00706E3B">
            <w:pPr>
              <w:spacing w:before="20" w:after="20" w:line="240" w:lineRule="auto"/>
              <w:rPr>
                <w:rFonts w:ascii="Arial" w:hAnsi="Arial" w:cs="Arial"/>
                <w:bCs/>
                <w:sz w:val="18"/>
                <w:szCs w:val="18"/>
              </w:rPr>
            </w:pPr>
            <w:hyperlink r:id="rId237" w:history="1">
              <w:r w:rsidR="006D051A" w:rsidRPr="003D7DEF">
                <w:rPr>
                  <w:rStyle w:val="Hyperlink"/>
                  <w:rFonts w:ascii="Arial" w:hAnsi="Arial" w:cs="Arial"/>
                  <w:bCs/>
                  <w:sz w:val="18"/>
                  <w:szCs w:val="18"/>
                </w:rPr>
                <w:t>S6-254135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3300AD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FS_APCOT_pCR_terms clarifications analysis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51CD763"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E7FBF6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55DF262A"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CC7FF3C"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F9782CD" w14:textId="77777777" w:rsidR="006D051A" w:rsidRPr="0091411A" w:rsidRDefault="006D051A" w:rsidP="00706E3B">
            <w:pPr>
              <w:spacing w:before="20" w:after="20" w:line="240" w:lineRule="auto"/>
              <w:rPr>
                <w:rFonts w:ascii="Arial" w:hAnsi="Arial" w:cs="Arial"/>
                <w:bCs/>
                <w:sz w:val="18"/>
                <w:szCs w:val="18"/>
              </w:rPr>
            </w:pPr>
            <w:r w:rsidRPr="0091411A">
              <w:rPr>
                <w:rFonts w:ascii="Arial" w:hAnsi="Arial" w:cs="Arial"/>
                <w:bCs/>
                <w:sz w:val="18"/>
                <w:szCs w:val="18"/>
              </w:rPr>
              <w:t>Revised to S6-254382</w:t>
            </w:r>
          </w:p>
        </w:tc>
      </w:tr>
      <w:tr w:rsidR="006D051A" w:rsidRPr="00CF71EC" w14:paraId="6BB785B9"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4BE643F0" w14:textId="77777777" w:rsidR="006D051A" w:rsidRPr="0091411A" w:rsidRDefault="006D051A" w:rsidP="00706E3B">
            <w:pPr>
              <w:spacing w:before="20" w:after="20" w:line="240" w:lineRule="auto"/>
            </w:pPr>
            <w:r w:rsidRPr="0091411A">
              <w:rPr>
                <w:rFonts w:ascii="Arial" w:hAnsi="Arial" w:cs="Arial"/>
                <w:sz w:val="18"/>
              </w:rPr>
              <w:t>S6-254382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BC91EE3" w14:textId="77777777" w:rsidR="006D051A" w:rsidRPr="0091411A" w:rsidRDefault="006D051A" w:rsidP="00706E3B">
            <w:pPr>
              <w:spacing w:before="20" w:after="20" w:line="240" w:lineRule="auto"/>
              <w:rPr>
                <w:rFonts w:ascii="Arial" w:hAnsi="Arial" w:cs="Arial"/>
                <w:bCs/>
                <w:sz w:val="18"/>
                <w:szCs w:val="18"/>
              </w:rPr>
            </w:pPr>
            <w:r w:rsidRPr="0091411A">
              <w:rPr>
                <w:rFonts w:ascii="Arial" w:hAnsi="Arial" w:cs="Arial"/>
                <w:bCs/>
                <w:sz w:val="18"/>
                <w:szCs w:val="18"/>
              </w:rPr>
              <w:t>FS_APCOT_pCR_terms clarifications analysis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DB2CCFF" w14:textId="77777777" w:rsidR="006D051A" w:rsidRPr="0091411A" w:rsidRDefault="006D051A" w:rsidP="00706E3B">
            <w:pPr>
              <w:spacing w:before="20" w:after="20" w:line="240" w:lineRule="auto"/>
              <w:rPr>
                <w:rFonts w:ascii="Arial" w:hAnsi="Arial" w:cs="Arial"/>
                <w:bCs/>
                <w:sz w:val="18"/>
                <w:szCs w:val="18"/>
              </w:rPr>
            </w:pPr>
            <w:r w:rsidRPr="0091411A">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F6F2701" w14:textId="77777777" w:rsidR="006D051A" w:rsidRPr="0091411A" w:rsidRDefault="006D051A" w:rsidP="00706E3B">
            <w:pPr>
              <w:spacing w:before="20" w:after="20" w:line="240" w:lineRule="auto"/>
              <w:rPr>
                <w:rFonts w:ascii="Arial" w:hAnsi="Arial" w:cs="Arial"/>
                <w:bCs/>
                <w:sz w:val="18"/>
                <w:szCs w:val="18"/>
              </w:rPr>
            </w:pPr>
            <w:r w:rsidRPr="0091411A">
              <w:rPr>
                <w:rFonts w:ascii="Arial" w:hAnsi="Arial" w:cs="Arial"/>
                <w:bCs/>
                <w:sz w:val="18"/>
                <w:szCs w:val="18"/>
              </w:rPr>
              <w:t>pCR</w:t>
            </w:r>
          </w:p>
          <w:p w14:paraId="46383F6F" w14:textId="77777777" w:rsidR="006D051A" w:rsidRPr="0091411A" w:rsidRDefault="006D051A" w:rsidP="00706E3B">
            <w:pPr>
              <w:spacing w:before="20" w:after="20" w:line="240" w:lineRule="auto"/>
              <w:rPr>
                <w:rFonts w:ascii="Arial" w:hAnsi="Arial" w:cs="Arial"/>
                <w:bCs/>
                <w:sz w:val="18"/>
                <w:szCs w:val="18"/>
              </w:rPr>
            </w:pPr>
            <w:r w:rsidRPr="0091411A">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6E658A4" w14:textId="77777777" w:rsidR="006D051A" w:rsidRDefault="006D051A" w:rsidP="00706E3B">
            <w:pPr>
              <w:spacing w:before="20" w:after="20" w:line="240" w:lineRule="auto"/>
              <w:rPr>
                <w:rFonts w:ascii="Arial" w:hAnsi="Arial" w:cs="Arial"/>
                <w:bCs/>
                <w:sz w:val="18"/>
                <w:szCs w:val="18"/>
              </w:rPr>
            </w:pPr>
            <w:r w:rsidRPr="0091411A">
              <w:rPr>
                <w:rFonts w:ascii="Arial" w:hAnsi="Arial" w:cs="Arial"/>
                <w:bCs/>
                <w:sz w:val="18"/>
                <w:szCs w:val="18"/>
              </w:rPr>
              <w:t>Revision of S6-254135.</w:t>
            </w:r>
          </w:p>
          <w:p w14:paraId="7DE38B2D"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D5F4A71" w14:textId="77777777" w:rsidR="006D051A" w:rsidRPr="0091411A" w:rsidRDefault="006D051A" w:rsidP="00706E3B">
            <w:pPr>
              <w:spacing w:before="20" w:after="20" w:line="240" w:lineRule="auto"/>
              <w:rPr>
                <w:rFonts w:ascii="Arial" w:hAnsi="Arial" w:cs="Arial"/>
                <w:bCs/>
                <w:sz w:val="18"/>
                <w:szCs w:val="18"/>
              </w:rPr>
            </w:pPr>
          </w:p>
        </w:tc>
      </w:tr>
      <w:tr w:rsidR="006D051A" w:rsidRPr="00CF71EC" w14:paraId="34942562"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7A91FEA4" w14:textId="283A69F4" w:rsidR="006D051A" w:rsidRPr="003D7DEF" w:rsidRDefault="00AD32E9" w:rsidP="00706E3B">
            <w:pPr>
              <w:spacing w:before="20" w:after="20" w:line="240" w:lineRule="auto"/>
              <w:rPr>
                <w:rFonts w:ascii="Arial" w:hAnsi="Arial" w:cs="Arial"/>
                <w:bCs/>
                <w:sz w:val="18"/>
                <w:szCs w:val="18"/>
              </w:rPr>
            </w:pPr>
            <w:hyperlink r:id="rId238" w:history="1">
              <w:r w:rsidR="006D051A" w:rsidRPr="003D7DEF">
                <w:rPr>
                  <w:rStyle w:val="Hyperlink"/>
                  <w:rFonts w:ascii="Arial" w:hAnsi="Arial" w:cs="Arial"/>
                  <w:bCs/>
                  <w:sz w:val="18"/>
                  <w:szCs w:val="18"/>
                </w:rPr>
                <w:t>S6-254343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DE2E445"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Pseudo-CR on Use cases for exposure platform managed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45C0D4D"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Samsung Shenzhen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A76FB78"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319A02C9"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C69AAD6"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CCBE16E" w14:textId="77777777" w:rsidR="006D051A" w:rsidRPr="0091411A" w:rsidRDefault="006D051A" w:rsidP="00706E3B">
            <w:pPr>
              <w:spacing w:before="20" w:after="20" w:line="240" w:lineRule="auto"/>
              <w:rPr>
                <w:rFonts w:ascii="Arial" w:hAnsi="Arial" w:cs="Arial"/>
                <w:bCs/>
                <w:sz w:val="18"/>
                <w:szCs w:val="18"/>
              </w:rPr>
            </w:pPr>
            <w:r w:rsidRPr="0091411A">
              <w:rPr>
                <w:rFonts w:ascii="Arial" w:hAnsi="Arial" w:cs="Arial"/>
                <w:bCs/>
                <w:sz w:val="18"/>
                <w:szCs w:val="18"/>
              </w:rPr>
              <w:t>Revised to S6-254383</w:t>
            </w:r>
          </w:p>
        </w:tc>
      </w:tr>
      <w:tr w:rsidR="006D051A" w:rsidRPr="00CF71EC" w14:paraId="286F367A"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326AF426" w14:textId="77777777" w:rsidR="006D051A" w:rsidRPr="0091411A" w:rsidRDefault="006D051A" w:rsidP="00706E3B">
            <w:pPr>
              <w:spacing w:before="20" w:after="20" w:line="240" w:lineRule="auto"/>
            </w:pPr>
            <w:r w:rsidRPr="0091411A">
              <w:rPr>
                <w:rFonts w:ascii="Arial" w:hAnsi="Arial" w:cs="Arial"/>
                <w:sz w:val="18"/>
              </w:rPr>
              <w:t>S6-254383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C251D96" w14:textId="77777777" w:rsidR="006D051A" w:rsidRPr="0091411A" w:rsidRDefault="006D051A" w:rsidP="00706E3B">
            <w:pPr>
              <w:spacing w:before="20" w:after="20" w:line="240" w:lineRule="auto"/>
              <w:rPr>
                <w:rFonts w:ascii="Arial" w:hAnsi="Arial" w:cs="Arial"/>
                <w:bCs/>
                <w:sz w:val="18"/>
                <w:szCs w:val="18"/>
              </w:rPr>
            </w:pPr>
            <w:r w:rsidRPr="0091411A">
              <w:rPr>
                <w:rFonts w:ascii="Arial" w:hAnsi="Arial" w:cs="Arial"/>
                <w:bCs/>
                <w:sz w:val="18"/>
                <w:szCs w:val="18"/>
              </w:rPr>
              <w:t>Pseudo-CR on Use cases for exposure platform managed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6ECDDC8" w14:textId="77777777" w:rsidR="006D051A" w:rsidRPr="0091411A" w:rsidRDefault="006D051A" w:rsidP="00706E3B">
            <w:pPr>
              <w:spacing w:before="20" w:after="20" w:line="240" w:lineRule="auto"/>
              <w:rPr>
                <w:rFonts w:ascii="Arial" w:hAnsi="Arial" w:cs="Arial"/>
                <w:bCs/>
                <w:sz w:val="18"/>
                <w:szCs w:val="18"/>
              </w:rPr>
            </w:pPr>
            <w:r w:rsidRPr="0091411A">
              <w:rPr>
                <w:rFonts w:ascii="Arial" w:hAnsi="Arial" w:cs="Arial"/>
                <w:bCs/>
                <w:sz w:val="18"/>
                <w:szCs w:val="18"/>
              </w:rPr>
              <w:t>Samsung Shenzhen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80516C7" w14:textId="77777777" w:rsidR="006D051A" w:rsidRPr="0091411A" w:rsidRDefault="006D051A" w:rsidP="00706E3B">
            <w:pPr>
              <w:spacing w:before="20" w:after="20" w:line="240" w:lineRule="auto"/>
              <w:rPr>
                <w:rFonts w:ascii="Arial" w:hAnsi="Arial" w:cs="Arial"/>
                <w:bCs/>
                <w:sz w:val="18"/>
                <w:szCs w:val="18"/>
              </w:rPr>
            </w:pPr>
            <w:r w:rsidRPr="0091411A">
              <w:rPr>
                <w:rFonts w:ascii="Arial" w:hAnsi="Arial" w:cs="Arial"/>
                <w:bCs/>
                <w:sz w:val="18"/>
                <w:szCs w:val="18"/>
              </w:rPr>
              <w:t>pCR</w:t>
            </w:r>
          </w:p>
          <w:p w14:paraId="464790F5" w14:textId="77777777" w:rsidR="006D051A" w:rsidRPr="0091411A" w:rsidRDefault="006D051A" w:rsidP="00706E3B">
            <w:pPr>
              <w:spacing w:before="20" w:after="20" w:line="240" w:lineRule="auto"/>
              <w:rPr>
                <w:rFonts w:ascii="Arial" w:hAnsi="Arial" w:cs="Arial"/>
                <w:bCs/>
                <w:sz w:val="18"/>
                <w:szCs w:val="18"/>
              </w:rPr>
            </w:pPr>
            <w:r w:rsidRPr="0091411A">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290D77A" w14:textId="77777777" w:rsidR="006D051A" w:rsidRDefault="006D051A" w:rsidP="00706E3B">
            <w:pPr>
              <w:spacing w:before="20" w:after="20" w:line="240" w:lineRule="auto"/>
              <w:rPr>
                <w:rFonts w:ascii="Arial" w:hAnsi="Arial" w:cs="Arial"/>
                <w:bCs/>
                <w:sz w:val="18"/>
                <w:szCs w:val="18"/>
              </w:rPr>
            </w:pPr>
            <w:r w:rsidRPr="0091411A">
              <w:rPr>
                <w:rFonts w:ascii="Arial" w:hAnsi="Arial" w:cs="Arial"/>
                <w:bCs/>
                <w:sz w:val="18"/>
                <w:szCs w:val="18"/>
              </w:rPr>
              <w:t>Revision of S6-254343.</w:t>
            </w:r>
          </w:p>
          <w:p w14:paraId="49A7404E"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05ADA23" w14:textId="77777777" w:rsidR="006D051A" w:rsidRPr="0091411A" w:rsidRDefault="006D051A" w:rsidP="00706E3B">
            <w:pPr>
              <w:spacing w:before="20" w:after="20" w:line="240" w:lineRule="auto"/>
              <w:rPr>
                <w:rFonts w:ascii="Arial" w:hAnsi="Arial" w:cs="Arial"/>
                <w:bCs/>
                <w:sz w:val="18"/>
                <w:szCs w:val="18"/>
              </w:rPr>
            </w:pPr>
          </w:p>
        </w:tc>
      </w:tr>
      <w:tr w:rsidR="006D051A" w:rsidRPr="00CF71EC" w14:paraId="73AA15BC" w14:textId="77777777" w:rsidTr="00706E3B">
        <w:tc>
          <w:tcPr>
            <w:tcW w:w="1166" w:type="dxa"/>
            <w:gridSpan w:val="3"/>
            <w:tcBorders>
              <w:top w:val="single" w:sz="4" w:space="0" w:color="auto"/>
              <w:left w:val="single" w:sz="4" w:space="0" w:color="auto"/>
              <w:bottom w:val="single" w:sz="4" w:space="0" w:color="auto"/>
              <w:right w:val="single" w:sz="4" w:space="0" w:color="auto"/>
            </w:tcBorders>
          </w:tcPr>
          <w:p w14:paraId="4D899DEB" w14:textId="77777777" w:rsidR="006D051A" w:rsidRPr="00CF71EC"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37C11AB" w14:textId="77777777" w:rsidR="006D051A" w:rsidRPr="00CF71EC"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39BEAA08" w14:textId="77777777" w:rsidR="006D051A" w:rsidRPr="00CF71EC"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28DD7BC" w14:textId="77777777" w:rsidR="006D051A" w:rsidRPr="00CF71EC"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69A3789"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55186B9"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2180667F"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F10C5C8"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5995C9D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5E8CBA2" w14:textId="77777777" w:rsidR="006D051A" w:rsidRPr="00CF71EC" w:rsidRDefault="006D051A" w:rsidP="00706E3B">
            <w:pPr>
              <w:spacing w:before="20" w:after="20" w:line="240" w:lineRule="auto"/>
              <w:rPr>
                <w:rFonts w:ascii="Arial" w:hAnsi="Arial" w:cs="Arial"/>
                <w:b/>
              </w:rPr>
            </w:pPr>
            <w:r>
              <w:rPr>
                <w:rFonts w:ascii="Arial" w:hAnsi="Arial" w:cs="Arial"/>
                <w:b/>
              </w:rPr>
              <w:t>9.11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ED8FA37" w14:textId="77777777" w:rsidR="006D051A" w:rsidRPr="009C46BB" w:rsidRDefault="006D051A" w:rsidP="00706E3B">
            <w:pPr>
              <w:spacing w:before="20" w:after="20" w:line="240" w:lineRule="auto"/>
              <w:rPr>
                <w:rFonts w:ascii="Arial" w:hAnsi="Arial" w:cs="Arial"/>
                <w:b/>
                <w:bCs/>
                <w:lang w:val="en-US"/>
              </w:rPr>
            </w:pPr>
            <w:r w:rsidRPr="006A5021">
              <w:rPr>
                <w:rFonts w:ascii="Arial" w:hAnsi="Arial" w:cs="Arial"/>
                <w:b/>
                <w:bCs/>
              </w:rPr>
              <w:t>FS_CAPIF_Ph4</w:t>
            </w:r>
            <w:r w:rsidRPr="009C46BB">
              <w:rPr>
                <w:rFonts w:ascii="Arial" w:hAnsi="Arial" w:cs="Arial"/>
                <w:b/>
                <w:bCs/>
                <w:lang w:val="en-US"/>
              </w:rPr>
              <w:t xml:space="preserve"> – </w:t>
            </w:r>
            <w:r w:rsidRPr="006A5021">
              <w:rPr>
                <w:rFonts w:ascii="Arial" w:hAnsi="Arial" w:cs="Arial"/>
                <w:b/>
                <w:bCs/>
              </w:rPr>
              <w:t>Study of CAPIF Phase 4</w:t>
            </w:r>
          </w:p>
          <w:p w14:paraId="4503ED31" w14:textId="77777777" w:rsidR="006D051A" w:rsidRDefault="006D051A" w:rsidP="00706E3B">
            <w:pPr>
              <w:spacing w:before="20" w:after="20" w:line="240" w:lineRule="auto"/>
              <w:rPr>
                <w:rFonts w:ascii="Arial" w:hAnsi="Arial" w:cs="Arial"/>
                <w:b/>
                <w:bCs/>
                <w:lang w:val="fr-FR"/>
              </w:rPr>
            </w:pPr>
            <w:proofErr w:type="gramStart"/>
            <w:r w:rsidRPr="009C46BB">
              <w:rPr>
                <w:rFonts w:ascii="Arial" w:hAnsi="Arial" w:cs="Arial"/>
                <w:b/>
                <w:bCs/>
                <w:lang w:val="fr-FR"/>
              </w:rPr>
              <w:t>Rapporteur:</w:t>
            </w:r>
            <w:proofErr w:type="gramEnd"/>
            <w:r w:rsidRPr="009C46BB">
              <w:rPr>
                <w:rFonts w:ascii="Arial" w:hAnsi="Arial" w:cs="Arial"/>
                <w:b/>
                <w:bCs/>
                <w:lang w:val="fr-FR"/>
              </w:rPr>
              <w:t xml:space="preserve"> </w:t>
            </w:r>
            <w:r w:rsidRPr="00CF71EC">
              <w:rPr>
                <w:rFonts w:ascii="Arial" w:hAnsi="Arial" w:cs="Arial"/>
                <w:b/>
                <w:bCs/>
                <w:lang w:val="en-US"/>
              </w:rPr>
              <w:t>Sapan Shah</w:t>
            </w:r>
            <w:r>
              <w:rPr>
                <w:rFonts w:ascii="Arial" w:hAnsi="Arial" w:cs="Arial"/>
                <w:b/>
                <w:bCs/>
              </w:rPr>
              <w:t>, Nokia</w:t>
            </w:r>
          </w:p>
          <w:p w14:paraId="42AF4924" w14:textId="77777777" w:rsidR="006D051A" w:rsidRPr="00A0400C" w:rsidRDefault="006D051A" w:rsidP="00706E3B">
            <w:pPr>
              <w:spacing w:before="20" w:after="20" w:line="240" w:lineRule="auto"/>
              <w:rPr>
                <w:rFonts w:ascii="Arial" w:hAnsi="Arial" w:cs="Arial"/>
                <w:b/>
                <w:bCs/>
                <w:lang w:val="en-US"/>
              </w:rPr>
            </w:pPr>
            <w:r>
              <w:rPr>
                <w:rFonts w:ascii="Arial" w:hAnsi="Arial" w:cs="Arial"/>
                <w:b/>
                <w:bCs/>
                <w:lang w:val="en-US"/>
              </w:rPr>
              <w:t>10</w:t>
            </w:r>
            <w:r w:rsidRPr="00CF71EC">
              <w:rPr>
                <w:rFonts w:ascii="Arial" w:hAnsi="Arial" w:cs="Arial"/>
                <w:b/>
                <w:bCs/>
                <w:lang w:val="en-US"/>
              </w:rPr>
              <w:t xml:space="preserve"> papers</w:t>
            </w:r>
          </w:p>
        </w:tc>
      </w:tr>
      <w:tr w:rsidR="006D051A" w:rsidRPr="00CF71EC" w14:paraId="2D05219C" w14:textId="77777777" w:rsidTr="00FD737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26CF5D3"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91F8CC0"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A676736"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BEF44B5"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52B8F2B"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3206666"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CF71EC" w14:paraId="70259DAF" w14:textId="77777777" w:rsidTr="00FD737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8E72D3F" w14:textId="791198B7" w:rsidR="006D051A" w:rsidRPr="00B51D4B" w:rsidRDefault="00AD32E9" w:rsidP="00706E3B">
            <w:pPr>
              <w:spacing w:before="20" w:after="20" w:line="240" w:lineRule="auto"/>
              <w:rPr>
                <w:rFonts w:ascii="Arial" w:hAnsi="Arial" w:cs="Arial"/>
                <w:bCs/>
                <w:sz w:val="18"/>
                <w:szCs w:val="18"/>
              </w:rPr>
            </w:pPr>
            <w:hyperlink r:id="rId239" w:history="1">
              <w:r w:rsidR="006D051A">
                <w:rPr>
                  <w:rStyle w:val="Hyperlink"/>
                  <w:sz w:val="18"/>
                  <w:szCs w:val="18"/>
                </w:rPr>
                <w:t>S6-254275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7BF9FFB" w14:textId="77777777" w:rsidR="006D051A" w:rsidRPr="00B51D4B" w:rsidRDefault="006D051A" w:rsidP="00706E3B">
            <w:pPr>
              <w:spacing w:before="20" w:after="20" w:line="240" w:lineRule="auto"/>
              <w:rPr>
                <w:rFonts w:ascii="Arial" w:hAnsi="Arial" w:cs="Arial"/>
                <w:bCs/>
                <w:sz w:val="18"/>
                <w:szCs w:val="18"/>
              </w:rPr>
            </w:pPr>
            <w:r>
              <w:rPr>
                <w:rFonts w:ascii="Arial" w:hAnsi="Arial" w:cs="Arial"/>
                <w:color w:val="000000"/>
                <w:sz w:val="18"/>
                <w:szCs w:val="18"/>
              </w:rPr>
              <w:t>Clause 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D692EB6" w14:textId="77777777" w:rsidR="006D051A" w:rsidRPr="00B51D4B" w:rsidRDefault="006D051A" w:rsidP="00706E3B">
            <w:pPr>
              <w:spacing w:before="20" w:after="20" w:line="240" w:lineRule="auto"/>
              <w:rPr>
                <w:rFonts w:ascii="Arial" w:hAnsi="Arial" w:cs="Arial"/>
                <w:bCs/>
                <w:sz w:val="18"/>
                <w:szCs w:val="18"/>
              </w:rPr>
            </w:pPr>
            <w:r>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731BD61" w14:textId="77777777" w:rsidR="006D051A" w:rsidRDefault="006D051A" w:rsidP="00706E3B">
            <w:pPr>
              <w:spacing w:before="20" w:after="20"/>
              <w:rPr>
                <w:rFonts w:ascii="Arial" w:hAnsi="Arial" w:cs="Arial"/>
                <w:sz w:val="18"/>
                <w:szCs w:val="18"/>
              </w:rPr>
            </w:pPr>
            <w:r>
              <w:rPr>
                <w:rFonts w:ascii="Arial" w:hAnsi="Arial" w:cs="Arial"/>
                <w:color w:val="000000"/>
                <w:sz w:val="18"/>
                <w:szCs w:val="18"/>
              </w:rPr>
              <w:t>pCR</w:t>
            </w:r>
          </w:p>
          <w:p w14:paraId="0A3B1419" w14:textId="77777777" w:rsidR="006D051A" w:rsidRPr="00B51D4B" w:rsidRDefault="006D051A" w:rsidP="00706E3B">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77EBF1A" w14:textId="77777777" w:rsidR="006D051A" w:rsidRPr="00B51D4B" w:rsidRDefault="006D051A" w:rsidP="00706E3B">
            <w:pPr>
              <w:spacing w:before="20" w:after="20" w:line="240" w:lineRule="auto"/>
              <w:rPr>
                <w:rFonts w:ascii="Arial" w:hAnsi="Arial" w:cs="Arial"/>
                <w:bCs/>
                <w:sz w:val="18"/>
                <w:szCs w:val="18"/>
              </w:rPr>
            </w:pPr>
            <w:r>
              <w:rPr>
                <w:rFonts w:ascii="Arial" w:hAnsi="Arial" w:cs="Arial"/>
                <w:color w:val="000000"/>
                <w:sz w:val="18"/>
                <w:szCs w:val="18"/>
              </w:rPr>
              <w:t>General</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4760EE0" w14:textId="616BB334" w:rsidR="006D051A" w:rsidRPr="00FD7378" w:rsidRDefault="00FD7378" w:rsidP="00706E3B">
            <w:pPr>
              <w:spacing w:before="20" w:after="20" w:line="240" w:lineRule="auto"/>
              <w:rPr>
                <w:rFonts w:ascii="Arial" w:hAnsi="Arial" w:cs="Arial"/>
                <w:bCs/>
                <w:sz w:val="18"/>
                <w:szCs w:val="18"/>
              </w:rPr>
            </w:pPr>
            <w:r w:rsidRPr="00FD7378">
              <w:rPr>
                <w:rFonts w:ascii="Arial" w:hAnsi="Arial" w:cs="Arial"/>
                <w:bCs/>
                <w:sz w:val="18"/>
                <w:szCs w:val="18"/>
              </w:rPr>
              <w:t>Revised to S6-254500</w:t>
            </w:r>
          </w:p>
        </w:tc>
      </w:tr>
      <w:tr w:rsidR="00FD7378" w:rsidRPr="00CF71EC" w14:paraId="76D2B556" w14:textId="77777777" w:rsidTr="001D405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5E2E4C8" w14:textId="0C838D98" w:rsidR="00FD7378" w:rsidRPr="00FD7378" w:rsidRDefault="00FD7378" w:rsidP="00706E3B">
            <w:pPr>
              <w:spacing w:before="20" w:after="20" w:line="240" w:lineRule="auto"/>
            </w:pPr>
            <w:r w:rsidRPr="00FD7378">
              <w:rPr>
                <w:rFonts w:ascii="Arial" w:hAnsi="Arial" w:cs="Arial"/>
                <w:sz w:val="18"/>
              </w:rPr>
              <w:t>S6-254500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C6FCEBC" w14:textId="2DDBC2AE" w:rsidR="00FD7378" w:rsidRPr="00FD7378" w:rsidRDefault="00FD7378" w:rsidP="00706E3B">
            <w:pPr>
              <w:spacing w:before="20" w:after="20" w:line="240" w:lineRule="auto"/>
              <w:rPr>
                <w:rFonts w:ascii="Arial" w:hAnsi="Arial" w:cs="Arial"/>
                <w:sz w:val="18"/>
                <w:szCs w:val="18"/>
              </w:rPr>
            </w:pPr>
            <w:r w:rsidRPr="00FD7378">
              <w:rPr>
                <w:rFonts w:ascii="Arial" w:hAnsi="Arial" w:cs="Arial"/>
                <w:sz w:val="18"/>
                <w:szCs w:val="18"/>
              </w:rPr>
              <w:t>Clause 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85AC25D" w14:textId="62C86B78" w:rsidR="00FD7378" w:rsidRPr="00FD7378" w:rsidRDefault="00FD7378" w:rsidP="00706E3B">
            <w:pPr>
              <w:spacing w:before="20" w:after="20" w:line="240" w:lineRule="auto"/>
              <w:rPr>
                <w:rFonts w:ascii="Arial" w:hAnsi="Arial" w:cs="Arial"/>
                <w:sz w:val="18"/>
                <w:szCs w:val="18"/>
              </w:rPr>
            </w:pPr>
            <w:r w:rsidRPr="00FD7378">
              <w:rPr>
                <w:rFonts w:ascii="Arial" w:hAnsi="Arial" w:cs="Arial"/>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72F76A1" w14:textId="77777777" w:rsidR="00FD7378" w:rsidRPr="00FD7378" w:rsidRDefault="00FD7378" w:rsidP="00706E3B">
            <w:pPr>
              <w:spacing w:before="20" w:after="20"/>
              <w:rPr>
                <w:rFonts w:ascii="Arial" w:hAnsi="Arial" w:cs="Arial"/>
                <w:sz w:val="18"/>
                <w:szCs w:val="18"/>
              </w:rPr>
            </w:pPr>
            <w:r w:rsidRPr="00FD7378">
              <w:rPr>
                <w:rFonts w:ascii="Arial" w:hAnsi="Arial" w:cs="Arial"/>
                <w:sz w:val="18"/>
                <w:szCs w:val="18"/>
              </w:rPr>
              <w:t>pCR</w:t>
            </w:r>
          </w:p>
          <w:p w14:paraId="1CDF28E1" w14:textId="22E6E2D2" w:rsidR="00FD7378" w:rsidRPr="00FD7378" w:rsidRDefault="00FD7378" w:rsidP="00706E3B">
            <w:pPr>
              <w:spacing w:before="20" w:after="20"/>
              <w:rPr>
                <w:rFonts w:ascii="Arial" w:hAnsi="Arial" w:cs="Arial"/>
                <w:sz w:val="18"/>
                <w:szCs w:val="18"/>
              </w:rPr>
            </w:pPr>
            <w:r w:rsidRPr="00FD7378">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417A840" w14:textId="77777777" w:rsidR="00FD7378" w:rsidRDefault="00FD7378" w:rsidP="00706E3B">
            <w:pPr>
              <w:spacing w:before="20" w:after="20" w:line="240" w:lineRule="auto"/>
              <w:rPr>
                <w:rFonts w:ascii="Arial" w:hAnsi="Arial" w:cs="Arial"/>
                <w:i/>
                <w:color w:val="000000"/>
                <w:sz w:val="18"/>
                <w:szCs w:val="18"/>
              </w:rPr>
            </w:pPr>
            <w:r w:rsidRPr="00FD7378">
              <w:rPr>
                <w:rFonts w:ascii="Arial" w:hAnsi="Arial" w:cs="Arial"/>
                <w:sz w:val="18"/>
                <w:szCs w:val="18"/>
              </w:rPr>
              <w:t>Revision of S6-254275.</w:t>
            </w:r>
          </w:p>
          <w:p w14:paraId="03F85386" w14:textId="5BC15CF2" w:rsidR="00FD7378" w:rsidRDefault="00FD7378" w:rsidP="00706E3B">
            <w:pPr>
              <w:spacing w:before="20" w:after="20" w:line="240" w:lineRule="auto"/>
              <w:rPr>
                <w:rFonts w:ascii="Arial" w:hAnsi="Arial" w:cs="Arial"/>
                <w:color w:val="000000"/>
                <w:sz w:val="18"/>
                <w:szCs w:val="18"/>
              </w:rPr>
            </w:pPr>
            <w:r w:rsidRPr="00FD7378">
              <w:rPr>
                <w:rFonts w:ascii="Arial" w:hAnsi="Arial" w:cs="Arial"/>
                <w:i/>
                <w:color w:val="000000"/>
                <w:sz w:val="18"/>
                <w:szCs w:val="18"/>
              </w:rPr>
              <w:t>General</w:t>
            </w:r>
          </w:p>
          <w:p w14:paraId="382FF0F8" w14:textId="0E984E16" w:rsidR="00FD7378" w:rsidRDefault="00FD7378" w:rsidP="00706E3B">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23C1A89" w14:textId="77777777" w:rsidR="00FD7378" w:rsidRPr="00FD7378" w:rsidRDefault="00FD7378" w:rsidP="00706E3B">
            <w:pPr>
              <w:spacing w:before="20" w:after="20" w:line="240" w:lineRule="auto"/>
              <w:rPr>
                <w:rFonts w:ascii="Arial" w:hAnsi="Arial" w:cs="Arial"/>
                <w:bCs/>
                <w:sz w:val="18"/>
                <w:szCs w:val="18"/>
              </w:rPr>
            </w:pPr>
          </w:p>
        </w:tc>
      </w:tr>
      <w:tr w:rsidR="006D051A" w:rsidRPr="00CF71EC" w14:paraId="567F84EF" w14:textId="77777777" w:rsidTr="001D405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E1F3B95" w14:textId="07AFD987" w:rsidR="006D051A" w:rsidRPr="00B51D4B" w:rsidRDefault="00AD32E9" w:rsidP="00706E3B">
            <w:pPr>
              <w:spacing w:before="20" w:after="20" w:line="240" w:lineRule="auto"/>
              <w:rPr>
                <w:rFonts w:ascii="Arial" w:hAnsi="Arial" w:cs="Arial"/>
                <w:bCs/>
                <w:sz w:val="18"/>
                <w:szCs w:val="18"/>
              </w:rPr>
            </w:pPr>
            <w:hyperlink r:id="rId240" w:history="1">
              <w:r w:rsidR="006D051A">
                <w:rPr>
                  <w:rStyle w:val="Hyperlink"/>
                  <w:sz w:val="18"/>
                  <w:szCs w:val="18"/>
                </w:rPr>
                <w:t>S6-254249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F3DAA75" w14:textId="77777777" w:rsidR="006D051A" w:rsidRPr="00B51D4B" w:rsidRDefault="006D051A" w:rsidP="00706E3B">
            <w:pPr>
              <w:spacing w:before="20" w:after="20" w:line="240" w:lineRule="auto"/>
              <w:rPr>
                <w:rFonts w:ascii="Arial" w:hAnsi="Arial" w:cs="Arial"/>
                <w:bCs/>
                <w:sz w:val="18"/>
                <w:szCs w:val="18"/>
              </w:rPr>
            </w:pPr>
            <w:r>
              <w:rPr>
                <w:rFonts w:ascii="Arial" w:hAnsi="Arial" w:cs="Arial"/>
                <w:color w:val="000000"/>
                <w:sz w:val="18"/>
                <w:szCs w:val="18"/>
              </w:rPr>
              <w:t>Pseudo-CR on solution for KI#1, CAPIF Administrator revocation of API Invoker enrollment information.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BC11090" w14:textId="77777777" w:rsidR="006D051A" w:rsidRPr="00B51D4B" w:rsidRDefault="006D051A" w:rsidP="00706E3B">
            <w:pPr>
              <w:spacing w:before="20" w:after="20" w:line="240" w:lineRule="auto"/>
              <w:rPr>
                <w:rFonts w:ascii="Arial" w:hAnsi="Arial" w:cs="Arial"/>
                <w:bCs/>
                <w:sz w:val="18"/>
                <w:szCs w:val="18"/>
              </w:rPr>
            </w:pPr>
            <w:r>
              <w:rPr>
                <w:rFonts w:ascii="Arial" w:hAnsi="Arial" w:cs="Arial"/>
                <w:color w:val="000000"/>
                <w:sz w:val="18"/>
                <w:szCs w:val="18"/>
              </w:rPr>
              <w:t xml:space="preserve">Ericsson (Fuencisla </w:t>
            </w:r>
            <w:r>
              <w:rPr>
                <w:rFonts w:ascii="Arial" w:hAnsi="Arial" w:cs="Arial"/>
                <w:color w:val="000000"/>
                <w:sz w:val="18"/>
                <w:szCs w:val="18"/>
              </w:rPr>
              <w:lastRenderedPageBreak/>
              <w:t>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8A537C8" w14:textId="77777777" w:rsidR="006D051A" w:rsidRDefault="006D051A" w:rsidP="00706E3B">
            <w:pPr>
              <w:spacing w:before="20" w:after="20"/>
              <w:rPr>
                <w:rFonts w:ascii="Arial" w:hAnsi="Arial" w:cs="Arial"/>
                <w:sz w:val="18"/>
                <w:szCs w:val="18"/>
              </w:rPr>
            </w:pPr>
            <w:r>
              <w:rPr>
                <w:rFonts w:ascii="Arial" w:hAnsi="Arial" w:cs="Arial"/>
                <w:color w:val="000000"/>
                <w:sz w:val="18"/>
                <w:szCs w:val="18"/>
              </w:rPr>
              <w:lastRenderedPageBreak/>
              <w:t>pCR</w:t>
            </w:r>
          </w:p>
          <w:p w14:paraId="7559DAD4" w14:textId="77777777" w:rsidR="006D051A" w:rsidRPr="00B51D4B" w:rsidRDefault="006D051A" w:rsidP="00706E3B">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32CFBDE" w14:textId="77777777" w:rsidR="006D051A" w:rsidRPr="00B51D4B" w:rsidRDefault="006D051A" w:rsidP="00706E3B">
            <w:pPr>
              <w:spacing w:before="20" w:after="20" w:line="240" w:lineRule="auto"/>
              <w:rPr>
                <w:rFonts w:ascii="Arial" w:hAnsi="Arial" w:cs="Arial"/>
                <w:bCs/>
                <w:sz w:val="18"/>
                <w:szCs w:val="18"/>
              </w:rPr>
            </w:pPr>
            <w:r>
              <w:rPr>
                <w:rFonts w:ascii="Arial" w:hAnsi="Arial" w:cs="Arial"/>
                <w:color w:val="000000"/>
                <w:sz w:val="18"/>
                <w:szCs w:val="18"/>
              </w:rPr>
              <w:t>KI#1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FC72913" w14:textId="16E73B8B" w:rsidR="006D051A" w:rsidRPr="001D4054" w:rsidRDefault="001D4054" w:rsidP="00706E3B">
            <w:pPr>
              <w:spacing w:before="20" w:after="20" w:line="240" w:lineRule="auto"/>
              <w:rPr>
                <w:rFonts w:ascii="Arial" w:hAnsi="Arial" w:cs="Arial"/>
                <w:bCs/>
                <w:sz w:val="18"/>
                <w:szCs w:val="18"/>
              </w:rPr>
            </w:pPr>
            <w:r w:rsidRPr="001D4054">
              <w:rPr>
                <w:rFonts w:ascii="Arial" w:hAnsi="Arial" w:cs="Arial"/>
                <w:bCs/>
                <w:sz w:val="18"/>
                <w:szCs w:val="18"/>
              </w:rPr>
              <w:t>Revised to S6-254501</w:t>
            </w:r>
          </w:p>
        </w:tc>
      </w:tr>
      <w:tr w:rsidR="001D4054" w:rsidRPr="00CF71EC" w14:paraId="1C09FF18" w14:textId="77777777" w:rsidTr="004B700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39C62CA" w14:textId="468BF198" w:rsidR="001D4054" w:rsidRPr="001D4054" w:rsidRDefault="001D4054" w:rsidP="00706E3B">
            <w:pPr>
              <w:spacing w:before="20" w:after="20" w:line="240" w:lineRule="auto"/>
            </w:pPr>
            <w:r w:rsidRPr="001D4054">
              <w:rPr>
                <w:rFonts w:ascii="Arial" w:hAnsi="Arial" w:cs="Arial"/>
                <w:sz w:val="18"/>
              </w:rPr>
              <w:t>S6-254501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186BA92" w14:textId="01C01EB4" w:rsidR="001D4054" w:rsidRPr="001D4054" w:rsidRDefault="001D4054" w:rsidP="00706E3B">
            <w:pPr>
              <w:spacing w:before="20" w:after="20" w:line="240" w:lineRule="auto"/>
              <w:rPr>
                <w:rFonts w:ascii="Arial" w:hAnsi="Arial" w:cs="Arial"/>
                <w:sz w:val="18"/>
                <w:szCs w:val="18"/>
              </w:rPr>
            </w:pPr>
            <w:r w:rsidRPr="001D4054">
              <w:rPr>
                <w:rFonts w:ascii="Arial" w:hAnsi="Arial" w:cs="Arial"/>
                <w:sz w:val="18"/>
                <w:szCs w:val="18"/>
              </w:rPr>
              <w:t>Pseudo-CR on solution for KI#1, CAPIF Administrator revocation of API Invoker enrollment information.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8B04F0E" w14:textId="426681A2" w:rsidR="001D4054" w:rsidRPr="001D4054" w:rsidRDefault="001D4054" w:rsidP="00706E3B">
            <w:pPr>
              <w:spacing w:before="20" w:after="20" w:line="240" w:lineRule="auto"/>
              <w:rPr>
                <w:rFonts w:ascii="Arial" w:hAnsi="Arial" w:cs="Arial"/>
                <w:sz w:val="18"/>
                <w:szCs w:val="18"/>
              </w:rPr>
            </w:pPr>
            <w:r w:rsidRPr="001D4054">
              <w:rPr>
                <w:rFonts w:ascii="Arial" w:hAnsi="Arial" w:cs="Arial"/>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92AB755" w14:textId="77777777" w:rsidR="001D4054" w:rsidRPr="001D4054" w:rsidRDefault="001D4054" w:rsidP="00706E3B">
            <w:pPr>
              <w:spacing w:before="20" w:after="20"/>
              <w:rPr>
                <w:rFonts w:ascii="Arial" w:hAnsi="Arial" w:cs="Arial"/>
                <w:sz w:val="18"/>
                <w:szCs w:val="18"/>
              </w:rPr>
            </w:pPr>
            <w:r w:rsidRPr="001D4054">
              <w:rPr>
                <w:rFonts w:ascii="Arial" w:hAnsi="Arial" w:cs="Arial"/>
                <w:sz w:val="18"/>
                <w:szCs w:val="18"/>
              </w:rPr>
              <w:t>pCR</w:t>
            </w:r>
          </w:p>
          <w:p w14:paraId="3ED581A9" w14:textId="46C7F3BF" w:rsidR="001D4054" w:rsidRPr="001D4054" w:rsidRDefault="001D4054" w:rsidP="00706E3B">
            <w:pPr>
              <w:spacing w:before="20" w:after="20"/>
              <w:rPr>
                <w:rFonts w:ascii="Arial" w:hAnsi="Arial" w:cs="Arial"/>
                <w:sz w:val="18"/>
                <w:szCs w:val="18"/>
              </w:rPr>
            </w:pPr>
            <w:r w:rsidRPr="001D4054">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7F40FA0" w14:textId="77777777" w:rsidR="001D4054" w:rsidRDefault="001D4054" w:rsidP="00706E3B">
            <w:pPr>
              <w:spacing w:before="20" w:after="20" w:line="240" w:lineRule="auto"/>
              <w:rPr>
                <w:rFonts w:ascii="Arial" w:hAnsi="Arial" w:cs="Arial"/>
                <w:i/>
                <w:color w:val="000000"/>
                <w:sz w:val="18"/>
                <w:szCs w:val="18"/>
              </w:rPr>
            </w:pPr>
            <w:r w:rsidRPr="001D4054">
              <w:rPr>
                <w:rFonts w:ascii="Arial" w:hAnsi="Arial" w:cs="Arial"/>
                <w:sz w:val="18"/>
                <w:szCs w:val="18"/>
              </w:rPr>
              <w:t>Revision of S6-254249.</w:t>
            </w:r>
          </w:p>
          <w:p w14:paraId="2041DA14" w14:textId="2B3A55A3" w:rsidR="001D4054" w:rsidRDefault="001D4054" w:rsidP="00706E3B">
            <w:pPr>
              <w:spacing w:before="20" w:after="20" w:line="240" w:lineRule="auto"/>
              <w:rPr>
                <w:rFonts w:ascii="Arial" w:hAnsi="Arial" w:cs="Arial"/>
                <w:color w:val="000000"/>
                <w:sz w:val="18"/>
                <w:szCs w:val="18"/>
              </w:rPr>
            </w:pPr>
            <w:r w:rsidRPr="001D4054">
              <w:rPr>
                <w:rFonts w:ascii="Arial" w:hAnsi="Arial" w:cs="Arial"/>
                <w:i/>
                <w:color w:val="000000"/>
                <w:sz w:val="18"/>
                <w:szCs w:val="18"/>
              </w:rPr>
              <w:t>KI#1 (Solution)</w:t>
            </w:r>
          </w:p>
          <w:p w14:paraId="1FDC055E" w14:textId="7FDEC53E" w:rsidR="001D4054" w:rsidRDefault="001D4054" w:rsidP="00706E3B">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6C699E0" w14:textId="77777777" w:rsidR="001D4054" w:rsidRPr="001D4054" w:rsidRDefault="001D4054" w:rsidP="00706E3B">
            <w:pPr>
              <w:spacing w:before="20" w:after="20" w:line="240" w:lineRule="auto"/>
              <w:rPr>
                <w:rFonts w:ascii="Arial" w:hAnsi="Arial" w:cs="Arial"/>
                <w:bCs/>
                <w:sz w:val="18"/>
                <w:szCs w:val="18"/>
              </w:rPr>
            </w:pPr>
          </w:p>
        </w:tc>
      </w:tr>
      <w:tr w:rsidR="006D051A" w:rsidRPr="00CF71EC" w14:paraId="73AF59E1" w14:textId="77777777" w:rsidTr="004B700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51BA627" w14:textId="240F88A3" w:rsidR="006D051A" w:rsidRPr="00B51D4B" w:rsidRDefault="00AD32E9" w:rsidP="00706E3B">
            <w:pPr>
              <w:spacing w:before="20" w:after="20" w:line="240" w:lineRule="auto"/>
              <w:rPr>
                <w:rFonts w:ascii="Arial" w:hAnsi="Arial" w:cs="Arial"/>
                <w:bCs/>
                <w:sz w:val="18"/>
                <w:szCs w:val="18"/>
              </w:rPr>
            </w:pPr>
            <w:hyperlink r:id="rId241" w:history="1">
              <w:r w:rsidR="006D051A">
                <w:rPr>
                  <w:rStyle w:val="Hyperlink"/>
                  <w:sz w:val="18"/>
                  <w:szCs w:val="18"/>
                </w:rPr>
                <w:t>S6-254250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0C2247F" w14:textId="77777777" w:rsidR="006D051A" w:rsidRPr="00B51D4B" w:rsidRDefault="006D051A" w:rsidP="00706E3B">
            <w:pPr>
              <w:spacing w:before="20" w:after="20" w:line="240" w:lineRule="auto"/>
              <w:rPr>
                <w:rFonts w:ascii="Arial" w:hAnsi="Arial" w:cs="Arial"/>
                <w:bCs/>
                <w:sz w:val="18"/>
                <w:szCs w:val="18"/>
              </w:rPr>
            </w:pPr>
            <w:r>
              <w:rPr>
                <w:rFonts w:ascii="Arial" w:hAnsi="Arial" w:cs="Arial"/>
                <w:color w:val="000000"/>
                <w:sz w:val="18"/>
                <w:szCs w:val="18"/>
              </w:rPr>
              <w:t>Pseudo-CR on solution for KI#1, API invoker enrolled Service API notification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2FEFF90" w14:textId="77777777" w:rsidR="006D051A" w:rsidRPr="00B51D4B" w:rsidRDefault="006D051A" w:rsidP="00706E3B">
            <w:pPr>
              <w:spacing w:before="20" w:after="20" w:line="240" w:lineRule="auto"/>
              <w:rPr>
                <w:rFonts w:ascii="Arial" w:hAnsi="Arial" w:cs="Arial"/>
                <w:bCs/>
                <w:sz w:val="18"/>
                <w:szCs w:val="18"/>
              </w:rPr>
            </w:pPr>
            <w:r>
              <w:rPr>
                <w:rFonts w:ascii="Arial" w:hAnsi="Arial" w:cs="Arial"/>
                <w:color w:val="000000"/>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B9F38F0" w14:textId="77777777" w:rsidR="006D051A" w:rsidRDefault="006D051A" w:rsidP="00706E3B">
            <w:pPr>
              <w:spacing w:before="20" w:after="20"/>
              <w:rPr>
                <w:rFonts w:ascii="Arial" w:hAnsi="Arial" w:cs="Arial"/>
                <w:sz w:val="18"/>
                <w:szCs w:val="18"/>
              </w:rPr>
            </w:pPr>
            <w:r>
              <w:rPr>
                <w:rFonts w:ascii="Arial" w:hAnsi="Arial" w:cs="Arial"/>
                <w:color w:val="000000"/>
                <w:sz w:val="18"/>
                <w:szCs w:val="18"/>
              </w:rPr>
              <w:t>pCR</w:t>
            </w:r>
          </w:p>
          <w:p w14:paraId="66583251" w14:textId="77777777" w:rsidR="006D051A" w:rsidRPr="00B51D4B" w:rsidRDefault="006D051A" w:rsidP="00706E3B">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08F332D" w14:textId="77777777" w:rsidR="006D051A" w:rsidRPr="00B51D4B" w:rsidRDefault="006D051A" w:rsidP="00706E3B">
            <w:pPr>
              <w:spacing w:before="20" w:after="20" w:line="240" w:lineRule="auto"/>
              <w:rPr>
                <w:rFonts w:ascii="Arial" w:hAnsi="Arial" w:cs="Arial"/>
                <w:bCs/>
                <w:sz w:val="18"/>
                <w:szCs w:val="18"/>
              </w:rPr>
            </w:pPr>
            <w:r>
              <w:rPr>
                <w:rFonts w:ascii="Arial" w:hAnsi="Arial" w:cs="Arial"/>
                <w:color w:val="000000"/>
                <w:sz w:val="18"/>
                <w:szCs w:val="18"/>
              </w:rPr>
              <w:t>KI#1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0AB38CF" w14:textId="2552BF9B" w:rsidR="006D051A" w:rsidRPr="004B7004" w:rsidRDefault="004B7004" w:rsidP="00706E3B">
            <w:pPr>
              <w:spacing w:before="20" w:after="20" w:line="240" w:lineRule="auto"/>
              <w:rPr>
                <w:rFonts w:ascii="Arial" w:hAnsi="Arial" w:cs="Arial"/>
                <w:bCs/>
                <w:sz w:val="18"/>
                <w:szCs w:val="18"/>
              </w:rPr>
            </w:pPr>
            <w:r w:rsidRPr="004B7004">
              <w:rPr>
                <w:rFonts w:ascii="Arial" w:hAnsi="Arial" w:cs="Arial"/>
                <w:bCs/>
                <w:sz w:val="18"/>
                <w:szCs w:val="18"/>
              </w:rPr>
              <w:t>Revised to S6-254502</w:t>
            </w:r>
          </w:p>
        </w:tc>
      </w:tr>
      <w:tr w:rsidR="004B7004" w:rsidRPr="00CF71EC" w14:paraId="563E98AA" w14:textId="77777777" w:rsidTr="004D016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11A0D37" w14:textId="3A739F61" w:rsidR="004B7004" w:rsidRPr="004B7004" w:rsidRDefault="004B7004" w:rsidP="00706E3B">
            <w:pPr>
              <w:spacing w:before="20" w:after="20" w:line="240" w:lineRule="auto"/>
            </w:pPr>
            <w:r w:rsidRPr="004B7004">
              <w:rPr>
                <w:rFonts w:ascii="Arial" w:hAnsi="Arial" w:cs="Arial"/>
                <w:sz w:val="18"/>
              </w:rPr>
              <w:t>S6-254502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F79B7DC" w14:textId="00B61C1E" w:rsidR="004B7004" w:rsidRPr="004B7004" w:rsidRDefault="004B7004" w:rsidP="00706E3B">
            <w:pPr>
              <w:spacing w:before="20" w:after="20" w:line="240" w:lineRule="auto"/>
              <w:rPr>
                <w:rFonts w:ascii="Arial" w:hAnsi="Arial" w:cs="Arial"/>
                <w:sz w:val="18"/>
                <w:szCs w:val="18"/>
              </w:rPr>
            </w:pPr>
            <w:r w:rsidRPr="004B7004">
              <w:rPr>
                <w:rFonts w:ascii="Arial" w:hAnsi="Arial" w:cs="Arial"/>
                <w:sz w:val="18"/>
                <w:szCs w:val="18"/>
              </w:rPr>
              <w:t>Pseudo-CR on solution for KI#1, API invoker enrolled Service API notification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B8F320C" w14:textId="65615023" w:rsidR="004B7004" w:rsidRPr="004B7004" w:rsidRDefault="004B7004" w:rsidP="00706E3B">
            <w:pPr>
              <w:spacing w:before="20" w:after="20" w:line="240" w:lineRule="auto"/>
              <w:rPr>
                <w:rFonts w:ascii="Arial" w:hAnsi="Arial" w:cs="Arial"/>
                <w:sz w:val="18"/>
                <w:szCs w:val="18"/>
              </w:rPr>
            </w:pPr>
            <w:r w:rsidRPr="004B7004">
              <w:rPr>
                <w:rFonts w:ascii="Arial" w:hAnsi="Arial" w:cs="Arial"/>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351FA7D" w14:textId="77777777" w:rsidR="004B7004" w:rsidRPr="004B7004" w:rsidRDefault="004B7004" w:rsidP="00706E3B">
            <w:pPr>
              <w:spacing w:before="20" w:after="20"/>
              <w:rPr>
                <w:rFonts w:ascii="Arial" w:hAnsi="Arial" w:cs="Arial"/>
                <w:sz w:val="18"/>
                <w:szCs w:val="18"/>
              </w:rPr>
            </w:pPr>
            <w:r w:rsidRPr="004B7004">
              <w:rPr>
                <w:rFonts w:ascii="Arial" w:hAnsi="Arial" w:cs="Arial"/>
                <w:sz w:val="18"/>
                <w:szCs w:val="18"/>
              </w:rPr>
              <w:t>pCR</w:t>
            </w:r>
          </w:p>
          <w:p w14:paraId="6F7FE49D" w14:textId="3B03592A" w:rsidR="004B7004" w:rsidRPr="004B7004" w:rsidRDefault="004B7004" w:rsidP="00706E3B">
            <w:pPr>
              <w:spacing w:before="20" w:after="20"/>
              <w:rPr>
                <w:rFonts w:ascii="Arial" w:hAnsi="Arial" w:cs="Arial"/>
                <w:sz w:val="18"/>
                <w:szCs w:val="18"/>
              </w:rPr>
            </w:pPr>
            <w:r w:rsidRPr="004B7004">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E91681C" w14:textId="77777777" w:rsidR="004B7004" w:rsidRDefault="004B7004" w:rsidP="00706E3B">
            <w:pPr>
              <w:spacing w:before="20" w:after="20" w:line="240" w:lineRule="auto"/>
              <w:rPr>
                <w:rFonts w:ascii="Arial" w:hAnsi="Arial" w:cs="Arial"/>
                <w:i/>
                <w:color w:val="000000"/>
                <w:sz w:val="18"/>
                <w:szCs w:val="18"/>
              </w:rPr>
            </w:pPr>
            <w:r w:rsidRPr="004B7004">
              <w:rPr>
                <w:rFonts w:ascii="Arial" w:hAnsi="Arial" w:cs="Arial"/>
                <w:sz w:val="18"/>
                <w:szCs w:val="18"/>
              </w:rPr>
              <w:t>Revision of S6-254250.</w:t>
            </w:r>
          </w:p>
          <w:p w14:paraId="7BC51AAD" w14:textId="740F0074" w:rsidR="004B7004" w:rsidRDefault="004B7004" w:rsidP="00706E3B">
            <w:pPr>
              <w:spacing w:before="20" w:after="20" w:line="240" w:lineRule="auto"/>
              <w:rPr>
                <w:rFonts w:ascii="Arial" w:hAnsi="Arial" w:cs="Arial"/>
                <w:color w:val="000000"/>
                <w:sz w:val="18"/>
                <w:szCs w:val="18"/>
              </w:rPr>
            </w:pPr>
            <w:r w:rsidRPr="004B7004">
              <w:rPr>
                <w:rFonts w:ascii="Arial" w:hAnsi="Arial" w:cs="Arial"/>
                <w:i/>
                <w:color w:val="000000"/>
                <w:sz w:val="18"/>
                <w:szCs w:val="18"/>
              </w:rPr>
              <w:t>KI#1 (Solution)</w:t>
            </w:r>
          </w:p>
          <w:p w14:paraId="18725300" w14:textId="0A806C3D" w:rsidR="004B7004" w:rsidRDefault="004B7004" w:rsidP="00706E3B">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4E6D321" w14:textId="77777777" w:rsidR="004B7004" w:rsidRPr="004B7004" w:rsidRDefault="004B7004" w:rsidP="00706E3B">
            <w:pPr>
              <w:spacing w:before="20" w:after="20" w:line="240" w:lineRule="auto"/>
              <w:rPr>
                <w:rFonts w:ascii="Arial" w:hAnsi="Arial" w:cs="Arial"/>
                <w:bCs/>
                <w:sz w:val="18"/>
                <w:szCs w:val="18"/>
              </w:rPr>
            </w:pPr>
          </w:p>
        </w:tc>
      </w:tr>
      <w:tr w:rsidR="006D051A" w:rsidRPr="00CF71EC" w14:paraId="19F8FA03" w14:textId="77777777" w:rsidTr="004D016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917F02B" w14:textId="1EEA989B" w:rsidR="006D051A" w:rsidRPr="00B51D4B" w:rsidRDefault="00AD32E9" w:rsidP="00706E3B">
            <w:pPr>
              <w:spacing w:before="20" w:after="20" w:line="240" w:lineRule="auto"/>
              <w:rPr>
                <w:rFonts w:ascii="Arial" w:hAnsi="Arial" w:cs="Arial"/>
                <w:bCs/>
                <w:sz w:val="18"/>
                <w:szCs w:val="18"/>
              </w:rPr>
            </w:pPr>
            <w:hyperlink r:id="rId242" w:history="1">
              <w:r w:rsidR="006D051A">
                <w:rPr>
                  <w:rStyle w:val="Hyperlink"/>
                  <w:sz w:val="18"/>
                  <w:szCs w:val="18"/>
                </w:rPr>
                <w:t>S6-254273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6657CF6" w14:textId="77777777" w:rsidR="006D051A" w:rsidRPr="00B51D4B" w:rsidRDefault="006D051A" w:rsidP="00706E3B">
            <w:pPr>
              <w:spacing w:before="20" w:after="20" w:line="240" w:lineRule="auto"/>
              <w:rPr>
                <w:rFonts w:ascii="Arial" w:hAnsi="Arial" w:cs="Arial"/>
                <w:bCs/>
                <w:sz w:val="18"/>
                <w:szCs w:val="18"/>
              </w:rPr>
            </w:pPr>
            <w:r>
              <w:rPr>
                <w:rFonts w:ascii="Arial" w:hAnsi="Arial" w:cs="Arial"/>
                <w:color w:val="000000"/>
                <w:sz w:val="18"/>
                <w:szCs w:val="18"/>
              </w:rPr>
              <w:t>Solution_KI#1 - API invoker status change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E77ACF4" w14:textId="77777777" w:rsidR="006D051A" w:rsidRPr="00B51D4B" w:rsidRDefault="006D051A" w:rsidP="00706E3B">
            <w:pPr>
              <w:spacing w:before="20" w:after="20" w:line="240" w:lineRule="auto"/>
              <w:rPr>
                <w:rFonts w:ascii="Arial" w:hAnsi="Arial" w:cs="Arial"/>
                <w:bCs/>
                <w:sz w:val="18"/>
                <w:szCs w:val="18"/>
              </w:rPr>
            </w:pPr>
            <w:r>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032E055" w14:textId="77777777" w:rsidR="006D051A" w:rsidRDefault="006D051A" w:rsidP="00706E3B">
            <w:pPr>
              <w:spacing w:before="20" w:after="20"/>
              <w:rPr>
                <w:rFonts w:ascii="Arial" w:hAnsi="Arial" w:cs="Arial"/>
                <w:sz w:val="18"/>
                <w:szCs w:val="18"/>
              </w:rPr>
            </w:pPr>
            <w:r>
              <w:rPr>
                <w:rFonts w:ascii="Arial" w:hAnsi="Arial" w:cs="Arial"/>
                <w:color w:val="000000"/>
                <w:sz w:val="18"/>
                <w:szCs w:val="18"/>
              </w:rPr>
              <w:t>pCR</w:t>
            </w:r>
          </w:p>
          <w:p w14:paraId="1AD518F6" w14:textId="77777777" w:rsidR="006D051A" w:rsidRPr="00B51D4B" w:rsidRDefault="006D051A" w:rsidP="00706E3B">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C2B6769" w14:textId="77777777" w:rsidR="006D051A" w:rsidRPr="00B51D4B" w:rsidRDefault="006D051A" w:rsidP="00706E3B">
            <w:pPr>
              <w:spacing w:before="20" w:after="20" w:line="240" w:lineRule="auto"/>
              <w:rPr>
                <w:rFonts w:ascii="Arial" w:hAnsi="Arial" w:cs="Arial"/>
                <w:bCs/>
                <w:sz w:val="18"/>
                <w:szCs w:val="18"/>
              </w:rPr>
            </w:pPr>
            <w:r>
              <w:rPr>
                <w:rFonts w:ascii="Arial" w:hAnsi="Arial" w:cs="Arial"/>
                <w:color w:val="000000"/>
                <w:sz w:val="18"/>
                <w:szCs w:val="18"/>
              </w:rPr>
              <w:t>KI#1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82B2361" w14:textId="158FDB9F" w:rsidR="006D051A" w:rsidRPr="004D016B" w:rsidRDefault="004D016B" w:rsidP="00706E3B">
            <w:pPr>
              <w:spacing w:before="20" w:after="20" w:line="240" w:lineRule="auto"/>
              <w:rPr>
                <w:rFonts w:ascii="Arial" w:hAnsi="Arial" w:cs="Arial"/>
                <w:bCs/>
                <w:sz w:val="18"/>
                <w:szCs w:val="18"/>
              </w:rPr>
            </w:pPr>
            <w:r w:rsidRPr="004D016B">
              <w:rPr>
                <w:rFonts w:ascii="Arial" w:hAnsi="Arial" w:cs="Arial"/>
                <w:bCs/>
                <w:sz w:val="18"/>
                <w:szCs w:val="18"/>
              </w:rPr>
              <w:t>Revised to S6-254503</w:t>
            </w:r>
          </w:p>
        </w:tc>
      </w:tr>
      <w:tr w:rsidR="004D016B" w:rsidRPr="00CF71EC" w14:paraId="38136BA2" w14:textId="77777777" w:rsidTr="00BF70F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C78417B" w14:textId="5C14EDDB" w:rsidR="004D016B" w:rsidRPr="004D016B" w:rsidRDefault="004D016B" w:rsidP="00706E3B">
            <w:pPr>
              <w:spacing w:before="20" w:after="20" w:line="240" w:lineRule="auto"/>
            </w:pPr>
            <w:r w:rsidRPr="004D016B">
              <w:rPr>
                <w:rFonts w:ascii="Arial" w:hAnsi="Arial" w:cs="Arial"/>
                <w:sz w:val="18"/>
              </w:rPr>
              <w:t>S6-254503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C74DE8E" w14:textId="29F5D9C1" w:rsidR="004D016B" w:rsidRPr="004D016B" w:rsidRDefault="004D016B" w:rsidP="00706E3B">
            <w:pPr>
              <w:spacing w:before="20" w:after="20" w:line="240" w:lineRule="auto"/>
              <w:rPr>
                <w:rFonts w:ascii="Arial" w:hAnsi="Arial" w:cs="Arial"/>
                <w:sz w:val="18"/>
                <w:szCs w:val="18"/>
              </w:rPr>
            </w:pPr>
            <w:r w:rsidRPr="004D016B">
              <w:rPr>
                <w:rFonts w:ascii="Arial" w:hAnsi="Arial" w:cs="Arial"/>
                <w:sz w:val="18"/>
                <w:szCs w:val="18"/>
              </w:rPr>
              <w:t>Solution_KI#1 - API invoker status change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A8AC361" w14:textId="57AF89DE" w:rsidR="004D016B" w:rsidRPr="004D016B" w:rsidRDefault="004D016B" w:rsidP="00706E3B">
            <w:pPr>
              <w:spacing w:before="20" w:after="20" w:line="240" w:lineRule="auto"/>
              <w:rPr>
                <w:rFonts w:ascii="Arial" w:hAnsi="Arial" w:cs="Arial"/>
                <w:sz w:val="18"/>
                <w:szCs w:val="18"/>
              </w:rPr>
            </w:pPr>
            <w:r w:rsidRPr="004D016B">
              <w:rPr>
                <w:rFonts w:ascii="Arial" w:hAnsi="Arial" w:cs="Arial"/>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D710B61" w14:textId="77777777" w:rsidR="004D016B" w:rsidRPr="004D016B" w:rsidRDefault="004D016B" w:rsidP="00706E3B">
            <w:pPr>
              <w:spacing w:before="20" w:after="20"/>
              <w:rPr>
                <w:rFonts w:ascii="Arial" w:hAnsi="Arial" w:cs="Arial"/>
                <w:sz w:val="18"/>
                <w:szCs w:val="18"/>
              </w:rPr>
            </w:pPr>
            <w:r w:rsidRPr="004D016B">
              <w:rPr>
                <w:rFonts w:ascii="Arial" w:hAnsi="Arial" w:cs="Arial"/>
                <w:sz w:val="18"/>
                <w:szCs w:val="18"/>
              </w:rPr>
              <w:t>pCR</w:t>
            </w:r>
          </w:p>
          <w:p w14:paraId="78763940" w14:textId="74CE7422" w:rsidR="004D016B" w:rsidRPr="004D016B" w:rsidRDefault="004D016B" w:rsidP="00706E3B">
            <w:pPr>
              <w:spacing w:before="20" w:after="20"/>
              <w:rPr>
                <w:rFonts w:ascii="Arial" w:hAnsi="Arial" w:cs="Arial"/>
                <w:sz w:val="18"/>
                <w:szCs w:val="18"/>
              </w:rPr>
            </w:pPr>
            <w:r w:rsidRPr="004D016B">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F4A727F" w14:textId="77777777" w:rsidR="004D016B" w:rsidRDefault="004D016B" w:rsidP="00706E3B">
            <w:pPr>
              <w:spacing w:before="20" w:after="20" w:line="240" w:lineRule="auto"/>
              <w:rPr>
                <w:rFonts w:ascii="Arial" w:hAnsi="Arial" w:cs="Arial"/>
                <w:i/>
                <w:color w:val="000000"/>
                <w:sz w:val="18"/>
                <w:szCs w:val="18"/>
              </w:rPr>
            </w:pPr>
            <w:r w:rsidRPr="004D016B">
              <w:rPr>
                <w:rFonts w:ascii="Arial" w:hAnsi="Arial" w:cs="Arial"/>
                <w:sz w:val="18"/>
                <w:szCs w:val="18"/>
              </w:rPr>
              <w:t>Revision of S6-254273.</w:t>
            </w:r>
          </w:p>
          <w:p w14:paraId="4B7E024D" w14:textId="0D3898CC" w:rsidR="004D016B" w:rsidRDefault="004D016B" w:rsidP="00706E3B">
            <w:pPr>
              <w:spacing w:before="20" w:after="20" w:line="240" w:lineRule="auto"/>
              <w:rPr>
                <w:rFonts w:ascii="Arial" w:hAnsi="Arial" w:cs="Arial"/>
                <w:color w:val="000000"/>
                <w:sz w:val="18"/>
                <w:szCs w:val="18"/>
              </w:rPr>
            </w:pPr>
            <w:r w:rsidRPr="004D016B">
              <w:rPr>
                <w:rFonts w:ascii="Arial" w:hAnsi="Arial" w:cs="Arial"/>
                <w:i/>
                <w:color w:val="000000"/>
                <w:sz w:val="18"/>
                <w:szCs w:val="18"/>
              </w:rPr>
              <w:t>KI#1 (Solution)</w:t>
            </w:r>
          </w:p>
          <w:p w14:paraId="6A7F445C" w14:textId="2F4A2BC5" w:rsidR="004D016B" w:rsidRDefault="004D016B" w:rsidP="00706E3B">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F6E5DDB" w14:textId="77777777" w:rsidR="004D016B" w:rsidRPr="004D016B" w:rsidRDefault="004D016B" w:rsidP="00706E3B">
            <w:pPr>
              <w:spacing w:before="20" w:after="20" w:line="240" w:lineRule="auto"/>
              <w:rPr>
                <w:rFonts w:ascii="Arial" w:hAnsi="Arial" w:cs="Arial"/>
                <w:bCs/>
                <w:sz w:val="18"/>
                <w:szCs w:val="18"/>
              </w:rPr>
            </w:pPr>
          </w:p>
        </w:tc>
      </w:tr>
      <w:tr w:rsidR="006D051A" w:rsidRPr="00CF71EC" w14:paraId="7BBF1C6F" w14:textId="77777777" w:rsidTr="00BF70F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F9BFA49" w14:textId="698E17D3" w:rsidR="006D051A" w:rsidRPr="00B51D4B" w:rsidRDefault="00AD32E9" w:rsidP="00706E3B">
            <w:pPr>
              <w:spacing w:before="20" w:after="20" w:line="240" w:lineRule="auto"/>
              <w:rPr>
                <w:rFonts w:ascii="Arial" w:hAnsi="Arial" w:cs="Arial"/>
                <w:bCs/>
                <w:sz w:val="18"/>
                <w:szCs w:val="18"/>
              </w:rPr>
            </w:pPr>
            <w:hyperlink r:id="rId243" w:history="1">
              <w:r w:rsidR="006D051A">
                <w:rPr>
                  <w:rStyle w:val="Hyperlink"/>
                  <w:sz w:val="18"/>
                  <w:szCs w:val="18"/>
                </w:rPr>
                <w:t>S6-254154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DDDC160" w14:textId="77777777" w:rsidR="006D051A" w:rsidRPr="00B51D4B" w:rsidRDefault="006D051A" w:rsidP="00706E3B">
            <w:pPr>
              <w:spacing w:before="20" w:after="20" w:line="240" w:lineRule="auto"/>
              <w:rPr>
                <w:rFonts w:ascii="Arial" w:hAnsi="Arial" w:cs="Arial"/>
                <w:bCs/>
                <w:sz w:val="18"/>
                <w:szCs w:val="18"/>
              </w:rPr>
            </w:pPr>
            <w:r>
              <w:rPr>
                <w:rFonts w:ascii="Arial" w:hAnsi="Arial" w:cs="Arial"/>
                <w:color w:val="000000"/>
                <w:sz w:val="18"/>
                <w:szCs w:val="18"/>
              </w:rPr>
              <w:t>Update key issue#2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F504748" w14:textId="77777777" w:rsidR="006D051A" w:rsidRPr="00B51D4B" w:rsidRDefault="006D051A" w:rsidP="00706E3B">
            <w:pPr>
              <w:spacing w:before="20" w:after="20" w:line="240" w:lineRule="auto"/>
              <w:rPr>
                <w:rFonts w:ascii="Arial" w:hAnsi="Arial" w:cs="Arial"/>
                <w:bCs/>
                <w:sz w:val="18"/>
                <w:szCs w:val="18"/>
              </w:rPr>
            </w:pPr>
            <w:r>
              <w:rPr>
                <w:rFonts w:ascii="Arial" w:hAnsi="Arial" w:cs="Arial"/>
                <w:color w:val="000000"/>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5CB72F8" w14:textId="77777777" w:rsidR="006D051A" w:rsidRDefault="006D051A" w:rsidP="00706E3B">
            <w:pPr>
              <w:spacing w:before="20" w:after="20"/>
              <w:rPr>
                <w:rFonts w:ascii="Arial" w:hAnsi="Arial" w:cs="Arial"/>
                <w:sz w:val="18"/>
                <w:szCs w:val="18"/>
              </w:rPr>
            </w:pPr>
            <w:r>
              <w:rPr>
                <w:rFonts w:ascii="Arial" w:hAnsi="Arial" w:cs="Arial"/>
                <w:color w:val="000000"/>
                <w:sz w:val="18"/>
                <w:szCs w:val="18"/>
              </w:rPr>
              <w:t>pCR</w:t>
            </w:r>
          </w:p>
          <w:p w14:paraId="09065775" w14:textId="77777777" w:rsidR="006D051A" w:rsidRPr="00B51D4B" w:rsidRDefault="006D051A" w:rsidP="00706E3B">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355E24B" w14:textId="77777777" w:rsidR="006D051A" w:rsidRPr="00B51D4B" w:rsidRDefault="006D051A" w:rsidP="00706E3B">
            <w:pPr>
              <w:spacing w:before="20" w:after="20" w:line="240" w:lineRule="auto"/>
              <w:rPr>
                <w:rFonts w:ascii="Arial" w:hAnsi="Arial" w:cs="Arial"/>
                <w:bCs/>
                <w:sz w:val="18"/>
                <w:szCs w:val="18"/>
              </w:rPr>
            </w:pPr>
            <w:r>
              <w:rPr>
                <w:rFonts w:ascii="Arial" w:hAnsi="Arial" w:cs="Arial"/>
                <w:color w:val="000000"/>
                <w:sz w:val="18"/>
                <w:szCs w:val="18"/>
              </w:rPr>
              <w:t>KI#2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0D73954" w14:textId="790F33DC" w:rsidR="006D051A" w:rsidRPr="00BF70F7" w:rsidRDefault="00BF70F7" w:rsidP="00706E3B">
            <w:pPr>
              <w:spacing w:before="20" w:after="20" w:line="240" w:lineRule="auto"/>
              <w:rPr>
                <w:rFonts w:ascii="Arial" w:hAnsi="Arial" w:cs="Arial"/>
                <w:bCs/>
                <w:sz w:val="18"/>
                <w:szCs w:val="18"/>
              </w:rPr>
            </w:pPr>
            <w:r w:rsidRPr="00BF70F7">
              <w:rPr>
                <w:rFonts w:ascii="Arial" w:hAnsi="Arial" w:cs="Arial"/>
                <w:bCs/>
                <w:sz w:val="18"/>
                <w:szCs w:val="18"/>
              </w:rPr>
              <w:t>Revised to S6-254504</w:t>
            </w:r>
          </w:p>
        </w:tc>
      </w:tr>
      <w:tr w:rsidR="00BF70F7" w:rsidRPr="00CF71EC" w14:paraId="1CCEA4E4" w14:textId="77777777" w:rsidTr="00AC667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9AF9851" w14:textId="3E9879F2" w:rsidR="00BF70F7" w:rsidRPr="00BF70F7" w:rsidRDefault="00BF70F7" w:rsidP="00706E3B">
            <w:pPr>
              <w:spacing w:before="20" w:after="20" w:line="240" w:lineRule="auto"/>
            </w:pPr>
            <w:r w:rsidRPr="00BF70F7">
              <w:rPr>
                <w:rFonts w:ascii="Arial" w:hAnsi="Arial" w:cs="Arial"/>
                <w:sz w:val="18"/>
              </w:rPr>
              <w:t>S6-254504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0731D84" w14:textId="7A8B1ED0" w:rsidR="00BF70F7" w:rsidRPr="00BF70F7" w:rsidRDefault="00BF70F7" w:rsidP="00706E3B">
            <w:pPr>
              <w:spacing w:before="20" w:after="20" w:line="240" w:lineRule="auto"/>
              <w:rPr>
                <w:rFonts w:ascii="Arial" w:hAnsi="Arial" w:cs="Arial"/>
                <w:sz w:val="18"/>
                <w:szCs w:val="18"/>
              </w:rPr>
            </w:pPr>
            <w:r w:rsidRPr="00BF70F7">
              <w:rPr>
                <w:rFonts w:ascii="Arial" w:hAnsi="Arial" w:cs="Arial"/>
                <w:sz w:val="18"/>
                <w:szCs w:val="18"/>
              </w:rPr>
              <w:t>Update key issue#2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B400C5F" w14:textId="462A12F7" w:rsidR="00BF70F7" w:rsidRPr="00BF70F7" w:rsidRDefault="00BF70F7" w:rsidP="00706E3B">
            <w:pPr>
              <w:spacing w:before="20" w:after="20" w:line="240" w:lineRule="auto"/>
              <w:rPr>
                <w:rFonts w:ascii="Arial" w:hAnsi="Arial" w:cs="Arial"/>
                <w:sz w:val="18"/>
                <w:szCs w:val="18"/>
              </w:rPr>
            </w:pPr>
            <w:r w:rsidRPr="00BF70F7">
              <w:rPr>
                <w:rFonts w:ascii="Arial" w:hAnsi="Arial" w:cs="Arial"/>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59FB1E2" w14:textId="77777777" w:rsidR="00BF70F7" w:rsidRPr="00BF70F7" w:rsidRDefault="00BF70F7" w:rsidP="00706E3B">
            <w:pPr>
              <w:spacing w:before="20" w:after="20"/>
              <w:rPr>
                <w:rFonts w:ascii="Arial" w:hAnsi="Arial" w:cs="Arial"/>
                <w:sz w:val="18"/>
                <w:szCs w:val="18"/>
              </w:rPr>
            </w:pPr>
            <w:r w:rsidRPr="00BF70F7">
              <w:rPr>
                <w:rFonts w:ascii="Arial" w:hAnsi="Arial" w:cs="Arial"/>
                <w:sz w:val="18"/>
                <w:szCs w:val="18"/>
              </w:rPr>
              <w:t>pCR</w:t>
            </w:r>
          </w:p>
          <w:p w14:paraId="432773ED" w14:textId="0A782191" w:rsidR="00BF70F7" w:rsidRPr="00BF70F7" w:rsidRDefault="00BF70F7" w:rsidP="00706E3B">
            <w:pPr>
              <w:spacing w:before="20" w:after="20"/>
              <w:rPr>
                <w:rFonts w:ascii="Arial" w:hAnsi="Arial" w:cs="Arial"/>
                <w:sz w:val="18"/>
                <w:szCs w:val="18"/>
              </w:rPr>
            </w:pPr>
            <w:r w:rsidRPr="00BF70F7">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D47BCF4" w14:textId="77777777" w:rsidR="00BF70F7" w:rsidRDefault="00BF70F7" w:rsidP="00706E3B">
            <w:pPr>
              <w:spacing w:before="20" w:after="20" w:line="240" w:lineRule="auto"/>
              <w:rPr>
                <w:rFonts w:ascii="Arial" w:hAnsi="Arial" w:cs="Arial"/>
                <w:i/>
                <w:color w:val="000000"/>
                <w:sz w:val="18"/>
                <w:szCs w:val="18"/>
              </w:rPr>
            </w:pPr>
            <w:r w:rsidRPr="00BF70F7">
              <w:rPr>
                <w:rFonts w:ascii="Arial" w:hAnsi="Arial" w:cs="Arial"/>
                <w:sz w:val="18"/>
                <w:szCs w:val="18"/>
              </w:rPr>
              <w:t>Revision of S6-254154.</w:t>
            </w:r>
          </w:p>
          <w:p w14:paraId="1B9A3D34" w14:textId="442151B1" w:rsidR="00BF70F7" w:rsidRDefault="00BF70F7" w:rsidP="00706E3B">
            <w:pPr>
              <w:spacing w:before="20" w:after="20" w:line="240" w:lineRule="auto"/>
              <w:rPr>
                <w:rFonts w:ascii="Arial" w:hAnsi="Arial" w:cs="Arial"/>
                <w:color w:val="000000"/>
                <w:sz w:val="18"/>
                <w:szCs w:val="18"/>
              </w:rPr>
            </w:pPr>
            <w:r w:rsidRPr="00BF70F7">
              <w:rPr>
                <w:rFonts w:ascii="Arial" w:hAnsi="Arial" w:cs="Arial"/>
                <w:i/>
                <w:color w:val="000000"/>
                <w:sz w:val="18"/>
                <w:szCs w:val="18"/>
              </w:rPr>
              <w:t>KI#2 (Update)</w:t>
            </w:r>
          </w:p>
          <w:p w14:paraId="5B97211D" w14:textId="3DAC71E5" w:rsidR="00BF70F7" w:rsidRDefault="00BF70F7" w:rsidP="00706E3B">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FDE4374" w14:textId="77777777" w:rsidR="00BF70F7" w:rsidRPr="00BF70F7" w:rsidRDefault="00BF70F7" w:rsidP="00706E3B">
            <w:pPr>
              <w:spacing w:before="20" w:after="20" w:line="240" w:lineRule="auto"/>
              <w:rPr>
                <w:rFonts w:ascii="Arial" w:hAnsi="Arial" w:cs="Arial"/>
                <w:bCs/>
                <w:sz w:val="18"/>
                <w:szCs w:val="18"/>
              </w:rPr>
            </w:pPr>
          </w:p>
        </w:tc>
      </w:tr>
      <w:tr w:rsidR="006D051A" w:rsidRPr="00CF71EC" w14:paraId="6C1A87D7" w14:textId="77777777" w:rsidTr="00AC667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DB2D51E" w14:textId="39214FF1" w:rsidR="006D051A" w:rsidRPr="00B51D4B" w:rsidRDefault="00AD32E9" w:rsidP="00706E3B">
            <w:pPr>
              <w:spacing w:before="20" w:after="20" w:line="240" w:lineRule="auto"/>
              <w:rPr>
                <w:rFonts w:ascii="Arial" w:hAnsi="Arial" w:cs="Arial"/>
                <w:bCs/>
                <w:sz w:val="18"/>
                <w:szCs w:val="18"/>
              </w:rPr>
            </w:pPr>
            <w:hyperlink r:id="rId244" w:history="1">
              <w:r w:rsidR="006D051A">
                <w:rPr>
                  <w:rStyle w:val="Hyperlink"/>
                  <w:sz w:val="18"/>
                  <w:szCs w:val="18"/>
                </w:rPr>
                <w:t>S6-254274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0A6D76A" w14:textId="77777777" w:rsidR="006D051A" w:rsidRPr="00B51D4B" w:rsidRDefault="006D051A" w:rsidP="00706E3B">
            <w:pPr>
              <w:spacing w:before="20" w:after="20" w:line="240" w:lineRule="auto"/>
              <w:rPr>
                <w:rFonts w:ascii="Arial" w:hAnsi="Arial" w:cs="Arial"/>
                <w:bCs/>
                <w:sz w:val="18"/>
                <w:szCs w:val="18"/>
              </w:rPr>
            </w:pPr>
            <w:r>
              <w:rPr>
                <w:rFonts w:ascii="Arial" w:hAnsi="Arial" w:cs="Arial"/>
                <w:color w:val="000000"/>
                <w:sz w:val="18"/>
                <w:szCs w:val="18"/>
              </w:rPr>
              <w:t>Solution_on_AEF_Status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BA2A632" w14:textId="77777777" w:rsidR="006D051A" w:rsidRPr="00B51D4B" w:rsidRDefault="006D051A" w:rsidP="00706E3B">
            <w:pPr>
              <w:spacing w:before="20" w:after="20" w:line="240" w:lineRule="auto"/>
              <w:rPr>
                <w:rFonts w:ascii="Arial" w:hAnsi="Arial" w:cs="Arial"/>
                <w:bCs/>
                <w:sz w:val="18"/>
                <w:szCs w:val="18"/>
              </w:rPr>
            </w:pPr>
            <w:r>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9CE97D8" w14:textId="77777777" w:rsidR="006D051A" w:rsidRDefault="006D051A" w:rsidP="00706E3B">
            <w:pPr>
              <w:spacing w:before="20" w:after="20"/>
              <w:rPr>
                <w:rFonts w:ascii="Arial" w:hAnsi="Arial" w:cs="Arial"/>
                <w:sz w:val="18"/>
                <w:szCs w:val="18"/>
              </w:rPr>
            </w:pPr>
            <w:r>
              <w:rPr>
                <w:rFonts w:ascii="Arial" w:hAnsi="Arial" w:cs="Arial"/>
                <w:color w:val="000000"/>
                <w:sz w:val="18"/>
                <w:szCs w:val="18"/>
              </w:rPr>
              <w:t>pCR</w:t>
            </w:r>
          </w:p>
          <w:p w14:paraId="15A409FB" w14:textId="77777777" w:rsidR="006D051A" w:rsidRPr="00B51D4B" w:rsidRDefault="006D051A" w:rsidP="00706E3B">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11FAF82" w14:textId="77777777" w:rsidR="006D051A" w:rsidRPr="00B51D4B" w:rsidRDefault="006D051A" w:rsidP="00706E3B">
            <w:pPr>
              <w:spacing w:before="20" w:after="20" w:line="240" w:lineRule="auto"/>
              <w:rPr>
                <w:rFonts w:ascii="Arial" w:hAnsi="Arial" w:cs="Arial"/>
                <w:bCs/>
                <w:sz w:val="18"/>
                <w:szCs w:val="18"/>
              </w:rPr>
            </w:pPr>
            <w:r>
              <w:rPr>
                <w:rFonts w:ascii="Arial" w:hAnsi="Arial" w:cs="Arial"/>
                <w:color w:val="000000"/>
                <w:sz w:val="18"/>
                <w:szCs w:val="18"/>
              </w:rPr>
              <w:t>KI#2 KI#4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79CF973" w14:textId="37D0DF5C" w:rsidR="006D051A" w:rsidRPr="00AC6674" w:rsidRDefault="00AC6674" w:rsidP="00706E3B">
            <w:pPr>
              <w:spacing w:before="20" w:after="20" w:line="240" w:lineRule="auto"/>
              <w:rPr>
                <w:rFonts w:ascii="Arial" w:hAnsi="Arial" w:cs="Arial"/>
                <w:bCs/>
                <w:sz w:val="18"/>
                <w:szCs w:val="18"/>
              </w:rPr>
            </w:pPr>
            <w:r w:rsidRPr="00AC6674">
              <w:rPr>
                <w:rFonts w:ascii="Arial" w:hAnsi="Arial" w:cs="Arial"/>
                <w:bCs/>
                <w:sz w:val="18"/>
                <w:szCs w:val="18"/>
              </w:rPr>
              <w:t>Revised to S6-254505</w:t>
            </w:r>
          </w:p>
        </w:tc>
      </w:tr>
      <w:tr w:rsidR="00AC6674" w:rsidRPr="00CF71EC" w14:paraId="6FEBBDB2" w14:textId="77777777" w:rsidTr="00A563B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9C2C6EA" w14:textId="41D94263" w:rsidR="00AC6674" w:rsidRPr="00AC6674" w:rsidRDefault="00AC6674" w:rsidP="00706E3B">
            <w:pPr>
              <w:spacing w:before="20" w:after="20" w:line="240" w:lineRule="auto"/>
            </w:pPr>
            <w:r w:rsidRPr="00AC6674">
              <w:rPr>
                <w:rFonts w:ascii="Arial" w:hAnsi="Arial" w:cs="Arial"/>
                <w:sz w:val="18"/>
              </w:rPr>
              <w:t>S6-254505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055DFBD" w14:textId="46D49905" w:rsidR="00AC6674" w:rsidRPr="00AC6674" w:rsidRDefault="00AC6674" w:rsidP="00706E3B">
            <w:pPr>
              <w:spacing w:before="20" w:after="20" w:line="240" w:lineRule="auto"/>
              <w:rPr>
                <w:rFonts w:ascii="Arial" w:hAnsi="Arial" w:cs="Arial"/>
                <w:sz w:val="18"/>
                <w:szCs w:val="18"/>
              </w:rPr>
            </w:pPr>
            <w:r w:rsidRPr="00AC6674">
              <w:rPr>
                <w:rFonts w:ascii="Arial" w:hAnsi="Arial" w:cs="Arial"/>
                <w:sz w:val="18"/>
                <w:szCs w:val="18"/>
              </w:rPr>
              <w:t>Solution_on_AEF_Status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975429C" w14:textId="64FF327A" w:rsidR="00AC6674" w:rsidRPr="00AC6674" w:rsidRDefault="00AC6674" w:rsidP="00706E3B">
            <w:pPr>
              <w:spacing w:before="20" w:after="20" w:line="240" w:lineRule="auto"/>
              <w:rPr>
                <w:rFonts w:ascii="Arial" w:hAnsi="Arial" w:cs="Arial"/>
                <w:sz w:val="18"/>
                <w:szCs w:val="18"/>
              </w:rPr>
            </w:pPr>
            <w:r w:rsidRPr="00AC6674">
              <w:rPr>
                <w:rFonts w:ascii="Arial" w:hAnsi="Arial" w:cs="Arial"/>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7014F35" w14:textId="77777777" w:rsidR="00AC6674" w:rsidRPr="00AC6674" w:rsidRDefault="00AC6674" w:rsidP="00706E3B">
            <w:pPr>
              <w:spacing w:before="20" w:after="20"/>
              <w:rPr>
                <w:rFonts w:ascii="Arial" w:hAnsi="Arial" w:cs="Arial"/>
                <w:sz w:val="18"/>
                <w:szCs w:val="18"/>
              </w:rPr>
            </w:pPr>
            <w:r w:rsidRPr="00AC6674">
              <w:rPr>
                <w:rFonts w:ascii="Arial" w:hAnsi="Arial" w:cs="Arial"/>
                <w:sz w:val="18"/>
                <w:szCs w:val="18"/>
              </w:rPr>
              <w:t>pCR</w:t>
            </w:r>
          </w:p>
          <w:p w14:paraId="12891259" w14:textId="28485F39" w:rsidR="00AC6674" w:rsidRPr="00AC6674" w:rsidRDefault="00AC6674" w:rsidP="00706E3B">
            <w:pPr>
              <w:spacing w:before="20" w:after="20"/>
              <w:rPr>
                <w:rFonts w:ascii="Arial" w:hAnsi="Arial" w:cs="Arial"/>
                <w:sz w:val="18"/>
                <w:szCs w:val="18"/>
              </w:rPr>
            </w:pPr>
            <w:r w:rsidRPr="00AC6674">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5EBB493" w14:textId="77777777" w:rsidR="00AC6674" w:rsidRDefault="00AC6674" w:rsidP="00706E3B">
            <w:pPr>
              <w:spacing w:before="20" w:after="20" w:line="240" w:lineRule="auto"/>
              <w:rPr>
                <w:rFonts w:ascii="Arial" w:hAnsi="Arial" w:cs="Arial"/>
                <w:i/>
                <w:color w:val="000000"/>
                <w:sz w:val="18"/>
                <w:szCs w:val="18"/>
              </w:rPr>
            </w:pPr>
            <w:r w:rsidRPr="00AC6674">
              <w:rPr>
                <w:rFonts w:ascii="Arial" w:hAnsi="Arial" w:cs="Arial"/>
                <w:sz w:val="18"/>
                <w:szCs w:val="18"/>
              </w:rPr>
              <w:t>Revision of S6-254274.</w:t>
            </w:r>
          </w:p>
          <w:p w14:paraId="0E6CDAC5" w14:textId="11B9F4A9" w:rsidR="00AC6674" w:rsidRDefault="00AC6674" w:rsidP="00706E3B">
            <w:pPr>
              <w:spacing w:before="20" w:after="20" w:line="240" w:lineRule="auto"/>
              <w:rPr>
                <w:rFonts w:ascii="Arial" w:hAnsi="Arial" w:cs="Arial"/>
                <w:color w:val="000000"/>
                <w:sz w:val="18"/>
                <w:szCs w:val="18"/>
              </w:rPr>
            </w:pPr>
            <w:r w:rsidRPr="00AC6674">
              <w:rPr>
                <w:rFonts w:ascii="Arial" w:hAnsi="Arial" w:cs="Arial"/>
                <w:i/>
                <w:color w:val="000000"/>
                <w:sz w:val="18"/>
                <w:szCs w:val="18"/>
              </w:rPr>
              <w:t>KI#2 KI#4 (Solution)</w:t>
            </w:r>
          </w:p>
          <w:p w14:paraId="2F91923C" w14:textId="7B79E5AB" w:rsidR="00AC6674" w:rsidRDefault="00AC6674" w:rsidP="00706E3B">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EA3E095" w14:textId="77777777" w:rsidR="00AC6674" w:rsidRPr="00AC6674" w:rsidRDefault="00AC6674" w:rsidP="00706E3B">
            <w:pPr>
              <w:spacing w:before="20" w:after="20" w:line="240" w:lineRule="auto"/>
              <w:rPr>
                <w:rFonts w:ascii="Arial" w:hAnsi="Arial" w:cs="Arial"/>
                <w:bCs/>
                <w:sz w:val="18"/>
                <w:szCs w:val="18"/>
              </w:rPr>
            </w:pPr>
          </w:p>
        </w:tc>
      </w:tr>
      <w:tr w:rsidR="006D051A" w:rsidRPr="00CF71EC" w14:paraId="7CAC8AAC" w14:textId="77777777" w:rsidTr="00A563B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0DA45DB" w14:textId="56A8F77C" w:rsidR="006D051A" w:rsidRPr="00B51D4B" w:rsidRDefault="00AD32E9" w:rsidP="00706E3B">
            <w:pPr>
              <w:spacing w:before="20" w:after="20" w:line="240" w:lineRule="auto"/>
              <w:rPr>
                <w:rFonts w:ascii="Arial" w:hAnsi="Arial" w:cs="Arial"/>
                <w:bCs/>
                <w:sz w:val="18"/>
                <w:szCs w:val="18"/>
              </w:rPr>
            </w:pPr>
            <w:hyperlink r:id="rId245" w:history="1">
              <w:r w:rsidR="006D051A">
                <w:rPr>
                  <w:rStyle w:val="Hyperlink"/>
                  <w:sz w:val="18"/>
                  <w:szCs w:val="18"/>
                </w:rPr>
                <w:t>S6-254322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0B6BB0C" w14:textId="77777777" w:rsidR="006D051A" w:rsidRPr="00B51D4B" w:rsidRDefault="006D051A" w:rsidP="00706E3B">
            <w:pPr>
              <w:spacing w:before="20" w:after="20" w:line="240" w:lineRule="auto"/>
              <w:rPr>
                <w:rFonts w:ascii="Arial" w:hAnsi="Arial" w:cs="Arial"/>
                <w:bCs/>
                <w:sz w:val="18"/>
                <w:szCs w:val="18"/>
              </w:rPr>
            </w:pPr>
            <w:r>
              <w:rPr>
                <w:rFonts w:ascii="Arial" w:hAnsi="Arial" w:cs="Arial"/>
                <w:color w:val="000000"/>
                <w:sz w:val="18"/>
                <w:szCs w:val="18"/>
              </w:rPr>
              <w:t>Pseudo-CR Solution for enhancing CAPIF Administrator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D32A90E" w14:textId="77777777" w:rsidR="006D051A" w:rsidRPr="00B51D4B" w:rsidRDefault="006D051A" w:rsidP="00706E3B">
            <w:pPr>
              <w:spacing w:before="20" w:after="20" w:line="240" w:lineRule="auto"/>
              <w:rPr>
                <w:rFonts w:ascii="Arial" w:hAnsi="Arial" w:cs="Arial"/>
                <w:bCs/>
                <w:sz w:val="18"/>
                <w:szCs w:val="18"/>
              </w:rPr>
            </w:pPr>
            <w:r>
              <w:rPr>
                <w:rFonts w:ascii="Arial" w:hAnsi="Arial" w:cs="Arial"/>
                <w:color w:val="000000"/>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B8C54ED" w14:textId="77777777" w:rsidR="006D051A" w:rsidRDefault="006D051A" w:rsidP="00706E3B">
            <w:pPr>
              <w:spacing w:before="20" w:after="20"/>
              <w:rPr>
                <w:rFonts w:ascii="Arial" w:hAnsi="Arial" w:cs="Arial"/>
                <w:sz w:val="18"/>
                <w:szCs w:val="18"/>
              </w:rPr>
            </w:pPr>
            <w:r>
              <w:rPr>
                <w:rFonts w:ascii="Arial" w:hAnsi="Arial" w:cs="Arial"/>
                <w:color w:val="000000"/>
                <w:sz w:val="18"/>
                <w:szCs w:val="18"/>
              </w:rPr>
              <w:t>pCR</w:t>
            </w:r>
          </w:p>
          <w:p w14:paraId="51A2F5F1" w14:textId="77777777" w:rsidR="006D051A" w:rsidRPr="00B51D4B" w:rsidRDefault="006D051A" w:rsidP="00706E3B">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3C2037A" w14:textId="77777777" w:rsidR="006D051A" w:rsidRDefault="006D051A" w:rsidP="00706E3B">
            <w:pPr>
              <w:spacing w:before="20" w:after="20"/>
              <w:rPr>
                <w:rFonts w:ascii="Arial" w:hAnsi="Arial" w:cs="Arial"/>
                <w:sz w:val="18"/>
                <w:szCs w:val="18"/>
              </w:rPr>
            </w:pPr>
            <w:r>
              <w:rPr>
                <w:rFonts w:ascii="Arial" w:hAnsi="Arial" w:cs="Arial"/>
                <w:color w:val="000000"/>
                <w:sz w:val="18"/>
                <w:szCs w:val="18"/>
              </w:rPr>
              <w:t>Revision of S6-253369.</w:t>
            </w:r>
          </w:p>
          <w:p w14:paraId="750C52DB" w14:textId="77777777" w:rsidR="006D051A" w:rsidRDefault="006D051A" w:rsidP="00706E3B">
            <w:pPr>
              <w:spacing w:before="20" w:after="20"/>
              <w:rPr>
                <w:rFonts w:ascii="Arial" w:hAnsi="Arial" w:cs="Arial"/>
                <w:sz w:val="18"/>
                <w:szCs w:val="18"/>
              </w:rPr>
            </w:pPr>
            <w:r>
              <w:rPr>
                <w:rFonts w:ascii="Arial" w:hAnsi="Arial" w:cs="Arial"/>
                <w:color w:val="000000"/>
                <w:sz w:val="18"/>
                <w:szCs w:val="18"/>
              </w:rPr>
              <w:t>KI#2 (Solution</w:t>
            </w:r>
          </w:p>
          <w:p w14:paraId="74D39F5B" w14:textId="77777777" w:rsidR="006D051A" w:rsidRPr="00B51D4B"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5955360" w14:textId="4216DCD6" w:rsidR="006D051A" w:rsidRPr="00A563B7" w:rsidRDefault="00A563B7" w:rsidP="00706E3B">
            <w:pPr>
              <w:spacing w:before="20" w:after="20" w:line="240" w:lineRule="auto"/>
              <w:rPr>
                <w:rFonts w:ascii="Arial" w:hAnsi="Arial" w:cs="Arial"/>
                <w:bCs/>
                <w:sz w:val="18"/>
                <w:szCs w:val="18"/>
              </w:rPr>
            </w:pPr>
            <w:r w:rsidRPr="00A563B7">
              <w:rPr>
                <w:rFonts w:ascii="Arial" w:hAnsi="Arial" w:cs="Arial"/>
                <w:bCs/>
                <w:sz w:val="18"/>
                <w:szCs w:val="18"/>
              </w:rPr>
              <w:t>Revised to S6-254506</w:t>
            </w:r>
          </w:p>
        </w:tc>
      </w:tr>
      <w:tr w:rsidR="00A563B7" w:rsidRPr="00CF71EC" w14:paraId="309D8DE5" w14:textId="77777777" w:rsidTr="00D3726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F78EB49" w14:textId="27596588" w:rsidR="00A563B7" w:rsidRPr="00A563B7" w:rsidRDefault="00A563B7" w:rsidP="00706E3B">
            <w:pPr>
              <w:spacing w:before="20" w:after="20" w:line="240" w:lineRule="auto"/>
            </w:pPr>
            <w:r w:rsidRPr="00A563B7">
              <w:rPr>
                <w:rFonts w:ascii="Arial" w:hAnsi="Arial" w:cs="Arial"/>
                <w:sz w:val="18"/>
              </w:rPr>
              <w:t>S6-254506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CE75052" w14:textId="2B98D5FE" w:rsidR="00A563B7" w:rsidRPr="00A563B7" w:rsidRDefault="00A563B7" w:rsidP="00706E3B">
            <w:pPr>
              <w:spacing w:before="20" w:after="20" w:line="240" w:lineRule="auto"/>
              <w:rPr>
                <w:rFonts w:ascii="Arial" w:hAnsi="Arial" w:cs="Arial"/>
                <w:sz w:val="18"/>
                <w:szCs w:val="18"/>
              </w:rPr>
            </w:pPr>
            <w:r w:rsidRPr="00A563B7">
              <w:rPr>
                <w:rFonts w:ascii="Arial" w:hAnsi="Arial" w:cs="Arial"/>
                <w:sz w:val="18"/>
                <w:szCs w:val="18"/>
              </w:rPr>
              <w:t>Pseudo-CR Solution for enhancing CAPIF Administrator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1013CEC" w14:textId="215644F8" w:rsidR="00A563B7" w:rsidRPr="00A563B7" w:rsidRDefault="00A563B7" w:rsidP="00706E3B">
            <w:pPr>
              <w:spacing w:before="20" w:after="20" w:line="240" w:lineRule="auto"/>
              <w:rPr>
                <w:rFonts w:ascii="Arial" w:hAnsi="Arial" w:cs="Arial"/>
                <w:sz w:val="18"/>
                <w:szCs w:val="18"/>
              </w:rPr>
            </w:pPr>
            <w:r w:rsidRPr="00A563B7">
              <w:rPr>
                <w:rFonts w:ascii="Arial" w:hAnsi="Arial" w:cs="Arial"/>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11F049D" w14:textId="77777777" w:rsidR="00A563B7" w:rsidRPr="00A563B7" w:rsidRDefault="00A563B7" w:rsidP="00706E3B">
            <w:pPr>
              <w:spacing w:before="20" w:after="20"/>
              <w:rPr>
                <w:rFonts w:ascii="Arial" w:hAnsi="Arial" w:cs="Arial"/>
                <w:sz w:val="18"/>
                <w:szCs w:val="18"/>
              </w:rPr>
            </w:pPr>
            <w:r w:rsidRPr="00A563B7">
              <w:rPr>
                <w:rFonts w:ascii="Arial" w:hAnsi="Arial" w:cs="Arial"/>
                <w:sz w:val="18"/>
                <w:szCs w:val="18"/>
              </w:rPr>
              <w:t>pCR</w:t>
            </w:r>
          </w:p>
          <w:p w14:paraId="178AE920" w14:textId="1E00AA8B" w:rsidR="00A563B7" w:rsidRPr="00A563B7" w:rsidRDefault="00A563B7" w:rsidP="00706E3B">
            <w:pPr>
              <w:spacing w:before="20" w:after="20"/>
              <w:rPr>
                <w:rFonts w:ascii="Arial" w:hAnsi="Arial" w:cs="Arial"/>
                <w:sz w:val="18"/>
                <w:szCs w:val="18"/>
              </w:rPr>
            </w:pPr>
            <w:r w:rsidRPr="00A563B7">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B8E86F6" w14:textId="77777777" w:rsidR="00A563B7" w:rsidRDefault="00A563B7" w:rsidP="00A563B7">
            <w:pPr>
              <w:spacing w:before="20" w:after="20"/>
              <w:rPr>
                <w:rFonts w:ascii="Arial" w:hAnsi="Arial" w:cs="Arial"/>
                <w:i/>
                <w:color w:val="000000"/>
                <w:sz w:val="18"/>
                <w:szCs w:val="18"/>
              </w:rPr>
            </w:pPr>
            <w:r w:rsidRPr="00A563B7">
              <w:rPr>
                <w:rFonts w:ascii="Arial" w:hAnsi="Arial" w:cs="Arial"/>
                <w:sz w:val="18"/>
                <w:szCs w:val="18"/>
              </w:rPr>
              <w:t>Revision of S6-254322.</w:t>
            </w:r>
          </w:p>
          <w:p w14:paraId="4147654D" w14:textId="63144456" w:rsidR="00A563B7" w:rsidRPr="00A563B7" w:rsidRDefault="00A563B7" w:rsidP="00A563B7">
            <w:pPr>
              <w:spacing w:before="20" w:after="20"/>
              <w:rPr>
                <w:rFonts w:ascii="Arial" w:hAnsi="Arial" w:cs="Arial"/>
                <w:i/>
                <w:sz w:val="18"/>
                <w:szCs w:val="18"/>
              </w:rPr>
            </w:pPr>
            <w:r w:rsidRPr="00A563B7">
              <w:rPr>
                <w:rFonts w:ascii="Arial" w:hAnsi="Arial" w:cs="Arial"/>
                <w:i/>
                <w:color w:val="000000"/>
                <w:sz w:val="18"/>
                <w:szCs w:val="18"/>
              </w:rPr>
              <w:t>Revision of S6-253369.</w:t>
            </w:r>
          </w:p>
          <w:p w14:paraId="6B061303" w14:textId="77777777" w:rsidR="00A563B7" w:rsidRPr="00A563B7" w:rsidRDefault="00A563B7" w:rsidP="00A563B7">
            <w:pPr>
              <w:spacing w:before="20" w:after="20"/>
              <w:rPr>
                <w:rFonts w:ascii="Arial" w:hAnsi="Arial" w:cs="Arial"/>
                <w:i/>
                <w:sz w:val="18"/>
                <w:szCs w:val="18"/>
              </w:rPr>
            </w:pPr>
            <w:r w:rsidRPr="00A563B7">
              <w:rPr>
                <w:rFonts w:ascii="Arial" w:hAnsi="Arial" w:cs="Arial"/>
                <w:i/>
                <w:color w:val="000000"/>
                <w:sz w:val="18"/>
                <w:szCs w:val="18"/>
              </w:rPr>
              <w:t>KI#2 (Solution</w:t>
            </w:r>
          </w:p>
          <w:p w14:paraId="535D6806" w14:textId="77777777" w:rsidR="00A563B7" w:rsidRDefault="00A563B7" w:rsidP="00706E3B">
            <w:pPr>
              <w:spacing w:before="20" w:after="20"/>
              <w:rPr>
                <w:rFonts w:ascii="Arial" w:hAnsi="Arial" w:cs="Arial"/>
                <w:color w:val="000000"/>
                <w:sz w:val="18"/>
                <w:szCs w:val="18"/>
              </w:rPr>
            </w:pPr>
          </w:p>
          <w:p w14:paraId="471E3DBA" w14:textId="1A9B501F" w:rsidR="00A563B7" w:rsidRDefault="00A563B7" w:rsidP="00706E3B">
            <w:pPr>
              <w:spacing w:before="20" w:after="20"/>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E32DEE3" w14:textId="77777777" w:rsidR="00A563B7" w:rsidRPr="00A563B7" w:rsidRDefault="00A563B7" w:rsidP="00706E3B">
            <w:pPr>
              <w:spacing w:before="20" w:after="20" w:line="240" w:lineRule="auto"/>
              <w:rPr>
                <w:rFonts w:ascii="Arial" w:hAnsi="Arial" w:cs="Arial"/>
                <w:bCs/>
                <w:sz w:val="18"/>
                <w:szCs w:val="18"/>
              </w:rPr>
            </w:pPr>
          </w:p>
        </w:tc>
      </w:tr>
      <w:tr w:rsidR="006D051A" w:rsidRPr="00CF71EC" w14:paraId="5A91341D" w14:textId="77777777" w:rsidTr="00D3726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250F1FB" w14:textId="7C89CEF3" w:rsidR="006D051A" w:rsidRPr="00B51D4B" w:rsidRDefault="00AD32E9" w:rsidP="00706E3B">
            <w:pPr>
              <w:spacing w:before="20" w:after="20" w:line="240" w:lineRule="auto"/>
              <w:rPr>
                <w:rFonts w:ascii="Arial" w:hAnsi="Arial" w:cs="Arial"/>
                <w:bCs/>
                <w:sz w:val="18"/>
                <w:szCs w:val="18"/>
              </w:rPr>
            </w:pPr>
            <w:hyperlink r:id="rId246" w:history="1">
              <w:r w:rsidR="006D051A">
                <w:rPr>
                  <w:rStyle w:val="Hyperlink"/>
                  <w:sz w:val="18"/>
                  <w:szCs w:val="18"/>
                </w:rPr>
                <w:t>S6-254153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65FE9A5" w14:textId="77777777" w:rsidR="006D051A" w:rsidRPr="00B51D4B" w:rsidRDefault="006D051A" w:rsidP="00706E3B">
            <w:pPr>
              <w:spacing w:before="20" w:after="20" w:line="240" w:lineRule="auto"/>
              <w:rPr>
                <w:rFonts w:ascii="Arial" w:hAnsi="Arial" w:cs="Arial"/>
                <w:bCs/>
                <w:sz w:val="18"/>
                <w:szCs w:val="18"/>
              </w:rPr>
            </w:pPr>
            <w:r>
              <w:rPr>
                <w:rFonts w:ascii="Arial" w:hAnsi="Arial" w:cs="Arial"/>
                <w:color w:val="000000"/>
                <w:sz w:val="18"/>
                <w:szCs w:val="18"/>
              </w:rPr>
              <w:t>Update key issue#4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8935960" w14:textId="77777777" w:rsidR="006D051A" w:rsidRPr="00B51D4B" w:rsidRDefault="006D051A" w:rsidP="00706E3B">
            <w:pPr>
              <w:spacing w:before="20" w:after="20" w:line="240" w:lineRule="auto"/>
              <w:rPr>
                <w:rFonts w:ascii="Arial" w:hAnsi="Arial" w:cs="Arial"/>
                <w:bCs/>
                <w:sz w:val="18"/>
                <w:szCs w:val="18"/>
              </w:rPr>
            </w:pPr>
            <w:r>
              <w:rPr>
                <w:rFonts w:ascii="Arial" w:hAnsi="Arial" w:cs="Arial"/>
                <w:color w:val="000000"/>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7D8A127" w14:textId="77777777" w:rsidR="006D051A" w:rsidRDefault="006D051A" w:rsidP="00706E3B">
            <w:pPr>
              <w:spacing w:before="20" w:after="20"/>
              <w:rPr>
                <w:rFonts w:ascii="Arial" w:hAnsi="Arial" w:cs="Arial"/>
                <w:sz w:val="18"/>
                <w:szCs w:val="18"/>
              </w:rPr>
            </w:pPr>
            <w:r>
              <w:rPr>
                <w:rFonts w:ascii="Arial" w:hAnsi="Arial" w:cs="Arial"/>
                <w:color w:val="000000"/>
                <w:sz w:val="18"/>
                <w:szCs w:val="18"/>
              </w:rPr>
              <w:t>pCR</w:t>
            </w:r>
          </w:p>
          <w:p w14:paraId="3CAB1083" w14:textId="77777777" w:rsidR="006D051A" w:rsidRPr="00B51D4B" w:rsidRDefault="006D051A" w:rsidP="00706E3B">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9A5460A" w14:textId="77777777" w:rsidR="006D051A" w:rsidRPr="00B51D4B" w:rsidRDefault="006D051A" w:rsidP="00706E3B">
            <w:pPr>
              <w:spacing w:before="20" w:after="20" w:line="240" w:lineRule="auto"/>
              <w:rPr>
                <w:rFonts w:ascii="Arial" w:hAnsi="Arial" w:cs="Arial"/>
                <w:bCs/>
                <w:sz w:val="18"/>
                <w:szCs w:val="18"/>
              </w:rPr>
            </w:pPr>
            <w:r>
              <w:rPr>
                <w:rFonts w:ascii="Arial" w:hAnsi="Arial" w:cs="Arial"/>
                <w:color w:val="000000"/>
                <w:sz w:val="18"/>
                <w:szCs w:val="18"/>
              </w:rPr>
              <w:t>KI#4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47C95F2" w14:textId="62FF2B00" w:rsidR="006D051A" w:rsidRPr="00D37268" w:rsidRDefault="00D37268" w:rsidP="00706E3B">
            <w:pPr>
              <w:spacing w:before="20" w:after="20" w:line="240" w:lineRule="auto"/>
              <w:rPr>
                <w:rFonts w:ascii="Arial" w:hAnsi="Arial" w:cs="Arial"/>
                <w:bCs/>
                <w:sz w:val="18"/>
                <w:szCs w:val="18"/>
              </w:rPr>
            </w:pPr>
            <w:r w:rsidRPr="00D37268">
              <w:rPr>
                <w:rFonts w:ascii="Arial" w:hAnsi="Arial" w:cs="Arial"/>
                <w:bCs/>
                <w:sz w:val="18"/>
                <w:szCs w:val="18"/>
              </w:rPr>
              <w:t>Revised to S6-254507</w:t>
            </w:r>
          </w:p>
        </w:tc>
      </w:tr>
      <w:tr w:rsidR="00D37268" w:rsidRPr="00CF71EC" w14:paraId="157631DB" w14:textId="77777777" w:rsidTr="008B5DBD">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B31FAB2" w14:textId="7263673C" w:rsidR="00D37268" w:rsidRPr="00D37268" w:rsidRDefault="00D37268" w:rsidP="00706E3B">
            <w:pPr>
              <w:spacing w:before="20" w:after="20" w:line="240" w:lineRule="auto"/>
            </w:pPr>
            <w:r w:rsidRPr="00D37268">
              <w:rPr>
                <w:rFonts w:ascii="Arial" w:hAnsi="Arial" w:cs="Arial"/>
                <w:sz w:val="18"/>
              </w:rPr>
              <w:t>S6-254507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76B51C2" w14:textId="6A7C7057" w:rsidR="00D37268" w:rsidRPr="00D37268" w:rsidRDefault="00D37268" w:rsidP="00706E3B">
            <w:pPr>
              <w:spacing w:before="20" w:after="20" w:line="240" w:lineRule="auto"/>
              <w:rPr>
                <w:rFonts w:ascii="Arial" w:hAnsi="Arial" w:cs="Arial"/>
                <w:sz w:val="18"/>
                <w:szCs w:val="18"/>
              </w:rPr>
            </w:pPr>
            <w:r w:rsidRPr="00D37268">
              <w:rPr>
                <w:rFonts w:ascii="Arial" w:hAnsi="Arial" w:cs="Arial"/>
                <w:sz w:val="18"/>
                <w:szCs w:val="18"/>
              </w:rPr>
              <w:t>Update key issue#4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B2C6A2D" w14:textId="42EEAA13" w:rsidR="00D37268" w:rsidRPr="00D37268" w:rsidRDefault="00D37268" w:rsidP="00706E3B">
            <w:pPr>
              <w:spacing w:before="20" w:after="20" w:line="240" w:lineRule="auto"/>
              <w:rPr>
                <w:rFonts w:ascii="Arial" w:hAnsi="Arial" w:cs="Arial"/>
                <w:sz w:val="18"/>
                <w:szCs w:val="18"/>
              </w:rPr>
            </w:pPr>
            <w:r w:rsidRPr="00D37268">
              <w:rPr>
                <w:rFonts w:ascii="Arial" w:hAnsi="Arial" w:cs="Arial"/>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920665C" w14:textId="77777777" w:rsidR="00D37268" w:rsidRPr="00D37268" w:rsidRDefault="00D37268" w:rsidP="00706E3B">
            <w:pPr>
              <w:spacing w:before="20" w:after="20"/>
              <w:rPr>
                <w:rFonts w:ascii="Arial" w:hAnsi="Arial" w:cs="Arial"/>
                <w:sz w:val="18"/>
                <w:szCs w:val="18"/>
              </w:rPr>
            </w:pPr>
            <w:r w:rsidRPr="00D37268">
              <w:rPr>
                <w:rFonts w:ascii="Arial" w:hAnsi="Arial" w:cs="Arial"/>
                <w:sz w:val="18"/>
                <w:szCs w:val="18"/>
              </w:rPr>
              <w:t>pCR</w:t>
            </w:r>
          </w:p>
          <w:p w14:paraId="01F20D01" w14:textId="4B03CA10" w:rsidR="00D37268" w:rsidRPr="00D37268" w:rsidRDefault="00D37268" w:rsidP="00706E3B">
            <w:pPr>
              <w:spacing w:before="20" w:after="20"/>
              <w:rPr>
                <w:rFonts w:ascii="Arial" w:hAnsi="Arial" w:cs="Arial"/>
                <w:sz w:val="18"/>
                <w:szCs w:val="18"/>
              </w:rPr>
            </w:pPr>
            <w:r w:rsidRPr="00D37268">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EB8DA53" w14:textId="77777777" w:rsidR="00D37268" w:rsidRDefault="00D37268" w:rsidP="00706E3B">
            <w:pPr>
              <w:spacing w:before="20" w:after="20" w:line="240" w:lineRule="auto"/>
              <w:rPr>
                <w:rFonts w:ascii="Arial" w:hAnsi="Arial" w:cs="Arial"/>
                <w:i/>
                <w:color w:val="000000"/>
                <w:sz w:val="18"/>
                <w:szCs w:val="18"/>
              </w:rPr>
            </w:pPr>
            <w:r w:rsidRPr="00D37268">
              <w:rPr>
                <w:rFonts w:ascii="Arial" w:hAnsi="Arial" w:cs="Arial"/>
                <w:sz w:val="18"/>
                <w:szCs w:val="18"/>
              </w:rPr>
              <w:t>Revision of S6-254153.</w:t>
            </w:r>
          </w:p>
          <w:p w14:paraId="1AA11B4B" w14:textId="1ED93AFE" w:rsidR="00D37268" w:rsidRDefault="00D37268" w:rsidP="00706E3B">
            <w:pPr>
              <w:spacing w:before="20" w:after="20" w:line="240" w:lineRule="auto"/>
              <w:rPr>
                <w:rFonts w:ascii="Arial" w:hAnsi="Arial" w:cs="Arial"/>
                <w:color w:val="000000"/>
                <w:sz w:val="18"/>
                <w:szCs w:val="18"/>
              </w:rPr>
            </w:pPr>
            <w:r w:rsidRPr="00D37268">
              <w:rPr>
                <w:rFonts w:ascii="Arial" w:hAnsi="Arial" w:cs="Arial"/>
                <w:i/>
                <w:color w:val="000000"/>
                <w:sz w:val="18"/>
                <w:szCs w:val="18"/>
              </w:rPr>
              <w:t>KI#4 (Update)</w:t>
            </w:r>
          </w:p>
          <w:p w14:paraId="3DE98BDF" w14:textId="6B6B9E34" w:rsidR="00D37268" w:rsidRDefault="00D37268" w:rsidP="00706E3B">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3A7BFCF" w14:textId="77777777" w:rsidR="00D37268" w:rsidRPr="00D37268" w:rsidRDefault="00D37268" w:rsidP="00706E3B">
            <w:pPr>
              <w:spacing w:before="20" w:after="20" w:line="240" w:lineRule="auto"/>
              <w:rPr>
                <w:rFonts w:ascii="Arial" w:hAnsi="Arial" w:cs="Arial"/>
                <w:bCs/>
                <w:sz w:val="18"/>
                <w:szCs w:val="18"/>
              </w:rPr>
            </w:pPr>
          </w:p>
        </w:tc>
      </w:tr>
      <w:tr w:rsidR="006D051A" w:rsidRPr="00CF71EC" w14:paraId="1CE79C84" w14:textId="77777777" w:rsidTr="008B5DBD">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F891627" w14:textId="7D49E798" w:rsidR="006D051A" w:rsidRPr="003D7DEF" w:rsidRDefault="00AD32E9" w:rsidP="00706E3B">
            <w:pPr>
              <w:spacing w:before="20" w:after="20" w:line="240" w:lineRule="auto"/>
              <w:rPr>
                <w:rFonts w:ascii="Arial" w:hAnsi="Arial" w:cs="Arial"/>
                <w:bCs/>
                <w:sz w:val="18"/>
                <w:szCs w:val="18"/>
              </w:rPr>
            </w:pPr>
            <w:hyperlink r:id="rId247" w:history="1">
              <w:r w:rsidR="006D051A">
                <w:rPr>
                  <w:rStyle w:val="Hyperlink"/>
                  <w:sz w:val="18"/>
                  <w:szCs w:val="18"/>
                </w:rPr>
                <w:t>S6-254172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92392F0" w14:textId="77777777" w:rsidR="006D051A" w:rsidRPr="00CF71EC" w:rsidRDefault="006D051A" w:rsidP="00706E3B">
            <w:pPr>
              <w:spacing w:before="20" w:after="20" w:line="240" w:lineRule="auto"/>
              <w:rPr>
                <w:rFonts w:ascii="Arial" w:hAnsi="Arial" w:cs="Arial"/>
                <w:bCs/>
                <w:sz w:val="18"/>
                <w:szCs w:val="18"/>
              </w:rPr>
            </w:pPr>
            <w:r>
              <w:rPr>
                <w:rFonts w:ascii="Arial" w:hAnsi="Arial" w:cs="Arial"/>
                <w:color w:val="000000"/>
                <w:sz w:val="18"/>
                <w:szCs w:val="18"/>
              </w:rPr>
              <w:t>New solution for KI#4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4C8C095" w14:textId="77777777" w:rsidR="006D051A" w:rsidRPr="00CF71EC" w:rsidRDefault="006D051A" w:rsidP="00706E3B">
            <w:pPr>
              <w:spacing w:before="20" w:after="20" w:line="240" w:lineRule="auto"/>
              <w:rPr>
                <w:rFonts w:ascii="Arial" w:hAnsi="Arial" w:cs="Arial"/>
                <w:bCs/>
                <w:sz w:val="18"/>
                <w:szCs w:val="18"/>
              </w:rPr>
            </w:pPr>
            <w:r>
              <w:rPr>
                <w:rFonts w:ascii="Arial" w:hAnsi="Arial" w:cs="Arial"/>
                <w:color w:val="000000"/>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490BADE" w14:textId="77777777" w:rsidR="006D051A" w:rsidRDefault="006D051A" w:rsidP="00706E3B">
            <w:pPr>
              <w:spacing w:before="20" w:after="20"/>
              <w:rPr>
                <w:rFonts w:ascii="Arial" w:hAnsi="Arial" w:cs="Arial"/>
                <w:sz w:val="18"/>
                <w:szCs w:val="18"/>
              </w:rPr>
            </w:pPr>
            <w:r>
              <w:rPr>
                <w:rFonts w:ascii="Arial" w:hAnsi="Arial" w:cs="Arial"/>
                <w:color w:val="000000"/>
                <w:sz w:val="18"/>
                <w:szCs w:val="18"/>
              </w:rPr>
              <w:t>pCR</w:t>
            </w:r>
          </w:p>
          <w:p w14:paraId="5F5DACF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7C1632A" w14:textId="77777777" w:rsidR="006D051A" w:rsidRPr="00CF71EC" w:rsidRDefault="006D051A" w:rsidP="00706E3B">
            <w:pPr>
              <w:spacing w:before="20" w:after="20" w:line="240" w:lineRule="auto"/>
              <w:rPr>
                <w:rFonts w:ascii="Arial" w:hAnsi="Arial" w:cs="Arial"/>
                <w:bCs/>
                <w:sz w:val="18"/>
                <w:szCs w:val="18"/>
              </w:rPr>
            </w:pPr>
            <w:r>
              <w:rPr>
                <w:rFonts w:ascii="Arial" w:hAnsi="Arial" w:cs="Arial"/>
                <w:color w:val="000000"/>
                <w:sz w:val="18"/>
                <w:szCs w:val="18"/>
              </w:rPr>
              <w:t>KI#4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105F728" w14:textId="49A5FF74" w:rsidR="006D051A" w:rsidRPr="008B5DBD" w:rsidRDefault="008B5DBD" w:rsidP="00706E3B">
            <w:pPr>
              <w:spacing w:before="20" w:after="20" w:line="240" w:lineRule="auto"/>
              <w:rPr>
                <w:rFonts w:ascii="Arial" w:hAnsi="Arial" w:cs="Arial"/>
                <w:bCs/>
                <w:sz w:val="18"/>
                <w:szCs w:val="18"/>
              </w:rPr>
            </w:pPr>
            <w:r w:rsidRPr="008B5DBD">
              <w:rPr>
                <w:rFonts w:ascii="Arial" w:hAnsi="Arial" w:cs="Arial"/>
                <w:bCs/>
                <w:sz w:val="18"/>
                <w:szCs w:val="18"/>
              </w:rPr>
              <w:t>Revised to S6-254508</w:t>
            </w:r>
          </w:p>
        </w:tc>
      </w:tr>
      <w:tr w:rsidR="008B5DBD" w:rsidRPr="00CF71EC" w14:paraId="3C2BB2CC" w14:textId="77777777" w:rsidTr="006560C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33A6A43" w14:textId="73771F63" w:rsidR="008B5DBD" w:rsidRPr="008B5DBD" w:rsidRDefault="008B5DBD" w:rsidP="00706E3B">
            <w:pPr>
              <w:spacing w:before="20" w:after="20" w:line="240" w:lineRule="auto"/>
            </w:pPr>
            <w:r w:rsidRPr="008B5DBD">
              <w:rPr>
                <w:rFonts w:ascii="Arial" w:hAnsi="Arial" w:cs="Arial"/>
                <w:sz w:val="18"/>
              </w:rPr>
              <w:t>S6-254508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30B371F" w14:textId="3BFC0CA8" w:rsidR="008B5DBD" w:rsidRPr="008B5DBD" w:rsidRDefault="008B5DBD" w:rsidP="00706E3B">
            <w:pPr>
              <w:spacing w:before="20" w:after="20" w:line="240" w:lineRule="auto"/>
              <w:rPr>
                <w:rFonts w:ascii="Arial" w:hAnsi="Arial" w:cs="Arial"/>
                <w:sz w:val="18"/>
                <w:szCs w:val="18"/>
              </w:rPr>
            </w:pPr>
            <w:r w:rsidRPr="008B5DBD">
              <w:rPr>
                <w:rFonts w:ascii="Arial" w:hAnsi="Arial" w:cs="Arial"/>
                <w:sz w:val="18"/>
                <w:szCs w:val="18"/>
              </w:rPr>
              <w:t>New solution for KI#4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04E959B" w14:textId="4F7E4DE4" w:rsidR="008B5DBD" w:rsidRPr="008B5DBD" w:rsidRDefault="008B5DBD" w:rsidP="00706E3B">
            <w:pPr>
              <w:spacing w:before="20" w:after="20" w:line="240" w:lineRule="auto"/>
              <w:rPr>
                <w:rFonts w:ascii="Arial" w:hAnsi="Arial" w:cs="Arial"/>
                <w:sz w:val="18"/>
                <w:szCs w:val="18"/>
              </w:rPr>
            </w:pPr>
            <w:r w:rsidRPr="008B5DBD">
              <w:rPr>
                <w:rFonts w:ascii="Arial" w:hAnsi="Arial" w:cs="Arial"/>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16BFF95" w14:textId="77777777" w:rsidR="008B5DBD" w:rsidRPr="008B5DBD" w:rsidRDefault="008B5DBD" w:rsidP="00706E3B">
            <w:pPr>
              <w:spacing w:before="20" w:after="20"/>
              <w:rPr>
                <w:rFonts w:ascii="Arial" w:hAnsi="Arial" w:cs="Arial"/>
                <w:sz w:val="18"/>
                <w:szCs w:val="18"/>
              </w:rPr>
            </w:pPr>
            <w:r w:rsidRPr="008B5DBD">
              <w:rPr>
                <w:rFonts w:ascii="Arial" w:hAnsi="Arial" w:cs="Arial"/>
                <w:sz w:val="18"/>
                <w:szCs w:val="18"/>
              </w:rPr>
              <w:t>pCR</w:t>
            </w:r>
          </w:p>
          <w:p w14:paraId="31CE10BC" w14:textId="7738A92E" w:rsidR="008B5DBD" w:rsidRPr="008B5DBD" w:rsidRDefault="008B5DBD" w:rsidP="00706E3B">
            <w:pPr>
              <w:spacing w:before="20" w:after="20"/>
              <w:rPr>
                <w:rFonts w:ascii="Arial" w:hAnsi="Arial" w:cs="Arial"/>
                <w:sz w:val="18"/>
                <w:szCs w:val="18"/>
              </w:rPr>
            </w:pPr>
            <w:r w:rsidRPr="008B5DBD">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4F86E7C" w14:textId="77777777" w:rsidR="008B5DBD" w:rsidRDefault="008B5DBD" w:rsidP="00706E3B">
            <w:pPr>
              <w:spacing w:before="20" w:after="20" w:line="240" w:lineRule="auto"/>
              <w:rPr>
                <w:rFonts w:ascii="Arial" w:hAnsi="Arial" w:cs="Arial"/>
                <w:i/>
                <w:color w:val="000000"/>
                <w:sz w:val="18"/>
                <w:szCs w:val="18"/>
              </w:rPr>
            </w:pPr>
            <w:r w:rsidRPr="008B5DBD">
              <w:rPr>
                <w:rFonts w:ascii="Arial" w:hAnsi="Arial" w:cs="Arial"/>
                <w:sz w:val="18"/>
                <w:szCs w:val="18"/>
              </w:rPr>
              <w:t>Revision of S6-254172.</w:t>
            </w:r>
          </w:p>
          <w:p w14:paraId="68B213B9" w14:textId="659735D1" w:rsidR="008B5DBD" w:rsidRDefault="008B5DBD" w:rsidP="00706E3B">
            <w:pPr>
              <w:spacing w:before="20" w:after="20" w:line="240" w:lineRule="auto"/>
              <w:rPr>
                <w:rFonts w:ascii="Arial" w:hAnsi="Arial" w:cs="Arial"/>
                <w:color w:val="000000"/>
                <w:sz w:val="18"/>
                <w:szCs w:val="18"/>
              </w:rPr>
            </w:pPr>
            <w:r w:rsidRPr="008B5DBD">
              <w:rPr>
                <w:rFonts w:ascii="Arial" w:hAnsi="Arial" w:cs="Arial"/>
                <w:i/>
                <w:color w:val="000000"/>
                <w:sz w:val="18"/>
                <w:szCs w:val="18"/>
              </w:rPr>
              <w:t>KI#4 (Solution)</w:t>
            </w:r>
          </w:p>
          <w:p w14:paraId="4964C354" w14:textId="53BF3070" w:rsidR="008B5DBD" w:rsidRDefault="008B5DBD" w:rsidP="00706E3B">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9A64ED9" w14:textId="77777777" w:rsidR="008B5DBD" w:rsidRPr="008B5DBD" w:rsidRDefault="008B5DBD" w:rsidP="00706E3B">
            <w:pPr>
              <w:spacing w:before="20" w:after="20" w:line="240" w:lineRule="auto"/>
              <w:rPr>
                <w:rFonts w:ascii="Arial" w:hAnsi="Arial" w:cs="Arial"/>
                <w:bCs/>
                <w:sz w:val="18"/>
                <w:szCs w:val="18"/>
              </w:rPr>
            </w:pPr>
          </w:p>
        </w:tc>
      </w:tr>
      <w:tr w:rsidR="006D051A" w:rsidRPr="00CF71EC" w14:paraId="21B9616A" w14:textId="77777777" w:rsidTr="006560C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C6C2567" w14:textId="2F31CE76" w:rsidR="006D051A" w:rsidRPr="003D7DEF" w:rsidRDefault="00AD32E9" w:rsidP="00706E3B">
            <w:pPr>
              <w:spacing w:before="20" w:after="20" w:line="240" w:lineRule="auto"/>
              <w:rPr>
                <w:rFonts w:ascii="Arial" w:hAnsi="Arial" w:cs="Arial"/>
                <w:bCs/>
                <w:sz w:val="18"/>
                <w:szCs w:val="18"/>
              </w:rPr>
            </w:pPr>
            <w:hyperlink r:id="rId248" w:history="1">
              <w:r w:rsidR="006D051A">
                <w:rPr>
                  <w:rStyle w:val="Hyperlink"/>
                  <w:sz w:val="18"/>
                  <w:szCs w:val="18"/>
                </w:rPr>
                <w:t>S6-254248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BE3DC20" w14:textId="77777777" w:rsidR="006D051A" w:rsidRPr="00CF71EC" w:rsidRDefault="006D051A" w:rsidP="00706E3B">
            <w:pPr>
              <w:spacing w:before="20" w:after="20" w:line="240" w:lineRule="auto"/>
              <w:rPr>
                <w:rFonts w:ascii="Arial" w:hAnsi="Arial" w:cs="Arial"/>
                <w:bCs/>
                <w:sz w:val="18"/>
                <w:szCs w:val="18"/>
              </w:rPr>
            </w:pPr>
            <w:r>
              <w:rPr>
                <w:rFonts w:ascii="Arial" w:hAnsi="Arial" w:cs="Arial"/>
                <w:color w:val="000000"/>
                <w:sz w:val="18"/>
                <w:szCs w:val="18"/>
              </w:rPr>
              <w:t>Pseudo-CR on new KI on Roaming Considerations for Service API Invocation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F808D44" w14:textId="77777777" w:rsidR="006D051A" w:rsidRPr="00CF71EC" w:rsidRDefault="006D051A" w:rsidP="00706E3B">
            <w:pPr>
              <w:spacing w:before="20" w:after="20" w:line="240" w:lineRule="auto"/>
              <w:rPr>
                <w:rFonts w:ascii="Arial" w:hAnsi="Arial" w:cs="Arial"/>
                <w:bCs/>
                <w:sz w:val="18"/>
                <w:szCs w:val="18"/>
              </w:rPr>
            </w:pPr>
            <w:r>
              <w:rPr>
                <w:rFonts w:ascii="Arial" w:hAnsi="Arial" w:cs="Arial"/>
                <w:color w:val="000000"/>
                <w:sz w:val="18"/>
                <w:szCs w:val="18"/>
              </w:rPr>
              <w:t xml:space="preserve">Ericsson (Fuencisla </w:t>
            </w:r>
            <w:r>
              <w:rPr>
                <w:rFonts w:ascii="Arial" w:hAnsi="Arial" w:cs="Arial"/>
                <w:color w:val="000000"/>
                <w:sz w:val="18"/>
                <w:szCs w:val="18"/>
              </w:rPr>
              <w:lastRenderedPageBreak/>
              <w:t>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1B85B26" w14:textId="77777777" w:rsidR="006D051A" w:rsidRDefault="006D051A" w:rsidP="00706E3B">
            <w:pPr>
              <w:spacing w:before="20" w:after="20"/>
              <w:rPr>
                <w:rFonts w:ascii="Arial" w:hAnsi="Arial" w:cs="Arial"/>
                <w:sz w:val="18"/>
                <w:szCs w:val="18"/>
              </w:rPr>
            </w:pPr>
            <w:r>
              <w:rPr>
                <w:rFonts w:ascii="Arial" w:hAnsi="Arial" w:cs="Arial"/>
                <w:color w:val="000000"/>
                <w:sz w:val="18"/>
                <w:szCs w:val="18"/>
              </w:rPr>
              <w:lastRenderedPageBreak/>
              <w:t>pCR</w:t>
            </w:r>
          </w:p>
          <w:p w14:paraId="688D746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5B87F93" w14:textId="77777777" w:rsidR="006D051A" w:rsidRPr="00CF71EC" w:rsidRDefault="006D051A" w:rsidP="00706E3B">
            <w:pPr>
              <w:spacing w:before="20" w:after="20" w:line="240" w:lineRule="auto"/>
              <w:rPr>
                <w:rFonts w:ascii="Arial" w:hAnsi="Arial" w:cs="Arial"/>
                <w:bCs/>
                <w:sz w:val="18"/>
                <w:szCs w:val="18"/>
              </w:rPr>
            </w:pPr>
            <w:r>
              <w:rPr>
                <w:rFonts w:ascii="Arial" w:hAnsi="Arial" w:cs="Arial"/>
                <w:color w:val="000000"/>
                <w:sz w:val="18"/>
                <w:szCs w:val="18"/>
              </w:rPr>
              <w:t>New KI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202D52F" w14:textId="4F22E652" w:rsidR="006D051A" w:rsidRPr="006560C2" w:rsidRDefault="006560C2" w:rsidP="00706E3B">
            <w:pPr>
              <w:spacing w:before="20" w:after="20" w:line="240" w:lineRule="auto"/>
              <w:rPr>
                <w:rFonts w:ascii="Arial" w:hAnsi="Arial" w:cs="Arial"/>
                <w:bCs/>
                <w:sz w:val="18"/>
                <w:szCs w:val="18"/>
              </w:rPr>
            </w:pPr>
            <w:r w:rsidRPr="006560C2">
              <w:rPr>
                <w:rFonts w:ascii="Arial" w:hAnsi="Arial" w:cs="Arial"/>
                <w:bCs/>
                <w:sz w:val="18"/>
                <w:szCs w:val="18"/>
              </w:rPr>
              <w:t>Revised to S6-254509</w:t>
            </w:r>
          </w:p>
        </w:tc>
      </w:tr>
      <w:tr w:rsidR="006560C2" w:rsidRPr="00CF71EC" w14:paraId="71B60286" w14:textId="77777777" w:rsidTr="006560C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D99FE19" w14:textId="6E8BD506" w:rsidR="006560C2" w:rsidRPr="006560C2" w:rsidRDefault="006560C2" w:rsidP="00706E3B">
            <w:pPr>
              <w:spacing w:before="20" w:after="20" w:line="240" w:lineRule="auto"/>
            </w:pPr>
            <w:r w:rsidRPr="006560C2">
              <w:rPr>
                <w:rFonts w:ascii="Arial" w:hAnsi="Arial" w:cs="Arial"/>
                <w:sz w:val="18"/>
              </w:rPr>
              <w:t>S6-254509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7B5D915" w14:textId="05783B3F" w:rsidR="006560C2" w:rsidRPr="006560C2" w:rsidRDefault="006560C2" w:rsidP="00706E3B">
            <w:pPr>
              <w:spacing w:before="20" w:after="20" w:line="240" w:lineRule="auto"/>
              <w:rPr>
                <w:rFonts w:ascii="Arial" w:hAnsi="Arial" w:cs="Arial"/>
                <w:sz w:val="18"/>
                <w:szCs w:val="18"/>
              </w:rPr>
            </w:pPr>
            <w:r w:rsidRPr="006560C2">
              <w:rPr>
                <w:rFonts w:ascii="Arial" w:hAnsi="Arial" w:cs="Arial"/>
                <w:sz w:val="18"/>
                <w:szCs w:val="18"/>
              </w:rPr>
              <w:t>Pseudo-CR on new KI on Roaming Considerations for Service API Invocation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6559F7E" w14:textId="7085A14C" w:rsidR="006560C2" w:rsidRPr="006560C2" w:rsidRDefault="006560C2" w:rsidP="00706E3B">
            <w:pPr>
              <w:spacing w:before="20" w:after="20" w:line="240" w:lineRule="auto"/>
              <w:rPr>
                <w:rFonts w:ascii="Arial" w:hAnsi="Arial" w:cs="Arial"/>
                <w:sz w:val="18"/>
                <w:szCs w:val="18"/>
              </w:rPr>
            </w:pPr>
            <w:r w:rsidRPr="006560C2">
              <w:rPr>
                <w:rFonts w:ascii="Arial" w:hAnsi="Arial" w:cs="Arial"/>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F0CD98F" w14:textId="77777777" w:rsidR="006560C2" w:rsidRPr="006560C2" w:rsidRDefault="006560C2" w:rsidP="00706E3B">
            <w:pPr>
              <w:spacing w:before="20" w:after="20"/>
              <w:rPr>
                <w:rFonts w:ascii="Arial" w:hAnsi="Arial" w:cs="Arial"/>
                <w:sz w:val="18"/>
                <w:szCs w:val="18"/>
              </w:rPr>
            </w:pPr>
            <w:r w:rsidRPr="006560C2">
              <w:rPr>
                <w:rFonts w:ascii="Arial" w:hAnsi="Arial" w:cs="Arial"/>
                <w:sz w:val="18"/>
                <w:szCs w:val="18"/>
              </w:rPr>
              <w:t>pCR</w:t>
            </w:r>
          </w:p>
          <w:p w14:paraId="7DD48CB2" w14:textId="1B030A22" w:rsidR="006560C2" w:rsidRPr="006560C2" w:rsidRDefault="006560C2" w:rsidP="00706E3B">
            <w:pPr>
              <w:spacing w:before="20" w:after="20"/>
              <w:rPr>
                <w:rFonts w:ascii="Arial" w:hAnsi="Arial" w:cs="Arial"/>
                <w:sz w:val="18"/>
                <w:szCs w:val="18"/>
              </w:rPr>
            </w:pPr>
            <w:r w:rsidRPr="006560C2">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245AA90" w14:textId="77777777" w:rsidR="006560C2" w:rsidRDefault="006560C2" w:rsidP="00706E3B">
            <w:pPr>
              <w:spacing w:before="20" w:after="20" w:line="240" w:lineRule="auto"/>
              <w:rPr>
                <w:rFonts w:ascii="Arial" w:hAnsi="Arial" w:cs="Arial"/>
                <w:i/>
                <w:color w:val="000000"/>
                <w:sz w:val="18"/>
                <w:szCs w:val="18"/>
              </w:rPr>
            </w:pPr>
            <w:r w:rsidRPr="006560C2">
              <w:rPr>
                <w:rFonts w:ascii="Arial" w:hAnsi="Arial" w:cs="Arial"/>
                <w:sz w:val="18"/>
                <w:szCs w:val="18"/>
              </w:rPr>
              <w:t>Revision of S6-254248.</w:t>
            </w:r>
          </w:p>
          <w:p w14:paraId="01C04AB4" w14:textId="0FBA89D0" w:rsidR="006560C2" w:rsidRDefault="006560C2" w:rsidP="00706E3B">
            <w:pPr>
              <w:spacing w:before="20" w:after="20" w:line="240" w:lineRule="auto"/>
              <w:rPr>
                <w:rFonts w:ascii="Arial" w:hAnsi="Arial" w:cs="Arial"/>
                <w:color w:val="000000"/>
                <w:sz w:val="18"/>
                <w:szCs w:val="18"/>
              </w:rPr>
            </w:pPr>
            <w:r w:rsidRPr="006560C2">
              <w:rPr>
                <w:rFonts w:ascii="Arial" w:hAnsi="Arial" w:cs="Arial"/>
                <w:i/>
                <w:color w:val="000000"/>
                <w:sz w:val="18"/>
                <w:szCs w:val="18"/>
              </w:rPr>
              <w:t>New KI</w:t>
            </w:r>
          </w:p>
          <w:p w14:paraId="5E268664" w14:textId="5EA88341" w:rsidR="006560C2" w:rsidRDefault="006560C2" w:rsidP="00706E3B">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6FEA2BE" w14:textId="77777777" w:rsidR="006560C2" w:rsidRPr="006560C2" w:rsidRDefault="006560C2" w:rsidP="00706E3B">
            <w:pPr>
              <w:spacing w:before="20" w:after="20" w:line="240" w:lineRule="auto"/>
              <w:rPr>
                <w:rFonts w:ascii="Arial" w:hAnsi="Arial" w:cs="Arial"/>
                <w:bCs/>
                <w:sz w:val="18"/>
                <w:szCs w:val="18"/>
              </w:rPr>
            </w:pPr>
          </w:p>
        </w:tc>
      </w:tr>
      <w:tr w:rsidR="006D051A" w:rsidRPr="00CF71EC" w14:paraId="587B5695"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FDAE437" w14:textId="77777777" w:rsidR="006D051A" w:rsidRPr="00CF71EC"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6B720179" w14:textId="77777777" w:rsidR="006D051A" w:rsidRPr="00CF71EC"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FAF6397" w14:textId="77777777" w:rsidR="006D051A" w:rsidRPr="00CF71EC"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68C493B" w14:textId="77777777" w:rsidR="006D051A" w:rsidRPr="00CF71EC"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EE2512C"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B50DEAD"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6226CD50"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0EB573C4"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3B8A2387"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59F6F3A" w14:textId="77777777" w:rsidR="006D051A" w:rsidRPr="00CF71EC" w:rsidRDefault="006D051A" w:rsidP="00706E3B">
            <w:pPr>
              <w:spacing w:before="20" w:after="20" w:line="240" w:lineRule="auto"/>
              <w:rPr>
                <w:rFonts w:ascii="Arial" w:hAnsi="Arial" w:cs="Arial"/>
                <w:b/>
              </w:rPr>
            </w:pPr>
            <w:r>
              <w:rPr>
                <w:rFonts w:ascii="Arial" w:hAnsi="Arial" w:cs="Arial"/>
                <w:b/>
              </w:rPr>
              <w:t>9.12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07AAC88" w14:textId="77777777" w:rsidR="006D051A" w:rsidRPr="009C46BB" w:rsidRDefault="006D051A" w:rsidP="00706E3B">
            <w:pPr>
              <w:spacing w:before="20" w:after="20" w:line="240" w:lineRule="auto"/>
              <w:rPr>
                <w:rFonts w:ascii="Arial" w:hAnsi="Arial" w:cs="Arial"/>
                <w:b/>
                <w:bCs/>
                <w:lang w:val="en-US"/>
              </w:rPr>
            </w:pPr>
            <w:r w:rsidRPr="006A5021">
              <w:rPr>
                <w:rFonts w:ascii="Arial" w:hAnsi="Arial" w:cs="Arial"/>
                <w:b/>
                <w:bCs/>
              </w:rPr>
              <w:t>FS_5GSAT_Ph4_APP</w:t>
            </w:r>
            <w:r w:rsidRPr="009C46BB">
              <w:rPr>
                <w:rFonts w:ascii="Arial" w:hAnsi="Arial" w:cs="Arial"/>
                <w:b/>
                <w:bCs/>
              </w:rPr>
              <w:t xml:space="preserve"> </w:t>
            </w:r>
            <w:r w:rsidRPr="009C46BB">
              <w:rPr>
                <w:rFonts w:ascii="Arial" w:hAnsi="Arial" w:cs="Arial"/>
                <w:b/>
                <w:bCs/>
                <w:lang w:val="en-US"/>
              </w:rPr>
              <w:t xml:space="preserve">– </w:t>
            </w:r>
            <w:r w:rsidRPr="006A5021">
              <w:rPr>
                <w:rFonts w:ascii="Arial" w:eastAsia="SimSun" w:hAnsi="Arial"/>
                <w:b/>
                <w:bCs/>
                <w:color w:val="262626"/>
                <w:lang w:eastAsia="zh-CN"/>
              </w:rPr>
              <w:t>Study on application enablement for satellite access enabled 5G services Phase 4</w:t>
            </w:r>
          </w:p>
          <w:p w14:paraId="0D39BA8C" w14:textId="77777777" w:rsidR="006D051A" w:rsidRPr="009C46BB" w:rsidRDefault="006D051A" w:rsidP="00706E3B">
            <w:pPr>
              <w:spacing w:before="20" w:after="20" w:line="240" w:lineRule="auto"/>
              <w:rPr>
                <w:rFonts w:ascii="Arial" w:hAnsi="Arial" w:cs="Arial"/>
                <w:b/>
                <w:bCs/>
                <w:lang w:val="en-US"/>
              </w:rPr>
            </w:pPr>
            <w:r w:rsidRPr="009C46BB">
              <w:rPr>
                <w:rFonts w:ascii="Arial" w:hAnsi="Arial" w:cs="Arial"/>
                <w:b/>
                <w:bCs/>
                <w:lang w:val="en-US"/>
              </w:rPr>
              <w:t xml:space="preserve">Rapporteur: </w:t>
            </w:r>
            <w:r>
              <w:rPr>
                <w:rFonts w:ascii="Arial" w:hAnsi="Arial" w:cs="Arial"/>
                <w:b/>
                <w:bCs/>
                <w:lang w:val="en-US"/>
              </w:rPr>
              <w:t xml:space="preserve">Zhe </w:t>
            </w:r>
            <w:r w:rsidRPr="006A5021">
              <w:rPr>
                <w:rFonts w:ascii="Arial" w:hAnsi="Arial" w:cs="Arial"/>
                <w:b/>
                <w:bCs/>
                <w:iCs/>
                <w:lang w:val="fr-FR"/>
              </w:rPr>
              <w:t>Zhou, China Telecom</w:t>
            </w:r>
          </w:p>
          <w:p w14:paraId="7AB637DD" w14:textId="77777777" w:rsidR="006D051A" w:rsidRPr="00A0400C" w:rsidRDefault="006D051A" w:rsidP="00706E3B">
            <w:pPr>
              <w:spacing w:before="20" w:after="20" w:line="240" w:lineRule="auto"/>
              <w:rPr>
                <w:rFonts w:ascii="Arial" w:hAnsi="Arial" w:cs="Arial"/>
                <w:b/>
                <w:bCs/>
                <w:lang w:val="en-US"/>
              </w:rPr>
            </w:pPr>
            <w:r>
              <w:rPr>
                <w:rFonts w:ascii="Arial" w:hAnsi="Arial" w:cs="Arial"/>
                <w:b/>
                <w:bCs/>
                <w:lang w:val="en-US"/>
              </w:rPr>
              <w:t>6</w:t>
            </w:r>
            <w:r w:rsidRPr="00CF71EC">
              <w:rPr>
                <w:rFonts w:ascii="Arial" w:hAnsi="Arial" w:cs="Arial"/>
                <w:b/>
                <w:bCs/>
                <w:lang w:val="en-US"/>
              </w:rPr>
              <w:t xml:space="preserve"> papers</w:t>
            </w:r>
          </w:p>
        </w:tc>
      </w:tr>
      <w:tr w:rsidR="006D051A" w:rsidRPr="00CF71EC" w14:paraId="62EDFB6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3D81D0D4"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835263D"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A08C81A"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DF17465"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30B368F"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038ED22"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CF71EC" w14:paraId="3DA8BEE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ED1A3C2" w14:textId="015F590B" w:rsidR="006D051A" w:rsidRPr="003D7DEF" w:rsidRDefault="00AD32E9" w:rsidP="00706E3B">
            <w:pPr>
              <w:spacing w:before="20" w:after="20" w:line="240" w:lineRule="auto"/>
              <w:rPr>
                <w:rFonts w:ascii="Arial" w:hAnsi="Arial" w:cs="Arial"/>
                <w:bCs/>
                <w:sz w:val="18"/>
                <w:szCs w:val="18"/>
              </w:rPr>
            </w:pPr>
            <w:hyperlink r:id="rId249" w:history="1">
              <w:r w:rsidR="006D051A" w:rsidRPr="003D7DEF">
                <w:rPr>
                  <w:rStyle w:val="Hyperlink"/>
                  <w:rFonts w:ascii="Arial" w:hAnsi="Arial" w:cs="Arial"/>
                  <w:bCs/>
                  <w:sz w:val="18"/>
                  <w:szCs w:val="18"/>
                </w:rPr>
                <w:t>S6-254082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B843C6B"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New solution for KI#1 on AIML model storage and deployment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B0EA0C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China Telecom Corporation Ltd.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B3AA5D8"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23F9281C"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8848F71"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07FB0A8" w14:textId="77777777" w:rsidR="006D051A" w:rsidRPr="00487820" w:rsidRDefault="006D051A" w:rsidP="00706E3B">
            <w:pPr>
              <w:spacing w:before="20" w:after="20" w:line="240" w:lineRule="auto"/>
              <w:rPr>
                <w:rFonts w:ascii="Arial" w:hAnsi="Arial" w:cs="Arial"/>
                <w:bCs/>
                <w:sz w:val="18"/>
                <w:szCs w:val="18"/>
              </w:rPr>
            </w:pPr>
            <w:r w:rsidRPr="00487820">
              <w:rPr>
                <w:rFonts w:ascii="Arial" w:hAnsi="Arial" w:cs="Arial"/>
                <w:bCs/>
                <w:sz w:val="18"/>
                <w:szCs w:val="18"/>
              </w:rPr>
              <w:t>Revised to S6-254603</w:t>
            </w:r>
          </w:p>
        </w:tc>
      </w:tr>
      <w:tr w:rsidR="006D051A" w:rsidRPr="00CF71EC" w14:paraId="4008F9B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DB05B4B" w14:textId="77777777" w:rsidR="006D051A" w:rsidRPr="00487820" w:rsidRDefault="006D051A" w:rsidP="00706E3B">
            <w:pPr>
              <w:spacing w:before="20" w:after="20" w:line="240" w:lineRule="auto"/>
            </w:pPr>
            <w:r w:rsidRPr="00487820">
              <w:rPr>
                <w:rFonts w:ascii="Arial" w:hAnsi="Arial" w:cs="Arial"/>
                <w:sz w:val="18"/>
              </w:rPr>
              <w:t>S6-254603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1AB141A" w14:textId="77777777" w:rsidR="006D051A" w:rsidRPr="00487820" w:rsidRDefault="006D051A" w:rsidP="00706E3B">
            <w:pPr>
              <w:spacing w:before="20" w:after="20" w:line="240" w:lineRule="auto"/>
              <w:rPr>
                <w:rFonts w:ascii="Arial" w:hAnsi="Arial" w:cs="Arial"/>
                <w:bCs/>
                <w:sz w:val="18"/>
                <w:szCs w:val="18"/>
              </w:rPr>
            </w:pPr>
            <w:r w:rsidRPr="00487820">
              <w:rPr>
                <w:rFonts w:ascii="Arial" w:hAnsi="Arial" w:cs="Arial"/>
                <w:bCs/>
                <w:sz w:val="18"/>
                <w:szCs w:val="18"/>
              </w:rPr>
              <w:t>New solution for KI#1 on AIML model storage and deployment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B2F0AB3" w14:textId="77777777" w:rsidR="006D051A" w:rsidRPr="00487820" w:rsidRDefault="006D051A" w:rsidP="00706E3B">
            <w:pPr>
              <w:spacing w:before="20" w:after="20" w:line="240" w:lineRule="auto"/>
              <w:rPr>
                <w:rFonts w:ascii="Arial" w:hAnsi="Arial" w:cs="Arial"/>
                <w:bCs/>
                <w:sz w:val="18"/>
                <w:szCs w:val="18"/>
              </w:rPr>
            </w:pPr>
            <w:r w:rsidRPr="00487820">
              <w:rPr>
                <w:rFonts w:ascii="Arial" w:hAnsi="Arial" w:cs="Arial"/>
                <w:bCs/>
                <w:sz w:val="18"/>
                <w:szCs w:val="18"/>
              </w:rPr>
              <w:t>China Telecom Corporation Ltd.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6BA6C64" w14:textId="77777777" w:rsidR="006D051A" w:rsidRPr="00487820" w:rsidRDefault="006D051A" w:rsidP="00706E3B">
            <w:pPr>
              <w:spacing w:before="20" w:after="20" w:line="240" w:lineRule="auto"/>
              <w:rPr>
                <w:rFonts w:ascii="Arial" w:hAnsi="Arial" w:cs="Arial"/>
                <w:bCs/>
                <w:sz w:val="18"/>
                <w:szCs w:val="18"/>
              </w:rPr>
            </w:pPr>
            <w:r w:rsidRPr="00487820">
              <w:rPr>
                <w:rFonts w:ascii="Arial" w:hAnsi="Arial" w:cs="Arial"/>
                <w:bCs/>
                <w:sz w:val="18"/>
                <w:szCs w:val="18"/>
              </w:rPr>
              <w:t>pCR</w:t>
            </w:r>
          </w:p>
          <w:p w14:paraId="28DCF95E" w14:textId="77777777" w:rsidR="006D051A" w:rsidRPr="00487820" w:rsidRDefault="006D051A" w:rsidP="00706E3B">
            <w:pPr>
              <w:spacing w:before="20" w:after="20" w:line="240" w:lineRule="auto"/>
              <w:rPr>
                <w:rFonts w:ascii="Arial" w:hAnsi="Arial" w:cs="Arial"/>
                <w:bCs/>
                <w:sz w:val="18"/>
                <w:szCs w:val="18"/>
              </w:rPr>
            </w:pPr>
            <w:r w:rsidRPr="00487820">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057581A" w14:textId="77777777" w:rsidR="006D051A" w:rsidRDefault="006D051A" w:rsidP="00706E3B">
            <w:pPr>
              <w:spacing w:before="20" w:after="20" w:line="240" w:lineRule="auto"/>
              <w:rPr>
                <w:rFonts w:ascii="Arial" w:hAnsi="Arial" w:cs="Arial"/>
                <w:bCs/>
                <w:sz w:val="18"/>
                <w:szCs w:val="18"/>
              </w:rPr>
            </w:pPr>
            <w:r w:rsidRPr="00487820">
              <w:rPr>
                <w:rFonts w:ascii="Arial" w:hAnsi="Arial" w:cs="Arial"/>
                <w:bCs/>
                <w:sz w:val="18"/>
                <w:szCs w:val="18"/>
              </w:rPr>
              <w:t>Revision of S6-254082.</w:t>
            </w:r>
          </w:p>
          <w:p w14:paraId="71DBA5D3"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2757B54" w14:textId="77777777" w:rsidR="006D051A" w:rsidRPr="00487820" w:rsidRDefault="006D051A" w:rsidP="00706E3B">
            <w:pPr>
              <w:spacing w:before="20" w:after="20" w:line="240" w:lineRule="auto"/>
              <w:rPr>
                <w:rFonts w:ascii="Arial" w:hAnsi="Arial" w:cs="Arial"/>
                <w:bCs/>
                <w:sz w:val="18"/>
                <w:szCs w:val="18"/>
              </w:rPr>
            </w:pPr>
          </w:p>
        </w:tc>
      </w:tr>
      <w:tr w:rsidR="006D051A" w:rsidRPr="00CF71EC" w14:paraId="0BB4A62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361B8A7" w14:textId="6D2C4CB1" w:rsidR="006D051A" w:rsidRPr="003D7DEF" w:rsidRDefault="00AD32E9" w:rsidP="00706E3B">
            <w:pPr>
              <w:spacing w:before="20" w:after="20" w:line="240" w:lineRule="auto"/>
              <w:rPr>
                <w:rFonts w:ascii="Arial" w:hAnsi="Arial" w:cs="Arial"/>
                <w:bCs/>
                <w:sz w:val="18"/>
                <w:szCs w:val="18"/>
              </w:rPr>
            </w:pPr>
            <w:hyperlink r:id="rId250" w:history="1">
              <w:r w:rsidR="006D051A" w:rsidRPr="003D7DEF">
                <w:rPr>
                  <w:rStyle w:val="Hyperlink"/>
                  <w:rFonts w:ascii="Arial" w:hAnsi="Arial" w:cs="Arial"/>
                  <w:bCs/>
                  <w:sz w:val="18"/>
                  <w:szCs w:val="18"/>
                </w:rPr>
                <w:t>S6-254136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6F5B536"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KI#4 Solution: Application enablement layer enhancement for efficient content delivery over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B35AA96"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China Mobile Com. Corporation (Tianji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4DE31C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4B279D3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9C73A98"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B1FBD78" w14:textId="77777777" w:rsidR="006D051A" w:rsidRPr="00375F6A" w:rsidRDefault="006D051A" w:rsidP="00706E3B">
            <w:pPr>
              <w:spacing w:before="20" w:after="20" w:line="240" w:lineRule="auto"/>
              <w:rPr>
                <w:rFonts w:ascii="Arial" w:hAnsi="Arial" w:cs="Arial"/>
                <w:bCs/>
                <w:sz w:val="18"/>
                <w:szCs w:val="18"/>
              </w:rPr>
            </w:pPr>
            <w:r w:rsidRPr="00375F6A">
              <w:rPr>
                <w:rFonts w:ascii="Arial" w:hAnsi="Arial" w:cs="Arial"/>
                <w:bCs/>
                <w:sz w:val="18"/>
                <w:szCs w:val="18"/>
              </w:rPr>
              <w:t>Revised to S6-254602</w:t>
            </w:r>
          </w:p>
        </w:tc>
      </w:tr>
      <w:tr w:rsidR="006D051A" w:rsidRPr="00CF71EC" w14:paraId="620D82D7"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C56B588" w14:textId="77777777" w:rsidR="006D051A" w:rsidRPr="00375F6A" w:rsidRDefault="006D051A" w:rsidP="00706E3B">
            <w:pPr>
              <w:spacing w:before="20" w:after="20" w:line="240" w:lineRule="auto"/>
            </w:pPr>
            <w:r w:rsidRPr="00375F6A">
              <w:rPr>
                <w:rFonts w:ascii="Arial" w:hAnsi="Arial" w:cs="Arial"/>
                <w:sz w:val="18"/>
              </w:rPr>
              <w:t>S6-254602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57EDEF4" w14:textId="77777777" w:rsidR="006D051A" w:rsidRPr="00375F6A" w:rsidRDefault="006D051A" w:rsidP="00706E3B">
            <w:pPr>
              <w:spacing w:before="20" w:after="20" w:line="240" w:lineRule="auto"/>
              <w:rPr>
                <w:rFonts w:ascii="Arial" w:hAnsi="Arial" w:cs="Arial"/>
                <w:bCs/>
                <w:sz w:val="18"/>
                <w:szCs w:val="18"/>
              </w:rPr>
            </w:pPr>
            <w:r w:rsidRPr="00375F6A">
              <w:rPr>
                <w:rFonts w:ascii="Arial" w:hAnsi="Arial" w:cs="Arial"/>
                <w:bCs/>
                <w:sz w:val="18"/>
                <w:szCs w:val="18"/>
              </w:rPr>
              <w:t>KI#4 Solution: Application enablement layer enhancement for efficient content delivery over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F3BE120" w14:textId="77777777" w:rsidR="006D051A" w:rsidRPr="00375F6A" w:rsidRDefault="006D051A" w:rsidP="00706E3B">
            <w:pPr>
              <w:spacing w:before="20" w:after="20" w:line="240" w:lineRule="auto"/>
              <w:rPr>
                <w:rFonts w:ascii="Arial" w:hAnsi="Arial" w:cs="Arial"/>
                <w:bCs/>
                <w:sz w:val="18"/>
                <w:szCs w:val="18"/>
              </w:rPr>
            </w:pPr>
            <w:r w:rsidRPr="00375F6A">
              <w:rPr>
                <w:rFonts w:ascii="Arial" w:hAnsi="Arial" w:cs="Arial"/>
                <w:bCs/>
                <w:sz w:val="18"/>
                <w:szCs w:val="18"/>
              </w:rPr>
              <w:t>China Mobile Com. Corporation (Tianji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7386216" w14:textId="77777777" w:rsidR="006D051A" w:rsidRPr="00375F6A" w:rsidRDefault="006D051A" w:rsidP="00706E3B">
            <w:pPr>
              <w:spacing w:before="20" w:after="20" w:line="240" w:lineRule="auto"/>
              <w:rPr>
                <w:rFonts w:ascii="Arial" w:hAnsi="Arial" w:cs="Arial"/>
                <w:bCs/>
                <w:sz w:val="18"/>
                <w:szCs w:val="18"/>
              </w:rPr>
            </w:pPr>
            <w:r w:rsidRPr="00375F6A">
              <w:rPr>
                <w:rFonts w:ascii="Arial" w:hAnsi="Arial" w:cs="Arial"/>
                <w:bCs/>
                <w:sz w:val="18"/>
                <w:szCs w:val="18"/>
              </w:rPr>
              <w:t>pCR</w:t>
            </w:r>
          </w:p>
          <w:p w14:paraId="4917E18C" w14:textId="77777777" w:rsidR="006D051A" w:rsidRPr="00375F6A" w:rsidRDefault="006D051A" w:rsidP="00706E3B">
            <w:pPr>
              <w:spacing w:before="20" w:after="20" w:line="240" w:lineRule="auto"/>
              <w:rPr>
                <w:rFonts w:ascii="Arial" w:hAnsi="Arial" w:cs="Arial"/>
                <w:bCs/>
                <w:sz w:val="18"/>
                <w:szCs w:val="18"/>
              </w:rPr>
            </w:pPr>
            <w:r w:rsidRPr="00375F6A">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434A5EE" w14:textId="77777777" w:rsidR="006D051A" w:rsidRDefault="006D051A" w:rsidP="00706E3B">
            <w:pPr>
              <w:spacing w:before="20" w:after="20" w:line="240" w:lineRule="auto"/>
              <w:rPr>
                <w:rFonts w:ascii="Arial" w:hAnsi="Arial" w:cs="Arial"/>
                <w:bCs/>
                <w:sz w:val="18"/>
                <w:szCs w:val="18"/>
              </w:rPr>
            </w:pPr>
            <w:r w:rsidRPr="00375F6A">
              <w:rPr>
                <w:rFonts w:ascii="Arial" w:hAnsi="Arial" w:cs="Arial"/>
                <w:bCs/>
                <w:sz w:val="18"/>
                <w:szCs w:val="18"/>
              </w:rPr>
              <w:t>Revision of S6-254136.</w:t>
            </w:r>
          </w:p>
          <w:p w14:paraId="62CE6EC8"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47CC7E6" w14:textId="77777777" w:rsidR="006D051A" w:rsidRPr="00375F6A" w:rsidRDefault="006D051A" w:rsidP="00706E3B">
            <w:pPr>
              <w:spacing w:before="20" w:after="20" w:line="240" w:lineRule="auto"/>
              <w:rPr>
                <w:rFonts w:ascii="Arial" w:hAnsi="Arial" w:cs="Arial"/>
                <w:bCs/>
                <w:sz w:val="18"/>
                <w:szCs w:val="18"/>
              </w:rPr>
            </w:pPr>
          </w:p>
        </w:tc>
      </w:tr>
      <w:tr w:rsidR="006D051A" w:rsidRPr="00CF71EC" w14:paraId="3AEE3EE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B616C77" w14:textId="0CA68F33" w:rsidR="006D051A" w:rsidRPr="003D7DEF" w:rsidRDefault="00AD32E9" w:rsidP="00706E3B">
            <w:pPr>
              <w:spacing w:before="20" w:after="20" w:line="240" w:lineRule="auto"/>
              <w:rPr>
                <w:rFonts w:ascii="Arial" w:hAnsi="Arial" w:cs="Arial"/>
                <w:bCs/>
                <w:sz w:val="18"/>
                <w:szCs w:val="18"/>
              </w:rPr>
            </w:pPr>
            <w:hyperlink r:id="rId251" w:history="1">
              <w:r w:rsidR="006D051A" w:rsidRPr="003D7DEF">
                <w:rPr>
                  <w:rStyle w:val="Hyperlink"/>
                  <w:rFonts w:ascii="Arial" w:hAnsi="Arial" w:cs="Arial"/>
                  <w:bCs/>
                  <w:sz w:val="18"/>
                  <w:szCs w:val="18"/>
                </w:rPr>
                <w:t>S6-254137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38ADC76"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KI#3 Solution: Enhance SEALDD to support satellite selection in data delivery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1385C6F"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China Mobile Com. Corporation (Tianji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A3EBF55"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243ECB6A"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80E6971"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BEFD5E9" w14:textId="77777777" w:rsidR="006D051A" w:rsidRPr="00236602" w:rsidRDefault="006D051A" w:rsidP="00706E3B">
            <w:pPr>
              <w:spacing w:before="20" w:after="20" w:line="240" w:lineRule="auto"/>
              <w:rPr>
                <w:rFonts w:ascii="Arial" w:hAnsi="Arial" w:cs="Arial"/>
                <w:bCs/>
                <w:sz w:val="18"/>
                <w:szCs w:val="18"/>
              </w:rPr>
            </w:pPr>
            <w:r w:rsidRPr="00236602">
              <w:rPr>
                <w:rFonts w:ascii="Arial" w:hAnsi="Arial" w:cs="Arial"/>
                <w:bCs/>
                <w:sz w:val="18"/>
                <w:szCs w:val="18"/>
              </w:rPr>
              <w:t>Revised to S6-254604</w:t>
            </w:r>
          </w:p>
        </w:tc>
      </w:tr>
      <w:tr w:rsidR="006D051A" w:rsidRPr="00CF71EC" w14:paraId="5CC5D2FB"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0EF4C07" w14:textId="77777777" w:rsidR="006D051A" w:rsidRPr="00236602" w:rsidRDefault="006D051A" w:rsidP="00706E3B">
            <w:pPr>
              <w:spacing w:before="20" w:after="20" w:line="240" w:lineRule="auto"/>
            </w:pPr>
            <w:r w:rsidRPr="00236602">
              <w:rPr>
                <w:rFonts w:ascii="Arial" w:hAnsi="Arial" w:cs="Arial"/>
                <w:sz w:val="18"/>
              </w:rPr>
              <w:t>S6-254604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7447FE9" w14:textId="77777777" w:rsidR="006D051A" w:rsidRPr="00236602" w:rsidRDefault="006D051A" w:rsidP="00706E3B">
            <w:pPr>
              <w:spacing w:before="20" w:after="20" w:line="240" w:lineRule="auto"/>
              <w:rPr>
                <w:rFonts w:ascii="Arial" w:hAnsi="Arial" w:cs="Arial"/>
                <w:bCs/>
                <w:sz w:val="18"/>
                <w:szCs w:val="18"/>
              </w:rPr>
            </w:pPr>
            <w:r w:rsidRPr="00236602">
              <w:rPr>
                <w:rFonts w:ascii="Arial" w:hAnsi="Arial" w:cs="Arial"/>
                <w:bCs/>
                <w:sz w:val="18"/>
                <w:szCs w:val="18"/>
              </w:rPr>
              <w:t>KI#3 Solution: Enhance SEALDD to support satellite selection in data delivery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9EBDF8A" w14:textId="77777777" w:rsidR="006D051A" w:rsidRPr="00236602" w:rsidRDefault="006D051A" w:rsidP="00706E3B">
            <w:pPr>
              <w:spacing w:before="20" w:after="20" w:line="240" w:lineRule="auto"/>
              <w:rPr>
                <w:rFonts w:ascii="Arial" w:hAnsi="Arial" w:cs="Arial"/>
                <w:bCs/>
                <w:sz w:val="18"/>
                <w:szCs w:val="18"/>
              </w:rPr>
            </w:pPr>
            <w:r w:rsidRPr="00236602">
              <w:rPr>
                <w:rFonts w:ascii="Arial" w:hAnsi="Arial" w:cs="Arial"/>
                <w:bCs/>
                <w:sz w:val="18"/>
                <w:szCs w:val="18"/>
              </w:rPr>
              <w:t>China Mobile Com. Corporation (Tianji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8EB9F6D" w14:textId="77777777" w:rsidR="006D051A" w:rsidRPr="00236602" w:rsidRDefault="006D051A" w:rsidP="00706E3B">
            <w:pPr>
              <w:spacing w:before="20" w:after="20" w:line="240" w:lineRule="auto"/>
              <w:rPr>
                <w:rFonts w:ascii="Arial" w:hAnsi="Arial" w:cs="Arial"/>
                <w:bCs/>
                <w:sz w:val="18"/>
                <w:szCs w:val="18"/>
              </w:rPr>
            </w:pPr>
            <w:r w:rsidRPr="00236602">
              <w:rPr>
                <w:rFonts w:ascii="Arial" w:hAnsi="Arial" w:cs="Arial"/>
                <w:bCs/>
                <w:sz w:val="18"/>
                <w:szCs w:val="18"/>
              </w:rPr>
              <w:t>pCR</w:t>
            </w:r>
          </w:p>
          <w:p w14:paraId="325000D3" w14:textId="77777777" w:rsidR="006D051A" w:rsidRPr="00236602" w:rsidRDefault="006D051A" w:rsidP="00706E3B">
            <w:pPr>
              <w:spacing w:before="20" w:after="20" w:line="240" w:lineRule="auto"/>
              <w:rPr>
                <w:rFonts w:ascii="Arial" w:hAnsi="Arial" w:cs="Arial"/>
                <w:bCs/>
                <w:sz w:val="18"/>
                <w:szCs w:val="18"/>
              </w:rPr>
            </w:pPr>
            <w:r w:rsidRPr="00236602">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23C6B87" w14:textId="77777777" w:rsidR="006D051A" w:rsidRDefault="006D051A" w:rsidP="00706E3B">
            <w:pPr>
              <w:spacing w:before="20" w:after="20" w:line="240" w:lineRule="auto"/>
              <w:rPr>
                <w:rFonts w:ascii="Arial" w:hAnsi="Arial" w:cs="Arial"/>
                <w:bCs/>
                <w:sz w:val="18"/>
                <w:szCs w:val="18"/>
              </w:rPr>
            </w:pPr>
            <w:r w:rsidRPr="00236602">
              <w:rPr>
                <w:rFonts w:ascii="Arial" w:hAnsi="Arial" w:cs="Arial"/>
                <w:bCs/>
                <w:sz w:val="18"/>
                <w:szCs w:val="18"/>
              </w:rPr>
              <w:t>Revision of S6-254137.</w:t>
            </w:r>
          </w:p>
          <w:p w14:paraId="22F601D2"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2B09EB8" w14:textId="77777777" w:rsidR="006D051A" w:rsidRPr="00236602" w:rsidRDefault="006D051A" w:rsidP="00706E3B">
            <w:pPr>
              <w:spacing w:before="20" w:after="20" w:line="240" w:lineRule="auto"/>
              <w:rPr>
                <w:rFonts w:ascii="Arial" w:hAnsi="Arial" w:cs="Arial"/>
                <w:bCs/>
                <w:sz w:val="18"/>
                <w:szCs w:val="18"/>
              </w:rPr>
            </w:pPr>
          </w:p>
        </w:tc>
      </w:tr>
      <w:tr w:rsidR="006D051A" w:rsidRPr="00CF71EC" w14:paraId="018283A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C3BD4BB" w14:textId="5F546EFA" w:rsidR="006D051A" w:rsidRPr="003D7DEF" w:rsidRDefault="00AD32E9" w:rsidP="00706E3B">
            <w:pPr>
              <w:spacing w:before="20" w:after="20" w:line="240" w:lineRule="auto"/>
              <w:rPr>
                <w:rFonts w:ascii="Arial" w:hAnsi="Arial" w:cs="Arial"/>
                <w:bCs/>
                <w:sz w:val="18"/>
                <w:szCs w:val="18"/>
              </w:rPr>
            </w:pPr>
            <w:hyperlink r:id="rId252" w:history="1">
              <w:r w:rsidR="006D051A" w:rsidRPr="003D7DEF">
                <w:rPr>
                  <w:rStyle w:val="Hyperlink"/>
                  <w:rFonts w:ascii="Arial" w:hAnsi="Arial" w:cs="Arial"/>
                  <w:bCs/>
                  <w:sz w:val="18"/>
                  <w:szCs w:val="18"/>
                </w:rPr>
                <w:t>S6-254198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E5CD2D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New Solution on support of satellite related information utilizing AI analysis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A1151D5"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57D160C"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4AC390A4"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B90CBF4"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CED2A75" w14:textId="77777777" w:rsidR="006D051A" w:rsidRPr="008D09AC" w:rsidRDefault="006D051A" w:rsidP="00706E3B">
            <w:pPr>
              <w:spacing w:before="20" w:after="20" w:line="240" w:lineRule="auto"/>
              <w:rPr>
                <w:rFonts w:ascii="Arial" w:hAnsi="Arial" w:cs="Arial"/>
                <w:bCs/>
                <w:sz w:val="18"/>
                <w:szCs w:val="18"/>
              </w:rPr>
            </w:pPr>
            <w:r w:rsidRPr="008D09AC">
              <w:rPr>
                <w:rFonts w:ascii="Arial" w:hAnsi="Arial" w:cs="Arial"/>
                <w:bCs/>
                <w:sz w:val="18"/>
                <w:szCs w:val="18"/>
              </w:rPr>
              <w:t>Revised to S6-254605</w:t>
            </w:r>
          </w:p>
        </w:tc>
      </w:tr>
      <w:tr w:rsidR="006D051A" w:rsidRPr="00CF71EC" w14:paraId="4510ED9A"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7024E08" w14:textId="77777777" w:rsidR="006D051A" w:rsidRPr="008D09AC" w:rsidRDefault="006D051A" w:rsidP="00706E3B">
            <w:pPr>
              <w:spacing w:before="20" w:after="20" w:line="240" w:lineRule="auto"/>
            </w:pPr>
            <w:r w:rsidRPr="008D09AC">
              <w:rPr>
                <w:rFonts w:ascii="Arial" w:hAnsi="Arial" w:cs="Arial"/>
                <w:sz w:val="18"/>
              </w:rPr>
              <w:t>S6-254605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E7835A3" w14:textId="77777777" w:rsidR="006D051A" w:rsidRPr="008D09AC" w:rsidRDefault="006D051A" w:rsidP="00706E3B">
            <w:pPr>
              <w:spacing w:before="20" w:after="20" w:line="240" w:lineRule="auto"/>
              <w:rPr>
                <w:rFonts w:ascii="Arial" w:hAnsi="Arial" w:cs="Arial"/>
                <w:bCs/>
                <w:sz w:val="18"/>
                <w:szCs w:val="18"/>
              </w:rPr>
            </w:pPr>
            <w:r w:rsidRPr="008D09AC">
              <w:rPr>
                <w:rFonts w:ascii="Arial" w:hAnsi="Arial" w:cs="Arial"/>
                <w:bCs/>
                <w:sz w:val="18"/>
                <w:szCs w:val="18"/>
              </w:rPr>
              <w:t>New Solution on support of satellite related information utilizing AI analysis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4AEA46A" w14:textId="77777777" w:rsidR="006D051A" w:rsidRPr="008D09AC" w:rsidRDefault="006D051A" w:rsidP="00706E3B">
            <w:pPr>
              <w:spacing w:before="20" w:after="20" w:line="240" w:lineRule="auto"/>
              <w:rPr>
                <w:rFonts w:ascii="Arial" w:hAnsi="Arial" w:cs="Arial"/>
                <w:bCs/>
                <w:sz w:val="18"/>
                <w:szCs w:val="18"/>
              </w:rPr>
            </w:pPr>
            <w:r w:rsidRPr="008D09AC">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AE651D9" w14:textId="77777777" w:rsidR="006D051A" w:rsidRPr="008D09AC" w:rsidRDefault="006D051A" w:rsidP="00706E3B">
            <w:pPr>
              <w:spacing w:before="20" w:after="20" w:line="240" w:lineRule="auto"/>
              <w:rPr>
                <w:rFonts w:ascii="Arial" w:hAnsi="Arial" w:cs="Arial"/>
                <w:bCs/>
                <w:sz w:val="18"/>
                <w:szCs w:val="18"/>
              </w:rPr>
            </w:pPr>
            <w:r w:rsidRPr="008D09AC">
              <w:rPr>
                <w:rFonts w:ascii="Arial" w:hAnsi="Arial" w:cs="Arial"/>
                <w:bCs/>
                <w:sz w:val="18"/>
                <w:szCs w:val="18"/>
              </w:rPr>
              <w:t>pCR</w:t>
            </w:r>
          </w:p>
          <w:p w14:paraId="10DEB56C" w14:textId="77777777" w:rsidR="006D051A" w:rsidRPr="008D09AC" w:rsidRDefault="006D051A" w:rsidP="00706E3B">
            <w:pPr>
              <w:spacing w:before="20" w:after="20" w:line="240" w:lineRule="auto"/>
              <w:rPr>
                <w:rFonts w:ascii="Arial" w:hAnsi="Arial" w:cs="Arial"/>
                <w:bCs/>
                <w:sz w:val="18"/>
                <w:szCs w:val="18"/>
              </w:rPr>
            </w:pPr>
            <w:r w:rsidRPr="008D09AC">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AE29D91" w14:textId="77777777" w:rsidR="006D051A" w:rsidRDefault="006D051A" w:rsidP="00706E3B">
            <w:pPr>
              <w:spacing w:before="20" w:after="20" w:line="240" w:lineRule="auto"/>
              <w:rPr>
                <w:rFonts w:ascii="Arial" w:hAnsi="Arial" w:cs="Arial"/>
                <w:bCs/>
                <w:sz w:val="18"/>
                <w:szCs w:val="18"/>
              </w:rPr>
            </w:pPr>
            <w:r w:rsidRPr="008D09AC">
              <w:rPr>
                <w:rFonts w:ascii="Arial" w:hAnsi="Arial" w:cs="Arial"/>
                <w:bCs/>
                <w:sz w:val="18"/>
                <w:szCs w:val="18"/>
              </w:rPr>
              <w:t>Revision of S6-254198.</w:t>
            </w:r>
          </w:p>
          <w:p w14:paraId="72C39964"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4E089BD" w14:textId="77777777" w:rsidR="006D051A" w:rsidRPr="008D09AC" w:rsidRDefault="006D051A" w:rsidP="00706E3B">
            <w:pPr>
              <w:spacing w:before="20" w:after="20" w:line="240" w:lineRule="auto"/>
              <w:rPr>
                <w:rFonts w:ascii="Arial" w:hAnsi="Arial" w:cs="Arial"/>
                <w:bCs/>
                <w:sz w:val="18"/>
                <w:szCs w:val="18"/>
              </w:rPr>
            </w:pPr>
          </w:p>
        </w:tc>
      </w:tr>
      <w:tr w:rsidR="006D051A" w:rsidRPr="00CF71EC" w14:paraId="08A4CC39"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57813E6" w14:textId="5253BDCF" w:rsidR="006D051A" w:rsidRPr="003D7DEF" w:rsidRDefault="00AD32E9" w:rsidP="00706E3B">
            <w:pPr>
              <w:spacing w:before="20" w:after="20" w:line="240" w:lineRule="auto"/>
              <w:rPr>
                <w:rFonts w:ascii="Arial" w:hAnsi="Arial" w:cs="Arial"/>
                <w:bCs/>
                <w:sz w:val="18"/>
                <w:szCs w:val="18"/>
              </w:rPr>
            </w:pPr>
            <w:hyperlink r:id="rId253" w:history="1">
              <w:r w:rsidR="006D051A" w:rsidRPr="003D7DEF">
                <w:rPr>
                  <w:rStyle w:val="Hyperlink"/>
                  <w:rFonts w:ascii="Arial" w:hAnsi="Arial" w:cs="Arial"/>
                  <w:bCs/>
                  <w:sz w:val="18"/>
                  <w:szCs w:val="18"/>
                </w:rPr>
                <w:t>S6-254199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AA0280F"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New Solution for support of QoS analysis for services over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D2DA88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BA8390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2F9FF15F"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5FB95DE"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FB11CA5" w14:textId="77777777" w:rsidR="006D051A" w:rsidRPr="00544817" w:rsidRDefault="006D051A" w:rsidP="00706E3B">
            <w:pPr>
              <w:spacing w:before="20" w:after="20" w:line="240" w:lineRule="auto"/>
              <w:rPr>
                <w:rFonts w:ascii="Arial" w:hAnsi="Arial" w:cs="Arial"/>
                <w:bCs/>
                <w:sz w:val="18"/>
                <w:szCs w:val="18"/>
              </w:rPr>
            </w:pPr>
            <w:r w:rsidRPr="00544817">
              <w:rPr>
                <w:rFonts w:ascii="Arial" w:hAnsi="Arial" w:cs="Arial"/>
                <w:bCs/>
                <w:sz w:val="18"/>
                <w:szCs w:val="18"/>
              </w:rPr>
              <w:t>Revised to S6-254606</w:t>
            </w:r>
          </w:p>
        </w:tc>
      </w:tr>
      <w:tr w:rsidR="006D051A" w:rsidRPr="00CF71EC" w14:paraId="02D3BA4B"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53B57DC" w14:textId="77777777" w:rsidR="006D051A" w:rsidRPr="00544817" w:rsidRDefault="006D051A" w:rsidP="00706E3B">
            <w:pPr>
              <w:spacing w:before="20" w:after="20" w:line="240" w:lineRule="auto"/>
            </w:pPr>
            <w:r w:rsidRPr="00544817">
              <w:rPr>
                <w:rFonts w:ascii="Arial" w:hAnsi="Arial" w:cs="Arial"/>
                <w:sz w:val="18"/>
              </w:rPr>
              <w:t>S6-254606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0A672C1" w14:textId="77777777" w:rsidR="006D051A" w:rsidRPr="00544817" w:rsidRDefault="006D051A" w:rsidP="00706E3B">
            <w:pPr>
              <w:spacing w:before="20" w:after="20" w:line="240" w:lineRule="auto"/>
              <w:rPr>
                <w:rFonts w:ascii="Arial" w:hAnsi="Arial" w:cs="Arial"/>
                <w:bCs/>
                <w:sz w:val="18"/>
                <w:szCs w:val="18"/>
              </w:rPr>
            </w:pPr>
            <w:r w:rsidRPr="00544817">
              <w:rPr>
                <w:rFonts w:ascii="Arial" w:hAnsi="Arial" w:cs="Arial"/>
                <w:bCs/>
                <w:sz w:val="18"/>
                <w:szCs w:val="18"/>
              </w:rPr>
              <w:t>New Solution for support of QoS analysis for services over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C8D3C2A" w14:textId="77777777" w:rsidR="006D051A" w:rsidRPr="00544817" w:rsidRDefault="006D051A" w:rsidP="00706E3B">
            <w:pPr>
              <w:spacing w:before="20" w:after="20" w:line="240" w:lineRule="auto"/>
              <w:rPr>
                <w:rFonts w:ascii="Arial" w:hAnsi="Arial" w:cs="Arial"/>
                <w:bCs/>
                <w:sz w:val="18"/>
                <w:szCs w:val="18"/>
              </w:rPr>
            </w:pPr>
            <w:r w:rsidRPr="00544817">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14A003B" w14:textId="77777777" w:rsidR="006D051A" w:rsidRPr="00544817" w:rsidRDefault="006D051A" w:rsidP="00706E3B">
            <w:pPr>
              <w:spacing w:before="20" w:after="20" w:line="240" w:lineRule="auto"/>
              <w:rPr>
                <w:rFonts w:ascii="Arial" w:hAnsi="Arial" w:cs="Arial"/>
                <w:bCs/>
                <w:sz w:val="18"/>
                <w:szCs w:val="18"/>
              </w:rPr>
            </w:pPr>
            <w:r w:rsidRPr="00544817">
              <w:rPr>
                <w:rFonts w:ascii="Arial" w:hAnsi="Arial" w:cs="Arial"/>
                <w:bCs/>
                <w:sz w:val="18"/>
                <w:szCs w:val="18"/>
              </w:rPr>
              <w:t>pCR</w:t>
            </w:r>
          </w:p>
          <w:p w14:paraId="6EF7C3A1" w14:textId="77777777" w:rsidR="006D051A" w:rsidRPr="00544817" w:rsidRDefault="006D051A" w:rsidP="00706E3B">
            <w:pPr>
              <w:spacing w:before="20" w:after="20" w:line="240" w:lineRule="auto"/>
              <w:rPr>
                <w:rFonts w:ascii="Arial" w:hAnsi="Arial" w:cs="Arial"/>
                <w:bCs/>
                <w:sz w:val="18"/>
                <w:szCs w:val="18"/>
              </w:rPr>
            </w:pPr>
            <w:r w:rsidRPr="00544817">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218DC6B" w14:textId="77777777" w:rsidR="006D051A" w:rsidRDefault="006D051A" w:rsidP="00706E3B">
            <w:pPr>
              <w:spacing w:before="20" w:after="20" w:line="240" w:lineRule="auto"/>
              <w:rPr>
                <w:rFonts w:ascii="Arial" w:hAnsi="Arial" w:cs="Arial"/>
                <w:bCs/>
                <w:sz w:val="18"/>
                <w:szCs w:val="18"/>
              </w:rPr>
            </w:pPr>
            <w:r w:rsidRPr="00544817">
              <w:rPr>
                <w:rFonts w:ascii="Arial" w:hAnsi="Arial" w:cs="Arial"/>
                <w:bCs/>
                <w:sz w:val="18"/>
                <w:szCs w:val="18"/>
              </w:rPr>
              <w:t>Revision of S6-254199.</w:t>
            </w:r>
          </w:p>
          <w:p w14:paraId="7ECCC21E"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0400385" w14:textId="77777777" w:rsidR="006D051A" w:rsidRPr="00544817" w:rsidRDefault="006D051A" w:rsidP="00706E3B">
            <w:pPr>
              <w:spacing w:before="20" w:after="20" w:line="240" w:lineRule="auto"/>
              <w:rPr>
                <w:rFonts w:ascii="Arial" w:hAnsi="Arial" w:cs="Arial"/>
                <w:bCs/>
                <w:sz w:val="18"/>
                <w:szCs w:val="18"/>
              </w:rPr>
            </w:pPr>
          </w:p>
        </w:tc>
      </w:tr>
      <w:tr w:rsidR="006D051A" w:rsidRPr="00CF71EC" w14:paraId="6BB1F905"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F9E92D6" w14:textId="6E749340" w:rsidR="006D051A" w:rsidRPr="003D7DEF" w:rsidRDefault="00AD32E9" w:rsidP="00706E3B">
            <w:pPr>
              <w:spacing w:before="20" w:after="20" w:line="240" w:lineRule="auto"/>
              <w:rPr>
                <w:rFonts w:ascii="Arial" w:hAnsi="Arial" w:cs="Arial"/>
                <w:bCs/>
                <w:sz w:val="18"/>
                <w:szCs w:val="18"/>
              </w:rPr>
            </w:pPr>
            <w:hyperlink r:id="rId254" w:history="1">
              <w:r w:rsidR="006D051A" w:rsidRPr="003D7DEF">
                <w:rPr>
                  <w:rStyle w:val="Hyperlink"/>
                  <w:rFonts w:ascii="Arial" w:hAnsi="Arial" w:cs="Arial"/>
                  <w:bCs/>
                  <w:sz w:val="18"/>
                  <w:szCs w:val="18"/>
                </w:rPr>
                <w:t>S6-254323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173C913"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Pseudo-CR Solution for location service via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1F5CA9F"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D6B251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027B5381"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03F3568" w14:textId="77777777" w:rsidR="006D051A" w:rsidRDefault="006D051A" w:rsidP="00706E3B">
            <w:pPr>
              <w:spacing w:before="20" w:after="20" w:line="240" w:lineRule="auto"/>
              <w:rPr>
                <w:rFonts w:ascii="Arial" w:hAnsi="Arial" w:cs="Arial"/>
                <w:bCs/>
                <w:sz w:val="18"/>
                <w:szCs w:val="18"/>
              </w:rPr>
            </w:pPr>
            <w:r w:rsidRPr="003D7DEF">
              <w:rPr>
                <w:rFonts w:ascii="Arial" w:hAnsi="Arial" w:cs="Arial"/>
                <w:bCs/>
                <w:sz w:val="18"/>
                <w:szCs w:val="18"/>
              </w:rPr>
              <w:t>Revision of S6-253371.</w:t>
            </w:r>
          </w:p>
          <w:p w14:paraId="23F0C3CE"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6948B54" w14:textId="77777777" w:rsidR="006D051A" w:rsidRPr="004D10E1" w:rsidRDefault="006D051A" w:rsidP="00706E3B">
            <w:pPr>
              <w:spacing w:before="20" w:after="20" w:line="240" w:lineRule="auto"/>
              <w:rPr>
                <w:rFonts w:ascii="Arial" w:hAnsi="Arial" w:cs="Arial"/>
                <w:bCs/>
                <w:sz w:val="18"/>
                <w:szCs w:val="18"/>
              </w:rPr>
            </w:pPr>
            <w:r w:rsidRPr="004D10E1">
              <w:rPr>
                <w:rFonts w:ascii="Arial" w:hAnsi="Arial" w:cs="Arial"/>
                <w:bCs/>
                <w:sz w:val="18"/>
                <w:szCs w:val="18"/>
              </w:rPr>
              <w:t>Revised to S6-254607</w:t>
            </w:r>
          </w:p>
        </w:tc>
      </w:tr>
      <w:tr w:rsidR="006D051A" w:rsidRPr="00CF71EC" w14:paraId="330EECCC"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5AB170D" w14:textId="77777777" w:rsidR="006D051A" w:rsidRPr="004D10E1" w:rsidRDefault="006D051A" w:rsidP="00706E3B">
            <w:pPr>
              <w:spacing w:before="20" w:after="20" w:line="240" w:lineRule="auto"/>
            </w:pPr>
            <w:r w:rsidRPr="004D10E1">
              <w:rPr>
                <w:rFonts w:ascii="Arial" w:hAnsi="Arial" w:cs="Arial"/>
                <w:sz w:val="18"/>
              </w:rPr>
              <w:t>S6-254607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FA0064B" w14:textId="77777777" w:rsidR="006D051A" w:rsidRPr="004D10E1" w:rsidRDefault="006D051A" w:rsidP="00706E3B">
            <w:pPr>
              <w:spacing w:before="20" w:after="20" w:line="240" w:lineRule="auto"/>
              <w:rPr>
                <w:rFonts w:ascii="Arial" w:hAnsi="Arial" w:cs="Arial"/>
                <w:bCs/>
                <w:sz w:val="18"/>
                <w:szCs w:val="18"/>
              </w:rPr>
            </w:pPr>
            <w:r w:rsidRPr="004D10E1">
              <w:rPr>
                <w:rFonts w:ascii="Arial" w:hAnsi="Arial" w:cs="Arial"/>
                <w:bCs/>
                <w:sz w:val="18"/>
                <w:szCs w:val="18"/>
              </w:rPr>
              <w:t>Pseudo-CR Solution for location service via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91E4A68" w14:textId="77777777" w:rsidR="006D051A" w:rsidRPr="004D10E1" w:rsidRDefault="006D051A" w:rsidP="00706E3B">
            <w:pPr>
              <w:spacing w:before="20" w:after="20" w:line="240" w:lineRule="auto"/>
              <w:rPr>
                <w:rFonts w:ascii="Arial" w:hAnsi="Arial" w:cs="Arial"/>
                <w:bCs/>
                <w:sz w:val="18"/>
                <w:szCs w:val="18"/>
              </w:rPr>
            </w:pPr>
            <w:r w:rsidRPr="004D10E1">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A19457C" w14:textId="77777777" w:rsidR="006D051A" w:rsidRPr="004D10E1" w:rsidRDefault="006D051A" w:rsidP="00706E3B">
            <w:pPr>
              <w:spacing w:before="20" w:after="20" w:line="240" w:lineRule="auto"/>
              <w:rPr>
                <w:rFonts w:ascii="Arial" w:hAnsi="Arial" w:cs="Arial"/>
                <w:bCs/>
                <w:sz w:val="18"/>
                <w:szCs w:val="18"/>
              </w:rPr>
            </w:pPr>
            <w:r w:rsidRPr="004D10E1">
              <w:rPr>
                <w:rFonts w:ascii="Arial" w:hAnsi="Arial" w:cs="Arial"/>
                <w:bCs/>
                <w:sz w:val="18"/>
                <w:szCs w:val="18"/>
              </w:rPr>
              <w:t>pCR</w:t>
            </w:r>
          </w:p>
          <w:p w14:paraId="068B6763" w14:textId="77777777" w:rsidR="006D051A" w:rsidRPr="004D10E1" w:rsidRDefault="006D051A" w:rsidP="00706E3B">
            <w:pPr>
              <w:spacing w:before="20" w:after="20" w:line="240" w:lineRule="auto"/>
              <w:rPr>
                <w:rFonts w:ascii="Arial" w:hAnsi="Arial" w:cs="Arial"/>
                <w:bCs/>
                <w:sz w:val="18"/>
                <w:szCs w:val="18"/>
              </w:rPr>
            </w:pPr>
            <w:r w:rsidRPr="004D10E1">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D0A036D" w14:textId="77777777" w:rsidR="006D051A" w:rsidRDefault="006D051A" w:rsidP="00706E3B">
            <w:pPr>
              <w:spacing w:before="20" w:after="20" w:line="240" w:lineRule="auto"/>
              <w:rPr>
                <w:rFonts w:ascii="Arial" w:hAnsi="Arial" w:cs="Arial"/>
                <w:bCs/>
                <w:i/>
                <w:sz w:val="18"/>
                <w:szCs w:val="18"/>
              </w:rPr>
            </w:pPr>
            <w:r w:rsidRPr="004D10E1">
              <w:rPr>
                <w:rFonts w:ascii="Arial" w:hAnsi="Arial" w:cs="Arial"/>
                <w:bCs/>
                <w:sz w:val="18"/>
                <w:szCs w:val="18"/>
              </w:rPr>
              <w:t>Revision of S6-254323.</w:t>
            </w:r>
          </w:p>
          <w:p w14:paraId="74324ADB" w14:textId="77777777" w:rsidR="006D051A" w:rsidRPr="004D10E1" w:rsidRDefault="006D051A" w:rsidP="00706E3B">
            <w:pPr>
              <w:spacing w:before="20" w:after="20" w:line="240" w:lineRule="auto"/>
              <w:rPr>
                <w:rFonts w:ascii="Arial" w:hAnsi="Arial" w:cs="Arial"/>
                <w:bCs/>
                <w:i/>
                <w:sz w:val="18"/>
                <w:szCs w:val="18"/>
              </w:rPr>
            </w:pPr>
            <w:r w:rsidRPr="004D10E1">
              <w:rPr>
                <w:rFonts w:ascii="Arial" w:hAnsi="Arial" w:cs="Arial"/>
                <w:bCs/>
                <w:i/>
                <w:sz w:val="18"/>
                <w:szCs w:val="18"/>
              </w:rPr>
              <w:t>Revision of S6-253371.</w:t>
            </w:r>
          </w:p>
          <w:p w14:paraId="486EA0BB" w14:textId="77777777" w:rsidR="006D051A" w:rsidRDefault="006D051A" w:rsidP="00706E3B">
            <w:pPr>
              <w:spacing w:before="20" w:after="20" w:line="240" w:lineRule="auto"/>
              <w:rPr>
                <w:rFonts w:ascii="Arial" w:hAnsi="Arial" w:cs="Arial"/>
                <w:bCs/>
                <w:sz w:val="18"/>
                <w:szCs w:val="18"/>
              </w:rPr>
            </w:pPr>
          </w:p>
          <w:p w14:paraId="5718F26F" w14:textId="77777777" w:rsidR="006D051A" w:rsidRPr="003D7DEF"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319779E" w14:textId="77777777" w:rsidR="006D051A" w:rsidRPr="004D10E1" w:rsidRDefault="006D051A" w:rsidP="00706E3B">
            <w:pPr>
              <w:spacing w:before="20" w:after="20" w:line="240" w:lineRule="auto"/>
              <w:rPr>
                <w:rFonts w:ascii="Arial" w:hAnsi="Arial" w:cs="Arial"/>
                <w:bCs/>
                <w:sz w:val="18"/>
                <w:szCs w:val="18"/>
              </w:rPr>
            </w:pPr>
          </w:p>
        </w:tc>
      </w:tr>
      <w:tr w:rsidR="006D051A" w:rsidRPr="00CF71EC" w14:paraId="01735BE4"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E9F2673" w14:textId="77777777" w:rsidR="006D051A" w:rsidRPr="00CF71EC"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A92E98A" w14:textId="77777777" w:rsidR="006D051A" w:rsidRPr="00CF71EC"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1160BDB" w14:textId="77777777" w:rsidR="006D051A" w:rsidRPr="00CF71EC"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5D1974B" w14:textId="77777777" w:rsidR="006D051A" w:rsidRPr="00CF71EC"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4A5DDB5"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A372AD8"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2310F84C"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198EEE1"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54EC0F90"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D123048" w14:textId="77777777" w:rsidR="006D051A" w:rsidRPr="00CF71EC" w:rsidRDefault="006D051A" w:rsidP="00706E3B">
            <w:pPr>
              <w:spacing w:before="20" w:after="20" w:line="240" w:lineRule="auto"/>
              <w:rPr>
                <w:rFonts w:ascii="Arial" w:hAnsi="Arial" w:cs="Arial"/>
                <w:b/>
              </w:rPr>
            </w:pPr>
            <w:r>
              <w:rPr>
                <w:rFonts w:ascii="Arial" w:hAnsi="Arial" w:cs="Arial"/>
                <w:b/>
              </w:rPr>
              <w:t>9.13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DD32E99" w14:textId="77777777" w:rsidR="006D051A" w:rsidRPr="009C46BB" w:rsidRDefault="006D051A" w:rsidP="00706E3B">
            <w:pPr>
              <w:spacing w:before="20" w:after="20" w:line="240" w:lineRule="auto"/>
              <w:rPr>
                <w:rFonts w:ascii="Arial" w:hAnsi="Arial" w:cs="Arial"/>
                <w:b/>
                <w:bCs/>
                <w:lang w:val="en-US"/>
              </w:rPr>
            </w:pPr>
            <w:r w:rsidRPr="009C46BB">
              <w:rPr>
                <w:rFonts w:ascii="Arial" w:eastAsia="SimSun" w:hAnsi="Arial"/>
                <w:b/>
                <w:bCs/>
                <w:color w:val="262626"/>
                <w:lang w:val="en-US" w:eastAsia="zh-CN"/>
              </w:rPr>
              <w:t>FS_</w:t>
            </w:r>
            <w:r>
              <w:rPr>
                <w:rFonts w:ascii="Arial" w:eastAsia="SimSun" w:hAnsi="Arial"/>
                <w:b/>
                <w:bCs/>
                <w:color w:val="262626"/>
                <w:lang w:val="en-US" w:eastAsia="zh-CN"/>
              </w:rPr>
              <w:t>Sensing</w:t>
            </w:r>
            <w:r w:rsidRPr="009C46BB">
              <w:rPr>
                <w:rFonts w:ascii="Arial" w:eastAsia="SimSun" w:hAnsi="Arial"/>
                <w:b/>
                <w:bCs/>
                <w:color w:val="262626"/>
                <w:lang w:val="en-US" w:eastAsia="zh-CN"/>
              </w:rPr>
              <w:t>_APP</w:t>
            </w:r>
            <w:r w:rsidRPr="009C46BB">
              <w:rPr>
                <w:rFonts w:ascii="Arial" w:hAnsi="Arial" w:cs="Arial"/>
                <w:b/>
                <w:bCs/>
              </w:rPr>
              <w:t xml:space="preserve"> </w:t>
            </w:r>
            <w:r w:rsidRPr="009C46BB">
              <w:rPr>
                <w:rFonts w:ascii="Arial" w:hAnsi="Arial" w:cs="Arial"/>
                <w:b/>
                <w:bCs/>
                <w:lang w:val="en-US"/>
              </w:rPr>
              <w:t xml:space="preserve">– </w:t>
            </w:r>
            <w:r w:rsidRPr="001F29C1">
              <w:rPr>
                <w:rFonts w:ascii="Arial" w:eastAsia="Times New Roman" w:hAnsi="Arial"/>
                <w:b/>
                <w:bCs/>
                <w:color w:val="262626"/>
                <w:lang w:val="en-US" w:eastAsia="ja-JP"/>
              </w:rPr>
              <w:t>Study on use of Sensing results for Vertical Applications</w:t>
            </w:r>
          </w:p>
          <w:p w14:paraId="49AF6166" w14:textId="77777777" w:rsidR="006D051A" w:rsidRDefault="006D051A" w:rsidP="00706E3B">
            <w:pPr>
              <w:spacing w:before="20" w:after="20" w:line="240" w:lineRule="auto"/>
              <w:rPr>
                <w:rFonts w:ascii="Arial" w:hAnsi="Arial" w:cs="Arial"/>
                <w:b/>
                <w:bCs/>
                <w:lang w:val="en-US"/>
              </w:rPr>
            </w:pPr>
            <w:r w:rsidRPr="009C46BB">
              <w:rPr>
                <w:rFonts w:ascii="Arial" w:hAnsi="Arial" w:cs="Arial"/>
                <w:b/>
                <w:bCs/>
                <w:lang w:val="en-US"/>
              </w:rPr>
              <w:t>Rapporteur: Yue</w:t>
            </w:r>
            <w:r>
              <w:rPr>
                <w:rFonts w:ascii="Arial" w:hAnsi="Arial" w:cs="Arial"/>
                <w:b/>
                <w:bCs/>
                <w:lang w:val="en-US"/>
              </w:rPr>
              <w:t xml:space="preserve"> Liu</w:t>
            </w:r>
            <w:r w:rsidRPr="00CF71EC">
              <w:rPr>
                <w:rFonts w:ascii="Arial" w:hAnsi="Arial" w:cs="Arial"/>
                <w:b/>
                <w:bCs/>
                <w:lang w:val="en-US"/>
              </w:rPr>
              <w:t>, China Mobile</w:t>
            </w:r>
          </w:p>
          <w:p w14:paraId="68385A46" w14:textId="77777777" w:rsidR="006D051A" w:rsidRPr="00CF71EC" w:rsidRDefault="006D051A" w:rsidP="00706E3B">
            <w:pPr>
              <w:spacing w:before="20" w:after="20" w:line="240" w:lineRule="auto"/>
              <w:rPr>
                <w:rFonts w:ascii="Arial" w:hAnsi="Arial" w:cs="Arial"/>
                <w:b/>
                <w:bCs/>
                <w:lang w:val="en-US"/>
              </w:rPr>
            </w:pPr>
            <w:r>
              <w:rPr>
                <w:rFonts w:ascii="Arial" w:hAnsi="Arial" w:cs="Arial"/>
                <w:b/>
                <w:bCs/>
                <w:lang w:val="en-US"/>
              </w:rPr>
              <w:lastRenderedPageBreak/>
              <w:t>18</w:t>
            </w:r>
            <w:r w:rsidRPr="00CF71EC">
              <w:rPr>
                <w:rFonts w:ascii="Arial" w:hAnsi="Arial" w:cs="Arial"/>
                <w:b/>
                <w:bCs/>
                <w:lang w:val="en-US"/>
              </w:rPr>
              <w:t xml:space="preserve"> papers</w:t>
            </w:r>
          </w:p>
        </w:tc>
      </w:tr>
      <w:tr w:rsidR="006D051A" w:rsidRPr="00CF71EC" w14:paraId="7F6ECFF9"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F1DE2DF"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lastRenderedPageBreak/>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89583DE"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AF0A30E"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CAC2DE5"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46993EA"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15C5D29"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CF71EC" w14:paraId="5A350047"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92D7AD1" w14:textId="30042CC5" w:rsidR="006D051A" w:rsidRPr="003D7DEF" w:rsidRDefault="00AD32E9" w:rsidP="00706E3B">
            <w:pPr>
              <w:spacing w:before="20" w:after="20" w:line="240" w:lineRule="auto"/>
              <w:rPr>
                <w:rFonts w:ascii="Arial" w:hAnsi="Arial" w:cs="Arial"/>
                <w:bCs/>
                <w:sz w:val="18"/>
                <w:szCs w:val="18"/>
              </w:rPr>
            </w:pPr>
            <w:hyperlink r:id="rId255" w:history="1">
              <w:r w:rsidR="006D051A">
                <w:rPr>
                  <w:rStyle w:val="Hyperlink"/>
                  <w:rFonts w:ascii="Arial" w:hAnsi="Arial" w:cs="Arial"/>
                  <w:bCs/>
                  <w:sz w:val="18"/>
                  <w:szCs w:val="18"/>
                </w:rPr>
                <w:t>S6-254173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0CD8B6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FS_SensingAPP_pCR_introduction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869C25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C5147DD"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553ED555"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68AF505" w14:textId="77777777" w:rsidR="006D051A" w:rsidRPr="00CF71EC" w:rsidRDefault="006D051A" w:rsidP="00706E3B">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Introduction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BE6A42B" w14:textId="77777777" w:rsidR="006D051A" w:rsidRPr="000912D3" w:rsidRDefault="006D051A" w:rsidP="00706E3B">
            <w:pPr>
              <w:spacing w:before="20" w:after="20" w:line="240" w:lineRule="auto"/>
              <w:rPr>
                <w:rFonts w:ascii="Arial" w:hAnsi="Arial" w:cs="Arial"/>
                <w:bCs/>
                <w:sz w:val="18"/>
                <w:szCs w:val="18"/>
              </w:rPr>
            </w:pPr>
            <w:r w:rsidRPr="000912D3">
              <w:rPr>
                <w:rFonts w:ascii="Arial" w:hAnsi="Arial" w:cs="Arial"/>
                <w:bCs/>
                <w:sz w:val="18"/>
                <w:szCs w:val="18"/>
              </w:rPr>
              <w:t>Revised to S6-254617</w:t>
            </w:r>
          </w:p>
        </w:tc>
      </w:tr>
      <w:tr w:rsidR="006D051A" w:rsidRPr="00CF71EC" w14:paraId="387C734B"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E588AF8" w14:textId="77777777" w:rsidR="006D051A" w:rsidRPr="000912D3" w:rsidRDefault="006D051A" w:rsidP="00706E3B">
            <w:pPr>
              <w:spacing w:before="20" w:after="20" w:line="240" w:lineRule="auto"/>
            </w:pPr>
            <w:r w:rsidRPr="000912D3">
              <w:rPr>
                <w:rFonts w:ascii="Arial" w:hAnsi="Arial" w:cs="Arial"/>
                <w:sz w:val="18"/>
              </w:rPr>
              <w:t>S6-254617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5D82A80" w14:textId="77777777" w:rsidR="006D051A" w:rsidRPr="000912D3" w:rsidRDefault="006D051A" w:rsidP="00706E3B">
            <w:pPr>
              <w:spacing w:before="20" w:after="20" w:line="240" w:lineRule="auto"/>
              <w:rPr>
                <w:rFonts w:ascii="Arial" w:hAnsi="Arial" w:cs="Arial"/>
                <w:bCs/>
                <w:sz w:val="18"/>
                <w:szCs w:val="18"/>
              </w:rPr>
            </w:pPr>
            <w:r w:rsidRPr="000912D3">
              <w:rPr>
                <w:rFonts w:ascii="Arial" w:hAnsi="Arial" w:cs="Arial"/>
                <w:bCs/>
                <w:sz w:val="18"/>
                <w:szCs w:val="18"/>
              </w:rPr>
              <w:t>FS_SensingAPP_pCR_introduction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0E36B9C" w14:textId="77777777" w:rsidR="006D051A" w:rsidRPr="000912D3" w:rsidRDefault="006D051A" w:rsidP="00706E3B">
            <w:pPr>
              <w:spacing w:before="20" w:after="20" w:line="240" w:lineRule="auto"/>
              <w:rPr>
                <w:rFonts w:ascii="Arial" w:hAnsi="Arial" w:cs="Arial"/>
                <w:bCs/>
                <w:sz w:val="18"/>
                <w:szCs w:val="18"/>
              </w:rPr>
            </w:pPr>
            <w:r w:rsidRPr="000912D3">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FA403DC" w14:textId="77777777" w:rsidR="006D051A" w:rsidRPr="000912D3" w:rsidRDefault="006D051A" w:rsidP="00706E3B">
            <w:pPr>
              <w:spacing w:before="20" w:after="20" w:line="240" w:lineRule="auto"/>
              <w:rPr>
                <w:rFonts w:ascii="Arial" w:hAnsi="Arial" w:cs="Arial"/>
                <w:bCs/>
                <w:sz w:val="18"/>
                <w:szCs w:val="18"/>
              </w:rPr>
            </w:pPr>
            <w:r w:rsidRPr="000912D3">
              <w:rPr>
                <w:rFonts w:ascii="Arial" w:hAnsi="Arial" w:cs="Arial"/>
                <w:bCs/>
                <w:sz w:val="18"/>
                <w:szCs w:val="18"/>
              </w:rPr>
              <w:t>pCR</w:t>
            </w:r>
          </w:p>
          <w:p w14:paraId="7234CDA2" w14:textId="77777777" w:rsidR="006D051A" w:rsidRPr="000912D3" w:rsidRDefault="006D051A" w:rsidP="00706E3B">
            <w:pPr>
              <w:spacing w:before="20" w:after="20" w:line="240" w:lineRule="auto"/>
              <w:rPr>
                <w:rFonts w:ascii="Arial" w:hAnsi="Arial" w:cs="Arial"/>
                <w:bCs/>
                <w:sz w:val="18"/>
                <w:szCs w:val="18"/>
              </w:rPr>
            </w:pPr>
            <w:r w:rsidRPr="000912D3">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EC1C153" w14:textId="77777777" w:rsidR="006D051A" w:rsidRDefault="006D051A" w:rsidP="00706E3B">
            <w:pPr>
              <w:spacing w:before="20" w:after="20" w:line="240" w:lineRule="auto"/>
              <w:rPr>
                <w:rFonts w:ascii="Arial" w:eastAsia="SimSun" w:hAnsi="Arial" w:cs="Arial"/>
                <w:bCs/>
                <w:i/>
                <w:sz w:val="18"/>
                <w:szCs w:val="18"/>
                <w:lang w:val="en-US" w:eastAsia="zh-CN"/>
              </w:rPr>
            </w:pPr>
            <w:r w:rsidRPr="000912D3">
              <w:rPr>
                <w:rFonts w:ascii="Arial" w:eastAsia="SimSun" w:hAnsi="Arial" w:cs="Arial"/>
                <w:bCs/>
                <w:sz w:val="18"/>
                <w:szCs w:val="18"/>
                <w:lang w:val="en-US" w:eastAsia="zh-CN"/>
              </w:rPr>
              <w:t>Revision of S6-254173.</w:t>
            </w:r>
          </w:p>
          <w:p w14:paraId="1A228890" w14:textId="77777777" w:rsidR="006D051A" w:rsidRDefault="006D051A" w:rsidP="00706E3B">
            <w:pPr>
              <w:spacing w:before="20" w:after="20" w:line="240" w:lineRule="auto"/>
              <w:rPr>
                <w:rFonts w:ascii="Arial" w:eastAsia="SimSun" w:hAnsi="Arial" w:cs="Arial"/>
                <w:bCs/>
                <w:sz w:val="18"/>
                <w:szCs w:val="18"/>
                <w:lang w:val="en-US" w:eastAsia="zh-CN"/>
              </w:rPr>
            </w:pPr>
            <w:r w:rsidRPr="000912D3">
              <w:rPr>
                <w:rFonts w:ascii="Arial" w:eastAsia="SimSun" w:hAnsi="Arial" w:cs="Arial" w:hint="eastAsia"/>
                <w:bCs/>
                <w:i/>
                <w:sz w:val="18"/>
                <w:szCs w:val="18"/>
                <w:lang w:val="en-US" w:eastAsia="zh-CN"/>
              </w:rPr>
              <w:t>Introduction</w:t>
            </w:r>
          </w:p>
          <w:p w14:paraId="39DDB615" w14:textId="77777777" w:rsidR="006D051A" w:rsidRDefault="006D051A" w:rsidP="00706E3B">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99F1F32" w14:textId="77777777" w:rsidR="006D051A" w:rsidRPr="000912D3" w:rsidRDefault="006D051A" w:rsidP="00706E3B">
            <w:pPr>
              <w:spacing w:before="20" w:after="20" w:line="240" w:lineRule="auto"/>
              <w:rPr>
                <w:rFonts w:ascii="Arial" w:hAnsi="Arial" w:cs="Arial"/>
                <w:bCs/>
                <w:sz w:val="18"/>
                <w:szCs w:val="18"/>
              </w:rPr>
            </w:pPr>
          </w:p>
        </w:tc>
      </w:tr>
      <w:tr w:rsidR="006D051A" w:rsidRPr="00CF71EC" w14:paraId="24C207F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95FCB95" w14:textId="21D8C828" w:rsidR="006D051A" w:rsidRPr="003D7DEF" w:rsidRDefault="00AD32E9" w:rsidP="00706E3B">
            <w:pPr>
              <w:spacing w:before="20" w:after="20" w:line="240" w:lineRule="auto"/>
              <w:rPr>
                <w:rFonts w:ascii="Arial" w:hAnsi="Arial" w:cs="Arial"/>
                <w:bCs/>
                <w:sz w:val="18"/>
                <w:szCs w:val="18"/>
              </w:rPr>
            </w:pPr>
            <w:hyperlink r:id="rId256" w:history="1">
              <w:r w:rsidR="006D051A">
                <w:rPr>
                  <w:rStyle w:val="Hyperlink"/>
                  <w:rFonts w:ascii="Arial" w:hAnsi="Arial" w:cs="Arial"/>
                  <w:bCs/>
                  <w:sz w:val="18"/>
                  <w:szCs w:val="18"/>
                </w:rPr>
                <w:t>S6-254233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B11C39C"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New Solution for KI#1 on Functional Architecture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389FF2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00E5FF3"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6283AC84"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07E297A" w14:textId="77777777" w:rsidR="006D051A" w:rsidRDefault="006D051A" w:rsidP="00706E3B">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KI#1</w:t>
            </w:r>
          </w:p>
          <w:p w14:paraId="330A323F" w14:textId="77777777" w:rsidR="006D051A" w:rsidRPr="00CF71EC" w:rsidRDefault="006D051A" w:rsidP="00706E3B">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936575B" w14:textId="77777777" w:rsidR="006D051A" w:rsidRPr="004B16C2" w:rsidRDefault="006D051A" w:rsidP="00706E3B">
            <w:pPr>
              <w:spacing w:before="20" w:after="20" w:line="240" w:lineRule="auto"/>
              <w:rPr>
                <w:rFonts w:ascii="Arial" w:hAnsi="Arial" w:cs="Arial"/>
                <w:bCs/>
                <w:sz w:val="18"/>
                <w:szCs w:val="18"/>
              </w:rPr>
            </w:pPr>
            <w:r w:rsidRPr="004B16C2">
              <w:rPr>
                <w:rFonts w:ascii="Arial" w:hAnsi="Arial" w:cs="Arial"/>
                <w:bCs/>
                <w:sz w:val="18"/>
                <w:szCs w:val="18"/>
              </w:rPr>
              <w:t>Revised to S6-254618</w:t>
            </w:r>
          </w:p>
        </w:tc>
      </w:tr>
      <w:tr w:rsidR="006D051A" w:rsidRPr="00CF71EC" w14:paraId="098B9154"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2B75FC6" w14:textId="77777777" w:rsidR="006D051A" w:rsidRPr="004B16C2" w:rsidRDefault="006D051A" w:rsidP="00706E3B">
            <w:pPr>
              <w:spacing w:before="20" w:after="20" w:line="240" w:lineRule="auto"/>
            </w:pPr>
            <w:r w:rsidRPr="004B16C2">
              <w:rPr>
                <w:rFonts w:ascii="Arial" w:hAnsi="Arial" w:cs="Arial"/>
                <w:sz w:val="18"/>
              </w:rPr>
              <w:t>S6-254618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FE203C0" w14:textId="77777777" w:rsidR="006D051A" w:rsidRPr="004B16C2" w:rsidRDefault="006D051A" w:rsidP="00706E3B">
            <w:pPr>
              <w:spacing w:before="20" w:after="20" w:line="240" w:lineRule="auto"/>
              <w:rPr>
                <w:rFonts w:ascii="Arial" w:hAnsi="Arial" w:cs="Arial"/>
                <w:bCs/>
                <w:sz w:val="18"/>
                <w:szCs w:val="18"/>
              </w:rPr>
            </w:pPr>
            <w:r w:rsidRPr="004B16C2">
              <w:rPr>
                <w:rFonts w:ascii="Arial" w:hAnsi="Arial" w:cs="Arial"/>
                <w:bCs/>
                <w:sz w:val="18"/>
                <w:szCs w:val="18"/>
              </w:rPr>
              <w:t>New Solution for KI#1 on Functional Architecture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CB6A7E7" w14:textId="77777777" w:rsidR="006D051A" w:rsidRPr="004B16C2" w:rsidRDefault="006D051A" w:rsidP="00706E3B">
            <w:pPr>
              <w:spacing w:before="20" w:after="20" w:line="240" w:lineRule="auto"/>
              <w:rPr>
                <w:rFonts w:ascii="Arial" w:hAnsi="Arial" w:cs="Arial"/>
                <w:bCs/>
                <w:sz w:val="18"/>
                <w:szCs w:val="18"/>
              </w:rPr>
            </w:pPr>
            <w:r w:rsidRPr="004B16C2">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65429E0" w14:textId="77777777" w:rsidR="006D051A" w:rsidRPr="004B16C2" w:rsidRDefault="006D051A" w:rsidP="00706E3B">
            <w:pPr>
              <w:spacing w:before="20" w:after="20" w:line="240" w:lineRule="auto"/>
              <w:rPr>
                <w:rFonts w:ascii="Arial" w:hAnsi="Arial" w:cs="Arial"/>
                <w:bCs/>
                <w:sz w:val="18"/>
                <w:szCs w:val="18"/>
              </w:rPr>
            </w:pPr>
            <w:r w:rsidRPr="004B16C2">
              <w:rPr>
                <w:rFonts w:ascii="Arial" w:hAnsi="Arial" w:cs="Arial"/>
                <w:bCs/>
                <w:sz w:val="18"/>
                <w:szCs w:val="18"/>
              </w:rPr>
              <w:t>pCR</w:t>
            </w:r>
          </w:p>
          <w:p w14:paraId="55D75203" w14:textId="77777777" w:rsidR="006D051A" w:rsidRPr="004B16C2" w:rsidRDefault="006D051A" w:rsidP="00706E3B">
            <w:pPr>
              <w:spacing w:before="20" w:after="20" w:line="240" w:lineRule="auto"/>
              <w:rPr>
                <w:rFonts w:ascii="Arial" w:hAnsi="Arial" w:cs="Arial"/>
                <w:bCs/>
                <w:sz w:val="18"/>
                <w:szCs w:val="18"/>
              </w:rPr>
            </w:pPr>
            <w:r w:rsidRPr="004B16C2">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0721C8C" w14:textId="77777777" w:rsidR="006D051A" w:rsidRDefault="006D051A" w:rsidP="00706E3B">
            <w:pPr>
              <w:spacing w:before="20" w:after="20" w:line="240" w:lineRule="auto"/>
              <w:rPr>
                <w:rFonts w:ascii="Arial" w:eastAsia="SimSun" w:hAnsi="Arial" w:cs="Arial"/>
                <w:bCs/>
                <w:i/>
                <w:sz w:val="18"/>
                <w:szCs w:val="18"/>
                <w:lang w:val="en-US" w:eastAsia="zh-CN"/>
              </w:rPr>
            </w:pPr>
            <w:r w:rsidRPr="004B16C2">
              <w:rPr>
                <w:rFonts w:ascii="Arial" w:eastAsia="SimSun" w:hAnsi="Arial" w:cs="Arial"/>
                <w:bCs/>
                <w:sz w:val="18"/>
                <w:szCs w:val="18"/>
                <w:lang w:val="en-US" w:eastAsia="zh-CN"/>
              </w:rPr>
              <w:t>Revision of S6-254233.</w:t>
            </w:r>
          </w:p>
          <w:p w14:paraId="74BE106E" w14:textId="77777777" w:rsidR="006D051A" w:rsidRPr="004B16C2" w:rsidRDefault="006D051A" w:rsidP="00706E3B">
            <w:pPr>
              <w:spacing w:before="20" w:after="20" w:line="240" w:lineRule="auto"/>
              <w:rPr>
                <w:rFonts w:ascii="Arial" w:eastAsia="SimSun" w:hAnsi="Arial" w:cs="Arial"/>
                <w:bCs/>
                <w:i/>
                <w:sz w:val="18"/>
                <w:szCs w:val="18"/>
                <w:lang w:val="en-US" w:eastAsia="zh-CN"/>
              </w:rPr>
            </w:pPr>
            <w:r w:rsidRPr="004B16C2">
              <w:rPr>
                <w:rFonts w:ascii="Arial" w:eastAsia="SimSun" w:hAnsi="Arial" w:cs="Arial" w:hint="eastAsia"/>
                <w:bCs/>
                <w:i/>
                <w:sz w:val="18"/>
                <w:szCs w:val="18"/>
                <w:lang w:val="en-US" w:eastAsia="zh-CN"/>
              </w:rPr>
              <w:t>Sol. KI#1</w:t>
            </w:r>
          </w:p>
          <w:p w14:paraId="3A89498B" w14:textId="77777777" w:rsidR="006D051A" w:rsidRDefault="006D051A" w:rsidP="00706E3B">
            <w:pPr>
              <w:spacing w:before="20" w:after="20" w:line="240" w:lineRule="auto"/>
              <w:rPr>
                <w:rFonts w:ascii="Arial" w:eastAsia="SimSun" w:hAnsi="Arial" w:cs="Arial"/>
                <w:bCs/>
                <w:sz w:val="18"/>
                <w:szCs w:val="18"/>
                <w:lang w:val="en-US" w:eastAsia="zh-CN"/>
              </w:rPr>
            </w:pPr>
            <w:r w:rsidRPr="004B16C2">
              <w:rPr>
                <w:rFonts w:ascii="Arial" w:eastAsia="SimSun" w:hAnsi="Arial" w:cs="Arial" w:hint="eastAsia"/>
                <w:bCs/>
                <w:i/>
                <w:sz w:val="18"/>
                <w:szCs w:val="18"/>
                <w:lang w:val="en-US" w:eastAsia="zh-CN"/>
              </w:rPr>
              <w:t>Architecture</w:t>
            </w:r>
          </w:p>
          <w:p w14:paraId="3FD71D75" w14:textId="77777777" w:rsidR="006D051A" w:rsidRDefault="006D051A" w:rsidP="00706E3B">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A91E1AE" w14:textId="77777777" w:rsidR="006D051A" w:rsidRPr="004B16C2" w:rsidRDefault="006D051A" w:rsidP="00706E3B">
            <w:pPr>
              <w:spacing w:before="20" w:after="20" w:line="240" w:lineRule="auto"/>
              <w:rPr>
                <w:rFonts w:ascii="Arial" w:hAnsi="Arial" w:cs="Arial"/>
                <w:bCs/>
                <w:sz w:val="18"/>
                <w:szCs w:val="18"/>
              </w:rPr>
            </w:pPr>
          </w:p>
        </w:tc>
      </w:tr>
      <w:tr w:rsidR="006D051A" w:rsidRPr="00CF71EC" w14:paraId="590E05F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A52F112" w14:textId="57568D9F" w:rsidR="006D051A" w:rsidRPr="003D7DEF" w:rsidRDefault="00AD32E9" w:rsidP="00706E3B">
            <w:pPr>
              <w:spacing w:before="20" w:after="20" w:line="240" w:lineRule="auto"/>
              <w:rPr>
                <w:rFonts w:ascii="Arial" w:hAnsi="Arial" w:cs="Arial"/>
                <w:bCs/>
                <w:sz w:val="18"/>
                <w:szCs w:val="18"/>
              </w:rPr>
            </w:pPr>
            <w:hyperlink r:id="rId257" w:history="1">
              <w:r w:rsidR="006D051A">
                <w:rPr>
                  <w:rStyle w:val="Hyperlink"/>
                  <w:rFonts w:ascii="Arial" w:hAnsi="Arial" w:cs="Arial"/>
                  <w:bCs/>
                  <w:sz w:val="18"/>
                  <w:szCs w:val="18"/>
                </w:rPr>
                <w:t>S6-254174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AF72A29"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 xml:space="preserve">New solution for KI#1 on sensing </w:t>
            </w:r>
            <w:proofErr w:type="gramStart"/>
            <w:r>
              <w:rPr>
                <w:rFonts w:ascii="Arial" w:hAnsi="Arial" w:cs="Arial"/>
                <w:bCs/>
                <w:sz w:val="18"/>
                <w:szCs w:val="18"/>
              </w:rPr>
              <w:t>service  registration</w:t>
            </w:r>
            <w:proofErr w:type="gramEnd"/>
            <w:r>
              <w:rPr>
                <w:rFonts w:ascii="Arial" w:hAnsi="Arial" w:cs="Arial"/>
                <w:bCs/>
                <w:sz w:val="18"/>
                <w:szCs w:val="18"/>
              </w:rPr>
              <w:t xml:space="preserve"> and subscription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71952F1"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18FBEB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52936FA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D2F5452" w14:textId="77777777" w:rsidR="006D051A" w:rsidRDefault="006D051A" w:rsidP="00706E3B">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Sol.KI#1</w:t>
            </w:r>
          </w:p>
          <w:p w14:paraId="1BC2DB42" w14:textId="77777777" w:rsidR="006D051A" w:rsidRPr="00CF71EC" w:rsidRDefault="006D051A" w:rsidP="00706E3B">
            <w:pPr>
              <w:spacing w:before="20" w:after="20" w:line="240" w:lineRule="auto"/>
              <w:rPr>
                <w:rFonts w:ascii="Arial" w:hAnsi="Arial" w:cs="Arial"/>
                <w:bCs/>
                <w:sz w:val="18"/>
                <w:szCs w:val="18"/>
              </w:rPr>
            </w:pPr>
            <w:r>
              <w:rPr>
                <w:rFonts w:ascii="Arial" w:eastAsia="SimSun" w:hAnsi="Arial" w:cs="Arial"/>
                <w:bCs/>
                <w:sz w:val="18"/>
                <w:szCs w:val="18"/>
                <w:lang w:val="en-US" w:eastAsia="zh-CN"/>
              </w:rPr>
              <w:t xml:space="preserve">service registration </w:t>
            </w:r>
            <w:r>
              <w:rPr>
                <w:rFonts w:ascii="Arial" w:eastAsia="SimSun" w:hAnsi="Arial" w:cs="Arial" w:hint="eastAsia"/>
                <w:bCs/>
                <w:sz w:val="18"/>
                <w:szCs w:val="18"/>
                <w:lang w:val="en-US" w:eastAsia="zh-CN"/>
              </w:rPr>
              <w:t>/</w:t>
            </w:r>
            <w:r>
              <w:rPr>
                <w:rFonts w:ascii="Arial" w:eastAsia="SimSun" w:hAnsi="Arial" w:cs="Arial"/>
                <w:bCs/>
                <w:sz w:val="18"/>
                <w:szCs w:val="18"/>
                <w:lang w:val="en-US" w:eastAsia="zh-CN"/>
              </w:rPr>
              <w:t>subscription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D62240F" w14:textId="77777777" w:rsidR="006D051A" w:rsidRPr="006C5637" w:rsidRDefault="006D051A" w:rsidP="00706E3B">
            <w:pPr>
              <w:spacing w:before="20" w:after="20" w:line="240" w:lineRule="auto"/>
              <w:rPr>
                <w:rFonts w:ascii="Arial" w:hAnsi="Arial" w:cs="Arial"/>
                <w:bCs/>
                <w:sz w:val="18"/>
                <w:szCs w:val="18"/>
              </w:rPr>
            </w:pPr>
            <w:r w:rsidRPr="006C5637">
              <w:rPr>
                <w:rFonts w:ascii="Arial" w:hAnsi="Arial" w:cs="Arial"/>
                <w:bCs/>
                <w:sz w:val="18"/>
                <w:szCs w:val="18"/>
              </w:rPr>
              <w:t>Revised to S6-254619</w:t>
            </w:r>
          </w:p>
        </w:tc>
      </w:tr>
      <w:tr w:rsidR="006D051A" w:rsidRPr="00CF71EC" w14:paraId="136C89C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A072574" w14:textId="77777777" w:rsidR="006D051A" w:rsidRPr="006C5637" w:rsidRDefault="006D051A" w:rsidP="00706E3B">
            <w:pPr>
              <w:spacing w:before="20" w:after="20" w:line="240" w:lineRule="auto"/>
            </w:pPr>
            <w:r w:rsidRPr="006C5637">
              <w:rPr>
                <w:rFonts w:ascii="Arial" w:hAnsi="Arial" w:cs="Arial"/>
                <w:sz w:val="18"/>
              </w:rPr>
              <w:t>S6-254619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F349560" w14:textId="77777777" w:rsidR="006D051A" w:rsidRPr="006C5637" w:rsidRDefault="006D051A" w:rsidP="00706E3B">
            <w:pPr>
              <w:spacing w:before="20" w:after="20" w:line="240" w:lineRule="auto"/>
              <w:rPr>
                <w:rFonts w:ascii="Arial" w:hAnsi="Arial" w:cs="Arial"/>
                <w:bCs/>
                <w:sz w:val="18"/>
                <w:szCs w:val="18"/>
              </w:rPr>
            </w:pPr>
            <w:r w:rsidRPr="006C5637">
              <w:rPr>
                <w:rFonts w:ascii="Arial" w:hAnsi="Arial" w:cs="Arial"/>
                <w:bCs/>
                <w:sz w:val="18"/>
                <w:szCs w:val="18"/>
              </w:rPr>
              <w:t xml:space="preserve">New solution for KI#1 on sensing </w:t>
            </w:r>
            <w:proofErr w:type="gramStart"/>
            <w:r w:rsidRPr="006C5637">
              <w:rPr>
                <w:rFonts w:ascii="Arial" w:hAnsi="Arial" w:cs="Arial"/>
                <w:bCs/>
                <w:sz w:val="18"/>
                <w:szCs w:val="18"/>
              </w:rPr>
              <w:t>service  registration</w:t>
            </w:r>
            <w:proofErr w:type="gramEnd"/>
            <w:r w:rsidRPr="006C5637">
              <w:rPr>
                <w:rFonts w:ascii="Arial" w:hAnsi="Arial" w:cs="Arial"/>
                <w:bCs/>
                <w:sz w:val="18"/>
                <w:szCs w:val="18"/>
              </w:rPr>
              <w:t xml:space="preserve"> and subscription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F537398" w14:textId="77777777" w:rsidR="006D051A" w:rsidRPr="006C5637" w:rsidRDefault="006D051A" w:rsidP="00706E3B">
            <w:pPr>
              <w:spacing w:before="20" w:after="20" w:line="240" w:lineRule="auto"/>
              <w:rPr>
                <w:rFonts w:ascii="Arial" w:hAnsi="Arial" w:cs="Arial"/>
                <w:bCs/>
                <w:sz w:val="18"/>
                <w:szCs w:val="18"/>
              </w:rPr>
            </w:pPr>
            <w:r w:rsidRPr="006C5637">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F866164" w14:textId="77777777" w:rsidR="006D051A" w:rsidRPr="006C5637" w:rsidRDefault="006D051A" w:rsidP="00706E3B">
            <w:pPr>
              <w:spacing w:before="20" w:after="20" w:line="240" w:lineRule="auto"/>
              <w:rPr>
                <w:rFonts w:ascii="Arial" w:hAnsi="Arial" w:cs="Arial"/>
                <w:bCs/>
                <w:sz w:val="18"/>
                <w:szCs w:val="18"/>
              </w:rPr>
            </w:pPr>
            <w:r w:rsidRPr="006C5637">
              <w:rPr>
                <w:rFonts w:ascii="Arial" w:hAnsi="Arial" w:cs="Arial"/>
                <w:bCs/>
                <w:sz w:val="18"/>
                <w:szCs w:val="18"/>
              </w:rPr>
              <w:t>pCR</w:t>
            </w:r>
          </w:p>
          <w:p w14:paraId="515304A1" w14:textId="77777777" w:rsidR="006D051A" w:rsidRPr="006C5637" w:rsidRDefault="006D051A" w:rsidP="00706E3B">
            <w:pPr>
              <w:spacing w:before="20" w:after="20" w:line="240" w:lineRule="auto"/>
              <w:rPr>
                <w:rFonts w:ascii="Arial" w:hAnsi="Arial" w:cs="Arial"/>
                <w:bCs/>
                <w:sz w:val="18"/>
                <w:szCs w:val="18"/>
              </w:rPr>
            </w:pPr>
            <w:r w:rsidRPr="006C5637">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8E58361" w14:textId="77777777" w:rsidR="006D051A" w:rsidRDefault="006D051A" w:rsidP="00706E3B">
            <w:pPr>
              <w:spacing w:before="20" w:after="20" w:line="240" w:lineRule="auto"/>
              <w:rPr>
                <w:rFonts w:ascii="Arial" w:eastAsia="SimSun" w:hAnsi="Arial" w:cs="Arial"/>
                <w:bCs/>
                <w:i/>
                <w:sz w:val="18"/>
                <w:szCs w:val="18"/>
                <w:lang w:val="en-US" w:eastAsia="zh-CN"/>
              </w:rPr>
            </w:pPr>
            <w:r w:rsidRPr="006C5637">
              <w:rPr>
                <w:rFonts w:ascii="Arial" w:eastAsia="SimSun" w:hAnsi="Arial" w:cs="Arial"/>
                <w:bCs/>
                <w:sz w:val="18"/>
                <w:szCs w:val="18"/>
                <w:lang w:val="en-US" w:eastAsia="zh-CN"/>
              </w:rPr>
              <w:t>Revision of S6-254174.</w:t>
            </w:r>
          </w:p>
          <w:p w14:paraId="17EE19DA" w14:textId="77777777" w:rsidR="006D051A" w:rsidRPr="006C5637" w:rsidRDefault="006D051A" w:rsidP="00706E3B">
            <w:pPr>
              <w:spacing w:before="20" w:after="20" w:line="240" w:lineRule="auto"/>
              <w:rPr>
                <w:rFonts w:ascii="Arial" w:eastAsia="SimSun" w:hAnsi="Arial" w:cs="Arial"/>
                <w:bCs/>
                <w:i/>
                <w:sz w:val="18"/>
                <w:szCs w:val="18"/>
                <w:lang w:val="en-US" w:eastAsia="zh-CN"/>
              </w:rPr>
            </w:pPr>
            <w:r w:rsidRPr="006C5637">
              <w:rPr>
                <w:rFonts w:ascii="Arial" w:eastAsia="SimSun" w:hAnsi="Arial" w:cs="Arial" w:hint="eastAsia"/>
                <w:bCs/>
                <w:i/>
                <w:sz w:val="18"/>
                <w:szCs w:val="18"/>
                <w:lang w:val="en-US" w:eastAsia="zh-CN"/>
              </w:rPr>
              <w:t>Sol.KI#1</w:t>
            </w:r>
          </w:p>
          <w:p w14:paraId="24626C2E" w14:textId="77777777" w:rsidR="006D051A" w:rsidRDefault="006D051A" w:rsidP="00706E3B">
            <w:pPr>
              <w:spacing w:before="20" w:after="20" w:line="240" w:lineRule="auto"/>
              <w:rPr>
                <w:rFonts w:ascii="Arial" w:eastAsia="SimSun" w:hAnsi="Arial" w:cs="Arial"/>
                <w:bCs/>
                <w:sz w:val="18"/>
                <w:szCs w:val="18"/>
                <w:lang w:val="en-US" w:eastAsia="zh-CN"/>
              </w:rPr>
            </w:pPr>
            <w:r w:rsidRPr="006C5637">
              <w:rPr>
                <w:rFonts w:ascii="Arial" w:eastAsia="SimSun" w:hAnsi="Arial" w:cs="Arial"/>
                <w:bCs/>
                <w:i/>
                <w:sz w:val="18"/>
                <w:szCs w:val="18"/>
                <w:lang w:val="en-US" w:eastAsia="zh-CN"/>
              </w:rPr>
              <w:t xml:space="preserve">service registration </w:t>
            </w:r>
            <w:r w:rsidRPr="006C5637">
              <w:rPr>
                <w:rFonts w:ascii="Arial" w:eastAsia="SimSun" w:hAnsi="Arial" w:cs="Arial" w:hint="eastAsia"/>
                <w:bCs/>
                <w:i/>
                <w:sz w:val="18"/>
                <w:szCs w:val="18"/>
                <w:lang w:val="en-US" w:eastAsia="zh-CN"/>
              </w:rPr>
              <w:t>/</w:t>
            </w:r>
            <w:r w:rsidRPr="006C5637">
              <w:rPr>
                <w:rFonts w:ascii="Arial" w:eastAsia="SimSun" w:hAnsi="Arial" w:cs="Arial"/>
                <w:bCs/>
                <w:i/>
                <w:sz w:val="18"/>
                <w:szCs w:val="18"/>
                <w:lang w:val="en-US" w:eastAsia="zh-CN"/>
              </w:rPr>
              <w:t>subscription</w:t>
            </w:r>
          </w:p>
          <w:p w14:paraId="6EDCEC16" w14:textId="77777777" w:rsidR="006D051A" w:rsidRDefault="006D051A" w:rsidP="00706E3B">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C59FDDB" w14:textId="77777777" w:rsidR="006D051A" w:rsidRPr="006C5637" w:rsidRDefault="006D051A" w:rsidP="00706E3B">
            <w:pPr>
              <w:spacing w:before="20" w:after="20" w:line="240" w:lineRule="auto"/>
              <w:rPr>
                <w:rFonts w:ascii="Arial" w:hAnsi="Arial" w:cs="Arial"/>
                <w:bCs/>
                <w:sz w:val="18"/>
                <w:szCs w:val="18"/>
              </w:rPr>
            </w:pPr>
          </w:p>
        </w:tc>
      </w:tr>
      <w:tr w:rsidR="006D051A" w:rsidRPr="00CF71EC" w14:paraId="2D1D9BCD"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5EDB117" w14:textId="665F211F" w:rsidR="006D051A" w:rsidRPr="003D7DEF" w:rsidRDefault="00AD32E9" w:rsidP="00706E3B">
            <w:pPr>
              <w:spacing w:before="20" w:after="20" w:line="240" w:lineRule="auto"/>
              <w:rPr>
                <w:rFonts w:ascii="Arial" w:hAnsi="Arial" w:cs="Arial"/>
                <w:bCs/>
                <w:sz w:val="18"/>
                <w:szCs w:val="18"/>
              </w:rPr>
            </w:pPr>
            <w:hyperlink r:id="rId258" w:history="1">
              <w:r w:rsidR="006D051A">
                <w:rPr>
                  <w:rStyle w:val="Hyperlink"/>
                  <w:rFonts w:ascii="Arial" w:hAnsi="Arial" w:cs="Arial"/>
                  <w:bCs/>
                  <w:sz w:val="18"/>
                  <w:szCs w:val="18"/>
                </w:rPr>
                <w:t>S6-254321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AAFA27C"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Basic functions required for Sensing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EF954CD"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Ericsson Inc.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E370993"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307722B9"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57BD046" w14:textId="77777777" w:rsidR="006D051A" w:rsidRDefault="006D051A" w:rsidP="00706E3B">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KI#1</w:t>
            </w:r>
          </w:p>
          <w:p w14:paraId="59F1E8B1" w14:textId="77777777" w:rsidR="006D051A" w:rsidRDefault="006D051A" w:rsidP="00706E3B">
            <w:pPr>
              <w:spacing w:before="20" w:after="20" w:line="240" w:lineRule="auto"/>
              <w:rPr>
                <w:rFonts w:ascii="Arial" w:eastAsia="SimSun" w:hAnsi="Arial" w:cs="Arial"/>
                <w:bCs/>
                <w:sz w:val="18"/>
                <w:szCs w:val="18"/>
                <w:lang w:val="en-US" w:eastAsia="zh-CN"/>
              </w:rPr>
            </w:pPr>
            <w:r>
              <w:rPr>
                <w:rFonts w:ascii="Arial" w:eastAsia="SimSun" w:hAnsi="Arial" w:cs="Arial"/>
                <w:bCs/>
                <w:sz w:val="18"/>
                <w:szCs w:val="18"/>
                <w:lang w:val="en-US" w:eastAsia="zh-CN"/>
              </w:rPr>
              <w:t>service registration</w:t>
            </w:r>
            <w:r>
              <w:rPr>
                <w:rFonts w:ascii="Arial" w:eastAsia="SimSun" w:hAnsi="Arial" w:cs="Arial" w:hint="eastAsia"/>
                <w:bCs/>
                <w:sz w:val="18"/>
                <w:szCs w:val="18"/>
                <w:lang w:val="en-US" w:eastAsia="zh-CN"/>
              </w:rPr>
              <w:t>,</w:t>
            </w:r>
          </w:p>
          <w:p w14:paraId="3078B148" w14:textId="77777777" w:rsidR="006D051A" w:rsidRPr="00CF71EC" w:rsidRDefault="006D051A" w:rsidP="00706E3B">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Service discovery</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135EEF9" w14:textId="77777777" w:rsidR="006D051A" w:rsidRPr="006C5637" w:rsidRDefault="006D051A" w:rsidP="00706E3B">
            <w:pPr>
              <w:spacing w:before="20" w:after="20" w:line="240" w:lineRule="auto"/>
              <w:rPr>
                <w:rFonts w:ascii="Arial" w:hAnsi="Arial" w:cs="Arial"/>
                <w:bCs/>
                <w:sz w:val="18"/>
                <w:szCs w:val="18"/>
              </w:rPr>
            </w:pPr>
            <w:r w:rsidRPr="006C5637">
              <w:rPr>
                <w:rFonts w:ascii="Arial" w:hAnsi="Arial" w:cs="Arial"/>
                <w:bCs/>
                <w:sz w:val="18"/>
                <w:szCs w:val="18"/>
              </w:rPr>
              <w:t>Revised to S6-254620</w:t>
            </w:r>
          </w:p>
        </w:tc>
      </w:tr>
      <w:tr w:rsidR="006D051A" w:rsidRPr="00CF71EC" w14:paraId="1D4208C7"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3EEDD0A" w14:textId="77777777" w:rsidR="006D051A" w:rsidRPr="006C5637" w:rsidRDefault="006D051A" w:rsidP="00706E3B">
            <w:pPr>
              <w:spacing w:before="20" w:after="20" w:line="240" w:lineRule="auto"/>
            </w:pPr>
            <w:r w:rsidRPr="006C5637">
              <w:rPr>
                <w:rFonts w:ascii="Arial" w:hAnsi="Arial" w:cs="Arial"/>
                <w:sz w:val="18"/>
              </w:rPr>
              <w:t>S6-254620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DA2B31B" w14:textId="77777777" w:rsidR="006D051A" w:rsidRPr="006C5637" w:rsidRDefault="006D051A" w:rsidP="00706E3B">
            <w:pPr>
              <w:spacing w:before="20" w:after="20" w:line="240" w:lineRule="auto"/>
              <w:rPr>
                <w:rFonts w:ascii="Arial" w:hAnsi="Arial" w:cs="Arial"/>
                <w:bCs/>
                <w:sz w:val="18"/>
                <w:szCs w:val="18"/>
              </w:rPr>
            </w:pPr>
            <w:r w:rsidRPr="006C5637">
              <w:rPr>
                <w:rFonts w:ascii="Arial" w:hAnsi="Arial" w:cs="Arial"/>
                <w:bCs/>
                <w:sz w:val="18"/>
                <w:szCs w:val="18"/>
              </w:rPr>
              <w:t>Basic functions required for Sensing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5BDF0EB" w14:textId="77777777" w:rsidR="006D051A" w:rsidRPr="006C5637" w:rsidRDefault="006D051A" w:rsidP="00706E3B">
            <w:pPr>
              <w:spacing w:before="20" w:after="20" w:line="240" w:lineRule="auto"/>
              <w:rPr>
                <w:rFonts w:ascii="Arial" w:hAnsi="Arial" w:cs="Arial"/>
                <w:bCs/>
                <w:sz w:val="18"/>
                <w:szCs w:val="18"/>
              </w:rPr>
            </w:pPr>
            <w:r w:rsidRPr="006C5637">
              <w:rPr>
                <w:rFonts w:ascii="Arial" w:hAnsi="Arial" w:cs="Arial"/>
                <w:bCs/>
                <w:sz w:val="18"/>
                <w:szCs w:val="18"/>
              </w:rPr>
              <w:t>Ericsson Inc.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2D0469B" w14:textId="77777777" w:rsidR="006D051A" w:rsidRPr="006C5637" w:rsidRDefault="006D051A" w:rsidP="00706E3B">
            <w:pPr>
              <w:spacing w:before="20" w:after="20" w:line="240" w:lineRule="auto"/>
              <w:rPr>
                <w:rFonts w:ascii="Arial" w:hAnsi="Arial" w:cs="Arial"/>
                <w:bCs/>
                <w:sz w:val="18"/>
                <w:szCs w:val="18"/>
              </w:rPr>
            </w:pPr>
            <w:r w:rsidRPr="006C5637">
              <w:rPr>
                <w:rFonts w:ascii="Arial" w:hAnsi="Arial" w:cs="Arial"/>
                <w:bCs/>
                <w:sz w:val="18"/>
                <w:szCs w:val="18"/>
              </w:rPr>
              <w:t>pCR</w:t>
            </w:r>
          </w:p>
          <w:p w14:paraId="2B317CFB" w14:textId="77777777" w:rsidR="006D051A" w:rsidRPr="006C5637" w:rsidRDefault="006D051A" w:rsidP="00706E3B">
            <w:pPr>
              <w:spacing w:before="20" w:after="20" w:line="240" w:lineRule="auto"/>
              <w:rPr>
                <w:rFonts w:ascii="Arial" w:hAnsi="Arial" w:cs="Arial"/>
                <w:bCs/>
                <w:sz w:val="18"/>
                <w:szCs w:val="18"/>
              </w:rPr>
            </w:pPr>
            <w:r w:rsidRPr="006C5637">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4946667" w14:textId="77777777" w:rsidR="006D051A" w:rsidRDefault="006D051A" w:rsidP="00706E3B">
            <w:pPr>
              <w:spacing w:before="20" w:after="20" w:line="240" w:lineRule="auto"/>
              <w:rPr>
                <w:rFonts w:ascii="Arial" w:eastAsia="SimSun" w:hAnsi="Arial" w:cs="Arial"/>
                <w:bCs/>
                <w:i/>
                <w:sz w:val="18"/>
                <w:szCs w:val="18"/>
                <w:lang w:val="en-US" w:eastAsia="zh-CN"/>
              </w:rPr>
            </w:pPr>
            <w:r w:rsidRPr="006C5637">
              <w:rPr>
                <w:rFonts w:ascii="Arial" w:eastAsia="SimSun" w:hAnsi="Arial" w:cs="Arial"/>
                <w:bCs/>
                <w:sz w:val="18"/>
                <w:szCs w:val="18"/>
                <w:lang w:val="en-US" w:eastAsia="zh-CN"/>
              </w:rPr>
              <w:t>Revision of S6-254321.</w:t>
            </w:r>
          </w:p>
          <w:p w14:paraId="6C294040" w14:textId="77777777" w:rsidR="006D051A" w:rsidRPr="006C5637" w:rsidRDefault="006D051A" w:rsidP="00706E3B">
            <w:pPr>
              <w:spacing w:before="20" w:after="20" w:line="240" w:lineRule="auto"/>
              <w:rPr>
                <w:rFonts w:ascii="Arial" w:eastAsia="SimSun" w:hAnsi="Arial" w:cs="Arial"/>
                <w:bCs/>
                <w:i/>
                <w:sz w:val="18"/>
                <w:szCs w:val="18"/>
                <w:lang w:val="en-US" w:eastAsia="zh-CN"/>
              </w:rPr>
            </w:pPr>
            <w:r w:rsidRPr="006C5637">
              <w:rPr>
                <w:rFonts w:ascii="Arial" w:eastAsia="SimSun" w:hAnsi="Arial" w:cs="Arial" w:hint="eastAsia"/>
                <w:bCs/>
                <w:i/>
                <w:sz w:val="18"/>
                <w:szCs w:val="18"/>
                <w:lang w:val="en-US" w:eastAsia="zh-CN"/>
              </w:rPr>
              <w:t>Sol. KI#1</w:t>
            </w:r>
          </w:p>
          <w:p w14:paraId="0592D85B" w14:textId="77777777" w:rsidR="006D051A" w:rsidRPr="006C5637" w:rsidRDefault="006D051A" w:rsidP="00706E3B">
            <w:pPr>
              <w:spacing w:before="20" w:after="20" w:line="240" w:lineRule="auto"/>
              <w:rPr>
                <w:rFonts w:ascii="Arial" w:eastAsia="SimSun" w:hAnsi="Arial" w:cs="Arial"/>
                <w:bCs/>
                <w:i/>
                <w:sz w:val="18"/>
                <w:szCs w:val="18"/>
                <w:lang w:val="en-US" w:eastAsia="zh-CN"/>
              </w:rPr>
            </w:pPr>
            <w:r w:rsidRPr="006C5637">
              <w:rPr>
                <w:rFonts w:ascii="Arial" w:eastAsia="SimSun" w:hAnsi="Arial" w:cs="Arial"/>
                <w:bCs/>
                <w:i/>
                <w:sz w:val="18"/>
                <w:szCs w:val="18"/>
                <w:lang w:val="en-US" w:eastAsia="zh-CN"/>
              </w:rPr>
              <w:t>service registration</w:t>
            </w:r>
            <w:r w:rsidRPr="006C5637">
              <w:rPr>
                <w:rFonts w:ascii="Arial" w:eastAsia="SimSun" w:hAnsi="Arial" w:cs="Arial" w:hint="eastAsia"/>
                <w:bCs/>
                <w:i/>
                <w:sz w:val="18"/>
                <w:szCs w:val="18"/>
                <w:lang w:val="en-US" w:eastAsia="zh-CN"/>
              </w:rPr>
              <w:t>,</w:t>
            </w:r>
          </w:p>
          <w:p w14:paraId="6D82CD55" w14:textId="77777777" w:rsidR="006D051A" w:rsidRDefault="006D051A" w:rsidP="00706E3B">
            <w:pPr>
              <w:spacing w:before="20" w:after="20" w:line="240" w:lineRule="auto"/>
              <w:rPr>
                <w:rFonts w:ascii="Arial" w:eastAsia="SimSun" w:hAnsi="Arial" w:cs="Arial"/>
                <w:bCs/>
                <w:sz w:val="18"/>
                <w:szCs w:val="18"/>
                <w:lang w:val="en-US" w:eastAsia="zh-CN"/>
              </w:rPr>
            </w:pPr>
            <w:r w:rsidRPr="006C5637">
              <w:rPr>
                <w:rFonts w:ascii="Arial" w:eastAsia="SimSun" w:hAnsi="Arial" w:cs="Arial" w:hint="eastAsia"/>
                <w:bCs/>
                <w:i/>
                <w:sz w:val="18"/>
                <w:szCs w:val="18"/>
                <w:lang w:val="en-US" w:eastAsia="zh-CN"/>
              </w:rPr>
              <w:t>Service discovery</w:t>
            </w:r>
          </w:p>
          <w:p w14:paraId="4E0C3183" w14:textId="77777777" w:rsidR="006D051A" w:rsidRDefault="006D051A" w:rsidP="00706E3B">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4D43D57" w14:textId="77777777" w:rsidR="006D051A" w:rsidRPr="006C5637" w:rsidRDefault="006D051A" w:rsidP="00706E3B">
            <w:pPr>
              <w:spacing w:before="20" w:after="20" w:line="240" w:lineRule="auto"/>
              <w:rPr>
                <w:rFonts w:ascii="Arial" w:hAnsi="Arial" w:cs="Arial"/>
                <w:bCs/>
                <w:sz w:val="18"/>
                <w:szCs w:val="18"/>
              </w:rPr>
            </w:pPr>
          </w:p>
        </w:tc>
      </w:tr>
      <w:tr w:rsidR="006D051A" w:rsidRPr="00CF71EC" w14:paraId="62D4DB88"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957696D" w14:textId="204F5B65" w:rsidR="006D051A" w:rsidRPr="003D7DEF" w:rsidRDefault="00AD32E9" w:rsidP="00706E3B">
            <w:pPr>
              <w:spacing w:before="20" w:after="20" w:line="240" w:lineRule="auto"/>
              <w:rPr>
                <w:rFonts w:ascii="Arial" w:hAnsi="Arial" w:cs="Arial"/>
                <w:bCs/>
                <w:sz w:val="18"/>
                <w:szCs w:val="18"/>
              </w:rPr>
            </w:pPr>
            <w:hyperlink r:id="rId259" w:history="1">
              <w:r w:rsidR="006D051A">
                <w:rPr>
                  <w:rStyle w:val="Hyperlink"/>
                  <w:rFonts w:ascii="Arial" w:hAnsi="Arial" w:cs="Arial"/>
                  <w:bCs/>
                  <w:sz w:val="18"/>
                  <w:szCs w:val="18"/>
                </w:rPr>
                <w:t>S6-254072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97437BC"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Solution for Sensing service availability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A8B2FE3"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ETRI (Jong-Hwa Yi)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8B91CC3"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00914414"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FED6192" w14:textId="77777777" w:rsidR="006D051A" w:rsidRDefault="006D051A" w:rsidP="00706E3B">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Sol.KI#1</w:t>
            </w:r>
          </w:p>
          <w:p w14:paraId="30C5019F" w14:textId="77777777" w:rsidR="006D051A" w:rsidRPr="00CF71EC" w:rsidRDefault="006D051A" w:rsidP="00706E3B">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Service discovery</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0DBFF11" w14:textId="77777777" w:rsidR="006D051A" w:rsidRPr="00B55888" w:rsidRDefault="006D051A" w:rsidP="00706E3B">
            <w:pPr>
              <w:spacing w:before="20" w:after="20" w:line="240" w:lineRule="auto"/>
              <w:rPr>
                <w:rFonts w:ascii="Arial" w:hAnsi="Arial" w:cs="Arial"/>
                <w:bCs/>
                <w:sz w:val="18"/>
                <w:szCs w:val="18"/>
              </w:rPr>
            </w:pPr>
            <w:r w:rsidRPr="00B55888">
              <w:rPr>
                <w:rFonts w:ascii="Arial" w:hAnsi="Arial" w:cs="Arial"/>
                <w:bCs/>
                <w:sz w:val="18"/>
                <w:szCs w:val="18"/>
              </w:rPr>
              <w:t>Revised to S6-254621</w:t>
            </w:r>
          </w:p>
        </w:tc>
      </w:tr>
      <w:tr w:rsidR="006D051A" w:rsidRPr="00CF71EC" w14:paraId="7618ED9F"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AF6DEA1" w14:textId="77777777" w:rsidR="006D051A" w:rsidRPr="00B55888" w:rsidRDefault="006D051A" w:rsidP="00706E3B">
            <w:pPr>
              <w:spacing w:before="20" w:after="20" w:line="240" w:lineRule="auto"/>
            </w:pPr>
            <w:r w:rsidRPr="00B55888">
              <w:rPr>
                <w:rFonts w:ascii="Arial" w:hAnsi="Arial" w:cs="Arial"/>
                <w:sz w:val="18"/>
              </w:rPr>
              <w:t>S6-254621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BC78163" w14:textId="77777777" w:rsidR="006D051A" w:rsidRPr="00B55888" w:rsidRDefault="006D051A" w:rsidP="00706E3B">
            <w:pPr>
              <w:spacing w:before="20" w:after="20" w:line="240" w:lineRule="auto"/>
              <w:rPr>
                <w:rFonts w:ascii="Arial" w:hAnsi="Arial" w:cs="Arial"/>
                <w:bCs/>
                <w:sz w:val="18"/>
                <w:szCs w:val="18"/>
              </w:rPr>
            </w:pPr>
            <w:r w:rsidRPr="00B55888">
              <w:rPr>
                <w:rFonts w:ascii="Arial" w:hAnsi="Arial" w:cs="Arial"/>
                <w:bCs/>
                <w:sz w:val="18"/>
                <w:szCs w:val="18"/>
              </w:rPr>
              <w:t>Solution for Sensing service availability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FBB5D98" w14:textId="77777777" w:rsidR="006D051A" w:rsidRPr="00B55888" w:rsidRDefault="006D051A" w:rsidP="00706E3B">
            <w:pPr>
              <w:spacing w:before="20" w:after="20" w:line="240" w:lineRule="auto"/>
              <w:rPr>
                <w:rFonts w:ascii="Arial" w:hAnsi="Arial" w:cs="Arial"/>
                <w:bCs/>
                <w:sz w:val="18"/>
                <w:szCs w:val="18"/>
              </w:rPr>
            </w:pPr>
            <w:r w:rsidRPr="00B55888">
              <w:rPr>
                <w:rFonts w:ascii="Arial" w:hAnsi="Arial" w:cs="Arial"/>
                <w:bCs/>
                <w:sz w:val="18"/>
                <w:szCs w:val="18"/>
              </w:rPr>
              <w:t>ETRI (Jong-Hwa Yi)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2029DFB" w14:textId="77777777" w:rsidR="006D051A" w:rsidRPr="00B55888" w:rsidRDefault="006D051A" w:rsidP="00706E3B">
            <w:pPr>
              <w:spacing w:before="20" w:after="20" w:line="240" w:lineRule="auto"/>
              <w:rPr>
                <w:rFonts w:ascii="Arial" w:hAnsi="Arial" w:cs="Arial"/>
                <w:bCs/>
                <w:sz w:val="18"/>
                <w:szCs w:val="18"/>
              </w:rPr>
            </w:pPr>
            <w:r w:rsidRPr="00B55888">
              <w:rPr>
                <w:rFonts w:ascii="Arial" w:hAnsi="Arial" w:cs="Arial"/>
                <w:bCs/>
                <w:sz w:val="18"/>
                <w:szCs w:val="18"/>
              </w:rPr>
              <w:t>pCR</w:t>
            </w:r>
          </w:p>
          <w:p w14:paraId="4973997F" w14:textId="77777777" w:rsidR="006D051A" w:rsidRPr="00B55888" w:rsidRDefault="006D051A" w:rsidP="00706E3B">
            <w:pPr>
              <w:spacing w:before="20" w:after="20" w:line="240" w:lineRule="auto"/>
              <w:rPr>
                <w:rFonts w:ascii="Arial" w:hAnsi="Arial" w:cs="Arial"/>
                <w:bCs/>
                <w:sz w:val="18"/>
                <w:szCs w:val="18"/>
              </w:rPr>
            </w:pPr>
            <w:r w:rsidRPr="00B55888">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2D48BE1" w14:textId="77777777" w:rsidR="006D051A" w:rsidRDefault="006D051A" w:rsidP="00706E3B">
            <w:pPr>
              <w:spacing w:before="20" w:after="20" w:line="240" w:lineRule="auto"/>
              <w:rPr>
                <w:rFonts w:ascii="Arial" w:eastAsia="SimSun" w:hAnsi="Arial" w:cs="Arial"/>
                <w:bCs/>
                <w:i/>
                <w:sz w:val="18"/>
                <w:szCs w:val="18"/>
                <w:lang w:val="en-US" w:eastAsia="zh-CN"/>
              </w:rPr>
            </w:pPr>
            <w:r w:rsidRPr="00B55888">
              <w:rPr>
                <w:rFonts w:ascii="Arial" w:eastAsia="SimSun" w:hAnsi="Arial" w:cs="Arial"/>
                <w:bCs/>
                <w:sz w:val="18"/>
                <w:szCs w:val="18"/>
                <w:lang w:val="en-US" w:eastAsia="zh-CN"/>
              </w:rPr>
              <w:t>Revision of S6-254072.</w:t>
            </w:r>
          </w:p>
          <w:p w14:paraId="5F072269" w14:textId="77777777" w:rsidR="006D051A" w:rsidRPr="00B55888" w:rsidRDefault="006D051A" w:rsidP="00706E3B">
            <w:pPr>
              <w:spacing w:before="20" w:after="20" w:line="240" w:lineRule="auto"/>
              <w:rPr>
                <w:rFonts w:ascii="Arial" w:eastAsia="SimSun" w:hAnsi="Arial" w:cs="Arial"/>
                <w:bCs/>
                <w:i/>
                <w:sz w:val="18"/>
                <w:szCs w:val="18"/>
                <w:lang w:val="en-US" w:eastAsia="zh-CN"/>
              </w:rPr>
            </w:pPr>
            <w:r w:rsidRPr="00B55888">
              <w:rPr>
                <w:rFonts w:ascii="Arial" w:eastAsia="SimSun" w:hAnsi="Arial" w:cs="Arial" w:hint="eastAsia"/>
                <w:bCs/>
                <w:i/>
                <w:sz w:val="18"/>
                <w:szCs w:val="18"/>
                <w:lang w:val="en-US" w:eastAsia="zh-CN"/>
              </w:rPr>
              <w:t>Sol.KI#1</w:t>
            </w:r>
          </w:p>
          <w:p w14:paraId="2FBFF0BC" w14:textId="77777777" w:rsidR="006D051A" w:rsidRDefault="006D051A" w:rsidP="00706E3B">
            <w:pPr>
              <w:spacing w:before="20" w:after="20" w:line="240" w:lineRule="auto"/>
              <w:rPr>
                <w:rFonts w:ascii="Arial" w:eastAsia="SimSun" w:hAnsi="Arial" w:cs="Arial"/>
                <w:bCs/>
                <w:sz w:val="18"/>
                <w:szCs w:val="18"/>
                <w:lang w:val="en-US" w:eastAsia="zh-CN"/>
              </w:rPr>
            </w:pPr>
            <w:r w:rsidRPr="00B55888">
              <w:rPr>
                <w:rFonts w:ascii="Arial" w:eastAsia="SimSun" w:hAnsi="Arial" w:cs="Arial" w:hint="eastAsia"/>
                <w:bCs/>
                <w:i/>
                <w:sz w:val="18"/>
                <w:szCs w:val="18"/>
                <w:lang w:val="en-US" w:eastAsia="zh-CN"/>
              </w:rPr>
              <w:t>Service discovery</w:t>
            </w:r>
          </w:p>
          <w:p w14:paraId="718326EC" w14:textId="77777777" w:rsidR="006D051A" w:rsidRDefault="006D051A" w:rsidP="00706E3B">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F7928A4" w14:textId="77777777" w:rsidR="006D051A" w:rsidRPr="00B55888" w:rsidRDefault="006D051A" w:rsidP="00706E3B">
            <w:pPr>
              <w:spacing w:before="20" w:after="20" w:line="240" w:lineRule="auto"/>
              <w:rPr>
                <w:rFonts w:ascii="Arial" w:hAnsi="Arial" w:cs="Arial"/>
                <w:bCs/>
                <w:sz w:val="18"/>
                <w:szCs w:val="18"/>
              </w:rPr>
            </w:pPr>
          </w:p>
        </w:tc>
      </w:tr>
      <w:tr w:rsidR="006D051A" w:rsidRPr="00CF71EC" w14:paraId="763A27AD"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560E8FE" w14:textId="0614A4C8" w:rsidR="006D051A" w:rsidRPr="003D7DEF" w:rsidRDefault="00AD32E9" w:rsidP="00706E3B">
            <w:pPr>
              <w:spacing w:before="20" w:after="20" w:line="240" w:lineRule="auto"/>
              <w:rPr>
                <w:rFonts w:ascii="Arial" w:hAnsi="Arial" w:cs="Arial"/>
                <w:bCs/>
                <w:sz w:val="18"/>
                <w:szCs w:val="18"/>
              </w:rPr>
            </w:pPr>
            <w:hyperlink r:id="rId260" w:history="1">
              <w:r w:rsidR="006D051A">
                <w:rPr>
                  <w:rStyle w:val="Hyperlink"/>
                  <w:rFonts w:ascii="Arial" w:hAnsi="Arial" w:cs="Arial"/>
                  <w:bCs/>
                  <w:sz w:val="18"/>
                  <w:szCs w:val="18"/>
                </w:rPr>
                <w:t>S6-254196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1D7386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New Solution on new architecture for sensing services in application enablement layer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89BC959"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B880D76"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1D792F34"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D148E5E" w14:textId="77777777" w:rsidR="006D051A" w:rsidRDefault="006D051A" w:rsidP="00706E3B">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Sol.KI#1</w:t>
            </w:r>
          </w:p>
          <w:p w14:paraId="28A699FF" w14:textId="77777777" w:rsidR="006D051A" w:rsidRDefault="006D051A" w:rsidP="00706E3B">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Architecture,</w:t>
            </w:r>
          </w:p>
          <w:p w14:paraId="1A6E8A0E" w14:textId="77777777" w:rsidR="006D051A" w:rsidRPr="00CF71EC" w:rsidRDefault="006D051A" w:rsidP="00706E3B">
            <w:pPr>
              <w:spacing w:before="20" w:after="20" w:line="240" w:lineRule="auto"/>
              <w:rPr>
                <w:rFonts w:ascii="Arial" w:hAnsi="Arial" w:cs="Arial"/>
                <w:bCs/>
                <w:sz w:val="18"/>
                <w:szCs w:val="18"/>
              </w:rPr>
            </w:pPr>
            <w:r>
              <w:rPr>
                <w:rFonts w:ascii="Arial" w:eastAsia="SimSun" w:hAnsi="Arial" w:cs="Arial"/>
                <w:bCs/>
                <w:sz w:val="18"/>
                <w:szCs w:val="18"/>
                <w:lang w:val="en-US" w:eastAsia="zh-CN"/>
              </w:rPr>
              <w:t>sensing results exposure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DB2FA54" w14:textId="77777777" w:rsidR="006D051A" w:rsidRPr="00714EAB" w:rsidRDefault="006D051A" w:rsidP="00706E3B">
            <w:pPr>
              <w:spacing w:before="20" w:after="20" w:line="240" w:lineRule="auto"/>
              <w:rPr>
                <w:rFonts w:ascii="Arial" w:hAnsi="Arial" w:cs="Arial"/>
                <w:bCs/>
                <w:sz w:val="18"/>
                <w:szCs w:val="18"/>
              </w:rPr>
            </w:pPr>
            <w:r w:rsidRPr="00714EAB">
              <w:rPr>
                <w:rFonts w:ascii="Arial" w:hAnsi="Arial" w:cs="Arial"/>
                <w:bCs/>
                <w:sz w:val="18"/>
                <w:szCs w:val="18"/>
              </w:rPr>
              <w:t>Revised to S6-254622</w:t>
            </w:r>
          </w:p>
        </w:tc>
      </w:tr>
      <w:tr w:rsidR="006D051A" w:rsidRPr="00CF71EC" w14:paraId="45C0E82C"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0111CC6" w14:textId="77777777" w:rsidR="006D051A" w:rsidRPr="00714EAB" w:rsidRDefault="006D051A" w:rsidP="00706E3B">
            <w:pPr>
              <w:spacing w:before="20" w:after="20" w:line="240" w:lineRule="auto"/>
            </w:pPr>
            <w:r w:rsidRPr="00714EAB">
              <w:rPr>
                <w:rFonts w:ascii="Arial" w:hAnsi="Arial" w:cs="Arial"/>
                <w:sz w:val="18"/>
              </w:rPr>
              <w:t>S6-254622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B899466" w14:textId="77777777" w:rsidR="006D051A" w:rsidRPr="00714EAB" w:rsidRDefault="006D051A" w:rsidP="00706E3B">
            <w:pPr>
              <w:spacing w:before="20" w:after="20" w:line="240" w:lineRule="auto"/>
              <w:rPr>
                <w:rFonts w:ascii="Arial" w:hAnsi="Arial" w:cs="Arial"/>
                <w:bCs/>
                <w:sz w:val="18"/>
                <w:szCs w:val="18"/>
              </w:rPr>
            </w:pPr>
            <w:r w:rsidRPr="00714EAB">
              <w:rPr>
                <w:rFonts w:ascii="Arial" w:hAnsi="Arial" w:cs="Arial"/>
                <w:bCs/>
                <w:sz w:val="18"/>
                <w:szCs w:val="18"/>
              </w:rPr>
              <w:t>New Solution on new architecture for sensing services in application enablement layer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80ED6F0" w14:textId="77777777" w:rsidR="006D051A" w:rsidRPr="00714EAB" w:rsidRDefault="006D051A" w:rsidP="00706E3B">
            <w:pPr>
              <w:spacing w:before="20" w:after="20" w:line="240" w:lineRule="auto"/>
              <w:rPr>
                <w:rFonts w:ascii="Arial" w:hAnsi="Arial" w:cs="Arial"/>
                <w:bCs/>
                <w:sz w:val="18"/>
                <w:szCs w:val="18"/>
              </w:rPr>
            </w:pPr>
            <w:r w:rsidRPr="00714EAB">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C586C69" w14:textId="77777777" w:rsidR="006D051A" w:rsidRPr="00714EAB" w:rsidRDefault="006D051A" w:rsidP="00706E3B">
            <w:pPr>
              <w:spacing w:before="20" w:after="20" w:line="240" w:lineRule="auto"/>
              <w:rPr>
                <w:rFonts w:ascii="Arial" w:hAnsi="Arial" w:cs="Arial"/>
                <w:bCs/>
                <w:sz w:val="18"/>
                <w:szCs w:val="18"/>
              </w:rPr>
            </w:pPr>
            <w:r w:rsidRPr="00714EAB">
              <w:rPr>
                <w:rFonts w:ascii="Arial" w:hAnsi="Arial" w:cs="Arial"/>
                <w:bCs/>
                <w:sz w:val="18"/>
                <w:szCs w:val="18"/>
              </w:rPr>
              <w:t>pCR</w:t>
            </w:r>
          </w:p>
          <w:p w14:paraId="2743CCF7" w14:textId="77777777" w:rsidR="006D051A" w:rsidRPr="00714EAB" w:rsidRDefault="006D051A" w:rsidP="00706E3B">
            <w:pPr>
              <w:spacing w:before="20" w:after="20" w:line="240" w:lineRule="auto"/>
              <w:rPr>
                <w:rFonts w:ascii="Arial" w:hAnsi="Arial" w:cs="Arial"/>
                <w:bCs/>
                <w:sz w:val="18"/>
                <w:szCs w:val="18"/>
              </w:rPr>
            </w:pPr>
            <w:r w:rsidRPr="00714EAB">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F1AEAE2" w14:textId="77777777" w:rsidR="006D051A" w:rsidRDefault="006D051A" w:rsidP="00706E3B">
            <w:pPr>
              <w:spacing w:before="20" w:after="20" w:line="240" w:lineRule="auto"/>
              <w:rPr>
                <w:rFonts w:ascii="Arial" w:eastAsia="SimSun" w:hAnsi="Arial" w:cs="Arial"/>
                <w:bCs/>
                <w:i/>
                <w:sz w:val="18"/>
                <w:szCs w:val="18"/>
                <w:lang w:val="en-US" w:eastAsia="zh-CN"/>
              </w:rPr>
            </w:pPr>
            <w:r w:rsidRPr="00714EAB">
              <w:rPr>
                <w:rFonts w:ascii="Arial" w:eastAsia="SimSun" w:hAnsi="Arial" w:cs="Arial"/>
                <w:bCs/>
                <w:sz w:val="18"/>
                <w:szCs w:val="18"/>
                <w:lang w:val="en-US" w:eastAsia="zh-CN"/>
              </w:rPr>
              <w:t>Revision of S6-254196.</w:t>
            </w:r>
          </w:p>
          <w:p w14:paraId="76B1C10E" w14:textId="77777777" w:rsidR="006D051A" w:rsidRPr="00714EAB" w:rsidRDefault="006D051A" w:rsidP="00706E3B">
            <w:pPr>
              <w:spacing w:before="20" w:after="20" w:line="240" w:lineRule="auto"/>
              <w:rPr>
                <w:rFonts w:ascii="Arial" w:eastAsia="SimSun" w:hAnsi="Arial" w:cs="Arial"/>
                <w:bCs/>
                <w:i/>
                <w:sz w:val="18"/>
                <w:szCs w:val="18"/>
                <w:lang w:val="en-US" w:eastAsia="zh-CN"/>
              </w:rPr>
            </w:pPr>
            <w:r w:rsidRPr="00714EAB">
              <w:rPr>
                <w:rFonts w:ascii="Arial" w:eastAsia="SimSun" w:hAnsi="Arial" w:cs="Arial" w:hint="eastAsia"/>
                <w:bCs/>
                <w:i/>
                <w:sz w:val="18"/>
                <w:szCs w:val="18"/>
                <w:lang w:val="en-US" w:eastAsia="zh-CN"/>
              </w:rPr>
              <w:t>Sol.KI#1</w:t>
            </w:r>
          </w:p>
          <w:p w14:paraId="1C483817" w14:textId="77777777" w:rsidR="006D051A" w:rsidRPr="00714EAB" w:rsidRDefault="006D051A" w:rsidP="00706E3B">
            <w:pPr>
              <w:spacing w:before="20" w:after="20" w:line="240" w:lineRule="auto"/>
              <w:rPr>
                <w:rFonts w:ascii="Arial" w:eastAsia="SimSun" w:hAnsi="Arial" w:cs="Arial"/>
                <w:bCs/>
                <w:i/>
                <w:sz w:val="18"/>
                <w:szCs w:val="18"/>
                <w:lang w:val="en-US" w:eastAsia="zh-CN"/>
              </w:rPr>
            </w:pPr>
            <w:r w:rsidRPr="00714EAB">
              <w:rPr>
                <w:rFonts w:ascii="Arial" w:eastAsia="SimSun" w:hAnsi="Arial" w:cs="Arial" w:hint="eastAsia"/>
                <w:bCs/>
                <w:i/>
                <w:sz w:val="18"/>
                <w:szCs w:val="18"/>
                <w:lang w:val="en-US" w:eastAsia="zh-CN"/>
              </w:rPr>
              <w:t>Architecture,</w:t>
            </w:r>
          </w:p>
          <w:p w14:paraId="199C8387" w14:textId="77777777" w:rsidR="006D051A" w:rsidRDefault="006D051A" w:rsidP="00706E3B">
            <w:pPr>
              <w:spacing w:before="20" w:after="20" w:line="240" w:lineRule="auto"/>
              <w:rPr>
                <w:rFonts w:ascii="Arial" w:eastAsia="SimSun" w:hAnsi="Arial" w:cs="Arial"/>
                <w:bCs/>
                <w:sz w:val="18"/>
                <w:szCs w:val="18"/>
                <w:lang w:val="en-US" w:eastAsia="zh-CN"/>
              </w:rPr>
            </w:pPr>
            <w:r w:rsidRPr="00714EAB">
              <w:rPr>
                <w:rFonts w:ascii="Arial" w:eastAsia="SimSun" w:hAnsi="Arial" w:cs="Arial"/>
                <w:bCs/>
                <w:i/>
                <w:sz w:val="18"/>
                <w:szCs w:val="18"/>
                <w:lang w:val="en-US" w:eastAsia="zh-CN"/>
              </w:rPr>
              <w:t>sensing results exposure</w:t>
            </w:r>
          </w:p>
          <w:p w14:paraId="246E9C39" w14:textId="77777777" w:rsidR="006D051A" w:rsidRDefault="006D051A" w:rsidP="00706E3B">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26C09CD" w14:textId="77777777" w:rsidR="006D051A" w:rsidRPr="00714EAB" w:rsidRDefault="006D051A" w:rsidP="00706E3B">
            <w:pPr>
              <w:spacing w:before="20" w:after="20" w:line="240" w:lineRule="auto"/>
              <w:rPr>
                <w:rFonts w:ascii="Arial" w:hAnsi="Arial" w:cs="Arial"/>
                <w:bCs/>
                <w:sz w:val="18"/>
                <w:szCs w:val="18"/>
              </w:rPr>
            </w:pPr>
          </w:p>
        </w:tc>
      </w:tr>
      <w:tr w:rsidR="006D051A" w:rsidRPr="00CF71EC" w14:paraId="4DC08D9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497ACA4" w14:textId="7B906C06" w:rsidR="006D051A" w:rsidRPr="003D7DEF" w:rsidRDefault="00AD32E9" w:rsidP="00706E3B">
            <w:pPr>
              <w:spacing w:before="20" w:after="20" w:line="240" w:lineRule="auto"/>
              <w:rPr>
                <w:rFonts w:ascii="Arial" w:hAnsi="Arial" w:cs="Arial"/>
                <w:bCs/>
                <w:sz w:val="18"/>
                <w:szCs w:val="18"/>
              </w:rPr>
            </w:pPr>
            <w:hyperlink r:id="rId261" w:history="1">
              <w:r w:rsidR="006D051A">
                <w:rPr>
                  <w:rStyle w:val="Hyperlink"/>
                  <w:rFonts w:ascii="Arial" w:hAnsi="Arial" w:cs="Arial"/>
                  <w:bCs/>
                  <w:sz w:val="18"/>
                  <w:szCs w:val="18"/>
                </w:rPr>
                <w:t>S6-254175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9C6BC1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 xml:space="preserve">New solution for KI#1 </w:t>
            </w:r>
            <w:proofErr w:type="gramStart"/>
            <w:r>
              <w:rPr>
                <w:rFonts w:ascii="Arial" w:hAnsi="Arial" w:cs="Arial"/>
                <w:bCs/>
                <w:sz w:val="18"/>
                <w:szCs w:val="18"/>
              </w:rPr>
              <w:t>on  sensing</w:t>
            </w:r>
            <w:proofErr w:type="gramEnd"/>
            <w:r>
              <w:rPr>
                <w:rFonts w:ascii="Arial" w:hAnsi="Arial" w:cs="Arial"/>
                <w:bCs/>
                <w:sz w:val="18"/>
                <w:szCs w:val="18"/>
              </w:rPr>
              <w:t xml:space="preserve"> results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82A6DC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EC2910A"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5942D804"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465F1CF" w14:textId="77777777" w:rsidR="006D051A" w:rsidRDefault="006D051A" w:rsidP="00706E3B">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Sol.KI#1</w:t>
            </w:r>
          </w:p>
          <w:p w14:paraId="05FA82AC" w14:textId="77777777" w:rsidR="006D051A" w:rsidRPr="00CF71EC" w:rsidRDefault="006D051A" w:rsidP="00706E3B">
            <w:pPr>
              <w:spacing w:before="20" w:after="20" w:line="240" w:lineRule="auto"/>
              <w:rPr>
                <w:rFonts w:ascii="Arial" w:hAnsi="Arial" w:cs="Arial"/>
                <w:bCs/>
                <w:sz w:val="18"/>
                <w:szCs w:val="18"/>
              </w:rPr>
            </w:pPr>
            <w:r>
              <w:rPr>
                <w:rFonts w:ascii="Arial" w:eastAsia="SimSun" w:hAnsi="Arial" w:cs="Arial"/>
                <w:bCs/>
                <w:sz w:val="18"/>
                <w:szCs w:val="18"/>
                <w:lang w:val="en-US" w:eastAsia="zh-CN"/>
              </w:rPr>
              <w:t>sensing results exposure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673A652" w14:textId="77777777" w:rsidR="006D051A" w:rsidRPr="00414531" w:rsidRDefault="006D051A" w:rsidP="00706E3B">
            <w:pPr>
              <w:spacing w:before="20" w:after="20" w:line="240" w:lineRule="auto"/>
              <w:rPr>
                <w:rFonts w:ascii="Arial" w:hAnsi="Arial" w:cs="Arial"/>
                <w:bCs/>
                <w:sz w:val="18"/>
                <w:szCs w:val="18"/>
              </w:rPr>
            </w:pPr>
            <w:r w:rsidRPr="00414531">
              <w:rPr>
                <w:rFonts w:ascii="Arial" w:hAnsi="Arial" w:cs="Arial"/>
                <w:bCs/>
                <w:sz w:val="18"/>
                <w:szCs w:val="18"/>
              </w:rPr>
              <w:t>Revised to S6-254623</w:t>
            </w:r>
          </w:p>
        </w:tc>
      </w:tr>
      <w:tr w:rsidR="006D051A" w:rsidRPr="00CF71EC" w14:paraId="2520A98F"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F042EEB" w14:textId="77777777" w:rsidR="006D051A" w:rsidRPr="00414531" w:rsidRDefault="006D051A" w:rsidP="00706E3B">
            <w:pPr>
              <w:spacing w:before="20" w:after="20" w:line="240" w:lineRule="auto"/>
            </w:pPr>
            <w:r w:rsidRPr="00414531">
              <w:rPr>
                <w:rFonts w:ascii="Arial" w:hAnsi="Arial" w:cs="Arial"/>
                <w:sz w:val="18"/>
              </w:rPr>
              <w:t>S6-254623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E88EA81" w14:textId="77777777" w:rsidR="006D051A" w:rsidRPr="00414531" w:rsidRDefault="006D051A" w:rsidP="00706E3B">
            <w:pPr>
              <w:spacing w:before="20" w:after="20" w:line="240" w:lineRule="auto"/>
              <w:rPr>
                <w:rFonts w:ascii="Arial" w:hAnsi="Arial" w:cs="Arial"/>
                <w:bCs/>
                <w:sz w:val="18"/>
                <w:szCs w:val="18"/>
              </w:rPr>
            </w:pPr>
            <w:r w:rsidRPr="00414531">
              <w:rPr>
                <w:rFonts w:ascii="Arial" w:hAnsi="Arial" w:cs="Arial"/>
                <w:bCs/>
                <w:sz w:val="18"/>
                <w:szCs w:val="18"/>
              </w:rPr>
              <w:t xml:space="preserve">New solution for KI#1 </w:t>
            </w:r>
            <w:proofErr w:type="gramStart"/>
            <w:r w:rsidRPr="00414531">
              <w:rPr>
                <w:rFonts w:ascii="Arial" w:hAnsi="Arial" w:cs="Arial"/>
                <w:bCs/>
                <w:sz w:val="18"/>
                <w:szCs w:val="18"/>
              </w:rPr>
              <w:t>on  sensing</w:t>
            </w:r>
            <w:proofErr w:type="gramEnd"/>
            <w:r w:rsidRPr="00414531">
              <w:rPr>
                <w:rFonts w:ascii="Arial" w:hAnsi="Arial" w:cs="Arial"/>
                <w:bCs/>
                <w:sz w:val="18"/>
                <w:szCs w:val="18"/>
              </w:rPr>
              <w:t xml:space="preserve"> results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5991787" w14:textId="77777777" w:rsidR="006D051A" w:rsidRPr="00414531" w:rsidRDefault="006D051A" w:rsidP="00706E3B">
            <w:pPr>
              <w:spacing w:before="20" w:after="20" w:line="240" w:lineRule="auto"/>
              <w:rPr>
                <w:rFonts w:ascii="Arial" w:hAnsi="Arial" w:cs="Arial"/>
                <w:bCs/>
                <w:sz w:val="18"/>
                <w:szCs w:val="18"/>
              </w:rPr>
            </w:pPr>
            <w:r w:rsidRPr="00414531">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D286684" w14:textId="77777777" w:rsidR="006D051A" w:rsidRPr="00414531" w:rsidRDefault="006D051A" w:rsidP="00706E3B">
            <w:pPr>
              <w:spacing w:before="20" w:after="20" w:line="240" w:lineRule="auto"/>
              <w:rPr>
                <w:rFonts w:ascii="Arial" w:hAnsi="Arial" w:cs="Arial"/>
                <w:bCs/>
                <w:sz w:val="18"/>
                <w:szCs w:val="18"/>
              </w:rPr>
            </w:pPr>
            <w:r w:rsidRPr="00414531">
              <w:rPr>
                <w:rFonts w:ascii="Arial" w:hAnsi="Arial" w:cs="Arial"/>
                <w:bCs/>
                <w:sz w:val="18"/>
                <w:szCs w:val="18"/>
              </w:rPr>
              <w:t>pCR</w:t>
            </w:r>
          </w:p>
          <w:p w14:paraId="21F1B2F1" w14:textId="77777777" w:rsidR="006D051A" w:rsidRPr="00414531" w:rsidRDefault="006D051A" w:rsidP="00706E3B">
            <w:pPr>
              <w:spacing w:before="20" w:after="20" w:line="240" w:lineRule="auto"/>
              <w:rPr>
                <w:rFonts w:ascii="Arial" w:hAnsi="Arial" w:cs="Arial"/>
                <w:bCs/>
                <w:sz w:val="18"/>
                <w:szCs w:val="18"/>
              </w:rPr>
            </w:pPr>
            <w:r w:rsidRPr="00414531">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06A8AFC" w14:textId="77777777" w:rsidR="006D051A" w:rsidRDefault="006D051A" w:rsidP="00706E3B">
            <w:pPr>
              <w:spacing w:before="20" w:after="20" w:line="240" w:lineRule="auto"/>
              <w:rPr>
                <w:rFonts w:ascii="Arial" w:eastAsia="SimSun" w:hAnsi="Arial" w:cs="Arial"/>
                <w:bCs/>
                <w:i/>
                <w:sz w:val="18"/>
                <w:szCs w:val="18"/>
                <w:lang w:val="en-US" w:eastAsia="zh-CN"/>
              </w:rPr>
            </w:pPr>
            <w:r w:rsidRPr="00414531">
              <w:rPr>
                <w:rFonts w:ascii="Arial" w:eastAsia="SimSun" w:hAnsi="Arial" w:cs="Arial"/>
                <w:bCs/>
                <w:sz w:val="18"/>
                <w:szCs w:val="18"/>
                <w:lang w:val="en-US" w:eastAsia="zh-CN"/>
              </w:rPr>
              <w:t>Revision of S6-254175.</w:t>
            </w:r>
          </w:p>
          <w:p w14:paraId="2262D1AC" w14:textId="77777777" w:rsidR="006D051A" w:rsidRPr="00414531" w:rsidRDefault="006D051A" w:rsidP="00706E3B">
            <w:pPr>
              <w:spacing w:before="20" w:after="20" w:line="240" w:lineRule="auto"/>
              <w:rPr>
                <w:rFonts w:ascii="Arial" w:eastAsia="SimSun" w:hAnsi="Arial" w:cs="Arial"/>
                <w:bCs/>
                <w:i/>
                <w:sz w:val="18"/>
                <w:szCs w:val="18"/>
                <w:lang w:val="en-US" w:eastAsia="zh-CN"/>
              </w:rPr>
            </w:pPr>
            <w:r w:rsidRPr="00414531">
              <w:rPr>
                <w:rFonts w:ascii="Arial" w:eastAsia="SimSun" w:hAnsi="Arial" w:cs="Arial" w:hint="eastAsia"/>
                <w:bCs/>
                <w:i/>
                <w:sz w:val="18"/>
                <w:szCs w:val="18"/>
                <w:lang w:val="en-US" w:eastAsia="zh-CN"/>
              </w:rPr>
              <w:t>Sol.KI#1</w:t>
            </w:r>
          </w:p>
          <w:p w14:paraId="44126B15" w14:textId="77777777" w:rsidR="006D051A" w:rsidRDefault="006D051A" w:rsidP="00706E3B">
            <w:pPr>
              <w:spacing w:before="20" w:after="20" w:line="240" w:lineRule="auto"/>
              <w:rPr>
                <w:rFonts w:ascii="Arial" w:eastAsia="SimSun" w:hAnsi="Arial" w:cs="Arial"/>
                <w:bCs/>
                <w:sz w:val="18"/>
                <w:szCs w:val="18"/>
                <w:lang w:val="en-US" w:eastAsia="zh-CN"/>
              </w:rPr>
            </w:pPr>
            <w:r w:rsidRPr="00414531">
              <w:rPr>
                <w:rFonts w:ascii="Arial" w:eastAsia="SimSun" w:hAnsi="Arial" w:cs="Arial"/>
                <w:bCs/>
                <w:i/>
                <w:sz w:val="18"/>
                <w:szCs w:val="18"/>
                <w:lang w:val="en-US" w:eastAsia="zh-CN"/>
              </w:rPr>
              <w:t>sensing results exposure</w:t>
            </w:r>
          </w:p>
          <w:p w14:paraId="11A2D5EE" w14:textId="77777777" w:rsidR="006D051A" w:rsidRDefault="006D051A" w:rsidP="00706E3B">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EF5C203" w14:textId="77777777" w:rsidR="006D051A" w:rsidRPr="00414531" w:rsidRDefault="006D051A" w:rsidP="00706E3B">
            <w:pPr>
              <w:spacing w:before="20" w:after="20" w:line="240" w:lineRule="auto"/>
              <w:rPr>
                <w:rFonts w:ascii="Arial" w:hAnsi="Arial" w:cs="Arial"/>
                <w:bCs/>
                <w:sz w:val="18"/>
                <w:szCs w:val="18"/>
              </w:rPr>
            </w:pPr>
          </w:p>
        </w:tc>
      </w:tr>
      <w:tr w:rsidR="006D051A" w:rsidRPr="00CF71EC" w14:paraId="147D4C8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1159CD3" w14:textId="4BD9F433" w:rsidR="006D051A" w:rsidRPr="003D7DEF" w:rsidRDefault="00AD32E9" w:rsidP="00706E3B">
            <w:pPr>
              <w:spacing w:before="20" w:after="20" w:line="240" w:lineRule="auto"/>
              <w:rPr>
                <w:rFonts w:ascii="Arial" w:hAnsi="Arial" w:cs="Arial"/>
                <w:bCs/>
                <w:sz w:val="18"/>
                <w:szCs w:val="18"/>
              </w:rPr>
            </w:pPr>
            <w:hyperlink r:id="rId262" w:history="1">
              <w:r w:rsidR="006D051A">
                <w:rPr>
                  <w:rStyle w:val="Hyperlink"/>
                  <w:rFonts w:ascii="Arial" w:hAnsi="Arial" w:cs="Arial"/>
                  <w:bCs/>
                  <w:sz w:val="18"/>
                  <w:szCs w:val="18"/>
                </w:rPr>
                <w:t>S6-254037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52E4E99"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Pseudo-CR on update of Key issue#2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C8A3ED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E99903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043EDDE9"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AD3E924" w14:textId="77777777" w:rsidR="006D051A" w:rsidRDefault="006D051A" w:rsidP="00706E3B">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 xml:space="preserve">KI#2 </w:t>
            </w:r>
          </w:p>
          <w:p w14:paraId="2EA3FE71" w14:textId="77777777" w:rsidR="006D051A" w:rsidRPr="00CF71EC" w:rsidRDefault="006D051A" w:rsidP="00706E3B">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KI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4651256" w14:textId="77777777" w:rsidR="006D051A" w:rsidRPr="00CF592F" w:rsidRDefault="006D051A" w:rsidP="00706E3B">
            <w:pPr>
              <w:spacing w:before="20" w:after="20" w:line="240" w:lineRule="auto"/>
              <w:rPr>
                <w:rFonts w:ascii="Arial" w:hAnsi="Arial" w:cs="Arial"/>
                <w:bCs/>
                <w:sz w:val="18"/>
                <w:szCs w:val="18"/>
              </w:rPr>
            </w:pPr>
            <w:r w:rsidRPr="00CF592F">
              <w:rPr>
                <w:rFonts w:ascii="Arial" w:hAnsi="Arial" w:cs="Arial"/>
                <w:bCs/>
                <w:sz w:val="18"/>
                <w:szCs w:val="18"/>
              </w:rPr>
              <w:t>Revised to S6-254624</w:t>
            </w:r>
          </w:p>
        </w:tc>
      </w:tr>
      <w:tr w:rsidR="006D051A" w:rsidRPr="00CF71EC" w14:paraId="355BAFB8"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5EE98DD" w14:textId="77777777" w:rsidR="006D051A" w:rsidRPr="00CF592F" w:rsidRDefault="006D051A" w:rsidP="00706E3B">
            <w:pPr>
              <w:spacing w:before="20" w:after="20" w:line="240" w:lineRule="auto"/>
            </w:pPr>
            <w:r w:rsidRPr="00CF592F">
              <w:rPr>
                <w:rFonts w:ascii="Arial" w:hAnsi="Arial" w:cs="Arial"/>
                <w:sz w:val="18"/>
              </w:rPr>
              <w:t>S6-254624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D6B0F61" w14:textId="77777777" w:rsidR="006D051A" w:rsidRPr="00CF592F" w:rsidRDefault="006D051A" w:rsidP="00706E3B">
            <w:pPr>
              <w:spacing w:before="20" w:after="20" w:line="240" w:lineRule="auto"/>
              <w:rPr>
                <w:rFonts w:ascii="Arial" w:hAnsi="Arial" w:cs="Arial"/>
                <w:bCs/>
                <w:sz w:val="18"/>
                <w:szCs w:val="18"/>
              </w:rPr>
            </w:pPr>
            <w:r w:rsidRPr="00CF592F">
              <w:rPr>
                <w:rFonts w:ascii="Arial" w:hAnsi="Arial" w:cs="Arial"/>
                <w:bCs/>
                <w:sz w:val="18"/>
                <w:szCs w:val="18"/>
              </w:rPr>
              <w:t>Pseudo-CR on update of Key issue#2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F39E5D1" w14:textId="77777777" w:rsidR="006D051A" w:rsidRPr="00CF592F" w:rsidRDefault="006D051A" w:rsidP="00706E3B">
            <w:pPr>
              <w:spacing w:before="20" w:after="20" w:line="240" w:lineRule="auto"/>
              <w:rPr>
                <w:rFonts w:ascii="Arial" w:hAnsi="Arial" w:cs="Arial"/>
                <w:bCs/>
                <w:sz w:val="18"/>
                <w:szCs w:val="18"/>
              </w:rPr>
            </w:pPr>
            <w:r w:rsidRPr="00CF592F">
              <w:rPr>
                <w:rFonts w:ascii="Arial" w:hAnsi="Arial" w:cs="Arial"/>
                <w:bCs/>
                <w:sz w:val="18"/>
                <w:szCs w:val="18"/>
              </w:rPr>
              <w:t>Huawei, Hisilicon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B3233C8" w14:textId="77777777" w:rsidR="006D051A" w:rsidRPr="00CF592F" w:rsidRDefault="006D051A" w:rsidP="00706E3B">
            <w:pPr>
              <w:spacing w:before="20" w:after="20" w:line="240" w:lineRule="auto"/>
              <w:rPr>
                <w:rFonts w:ascii="Arial" w:hAnsi="Arial" w:cs="Arial"/>
                <w:bCs/>
                <w:sz w:val="18"/>
                <w:szCs w:val="18"/>
              </w:rPr>
            </w:pPr>
            <w:r w:rsidRPr="00CF592F">
              <w:rPr>
                <w:rFonts w:ascii="Arial" w:hAnsi="Arial" w:cs="Arial"/>
                <w:bCs/>
                <w:sz w:val="18"/>
                <w:szCs w:val="18"/>
              </w:rPr>
              <w:t>pCR</w:t>
            </w:r>
          </w:p>
          <w:p w14:paraId="1FF9439E" w14:textId="77777777" w:rsidR="006D051A" w:rsidRPr="00CF592F" w:rsidRDefault="006D051A" w:rsidP="00706E3B">
            <w:pPr>
              <w:spacing w:before="20" w:after="20" w:line="240" w:lineRule="auto"/>
              <w:rPr>
                <w:rFonts w:ascii="Arial" w:hAnsi="Arial" w:cs="Arial"/>
                <w:bCs/>
                <w:sz w:val="18"/>
                <w:szCs w:val="18"/>
              </w:rPr>
            </w:pPr>
            <w:r w:rsidRPr="00CF592F">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8A3D493" w14:textId="77777777" w:rsidR="006D051A" w:rsidRDefault="006D051A" w:rsidP="00706E3B">
            <w:pPr>
              <w:spacing w:before="20" w:after="20" w:line="240" w:lineRule="auto"/>
              <w:rPr>
                <w:rFonts w:ascii="Arial" w:eastAsia="SimSun" w:hAnsi="Arial" w:cs="Arial"/>
                <w:bCs/>
                <w:i/>
                <w:sz w:val="18"/>
                <w:szCs w:val="18"/>
                <w:lang w:val="en-US" w:eastAsia="zh-CN"/>
              </w:rPr>
            </w:pPr>
            <w:r w:rsidRPr="00CF592F">
              <w:rPr>
                <w:rFonts w:ascii="Arial" w:eastAsia="SimSun" w:hAnsi="Arial" w:cs="Arial"/>
                <w:bCs/>
                <w:sz w:val="18"/>
                <w:szCs w:val="18"/>
                <w:lang w:val="en-US" w:eastAsia="zh-CN"/>
              </w:rPr>
              <w:t>Revision of S6-254037.</w:t>
            </w:r>
          </w:p>
          <w:p w14:paraId="001ECC85" w14:textId="77777777" w:rsidR="006D051A" w:rsidRPr="00CF592F" w:rsidRDefault="006D051A" w:rsidP="00706E3B">
            <w:pPr>
              <w:spacing w:before="20" w:after="20" w:line="240" w:lineRule="auto"/>
              <w:rPr>
                <w:rFonts w:ascii="Arial" w:eastAsia="SimSun" w:hAnsi="Arial" w:cs="Arial"/>
                <w:bCs/>
                <w:i/>
                <w:sz w:val="18"/>
                <w:szCs w:val="18"/>
                <w:lang w:val="en-US" w:eastAsia="zh-CN"/>
              </w:rPr>
            </w:pPr>
            <w:r w:rsidRPr="00CF592F">
              <w:rPr>
                <w:rFonts w:ascii="Arial" w:eastAsia="SimSun" w:hAnsi="Arial" w:cs="Arial" w:hint="eastAsia"/>
                <w:bCs/>
                <w:i/>
                <w:sz w:val="18"/>
                <w:szCs w:val="18"/>
                <w:lang w:val="en-US" w:eastAsia="zh-CN"/>
              </w:rPr>
              <w:t xml:space="preserve">KI#2 </w:t>
            </w:r>
          </w:p>
          <w:p w14:paraId="3898B7E0" w14:textId="77777777" w:rsidR="006D051A" w:rsidRDefault="006D051A" w:rsidP="00706E3B">
            <w:pPr>
              <w:spacing w:before="20" w:after="20" w:line="240" w:lineRule="auto"/>
              <w:rPr>
                <w:rFonts w:ascii="Arial" w:eastAsia="SimSun" w:hAnsi="Arial" w:cs="Arial"/>
                <w:bCs/>
                <w:sz w:val="18"/>
                <w:szCs w:val="18"/>
                <w:lang w:val="en-US" w:eastAsia="zh-CN"/>
              </w:rPr>
            </w:pPr>
            <w:r w:rsidRPr="00CF592F">
              <w:rPr>
                <w:rFonts w:ascii="Arial" w:eastAsia="SimSun" w:hAnsi="Arial" w:cs="Arial" w:hint="eastAsia"/>
                <w:bCs/>
                <w:i/>
                <w:sz w:val="18"/>
                <w:szCs w:val="18"/>
                <w:lang w:val="en-US" w:eastAsia="zh-CN"/>
              </w:rPr>
              <w:t>KI update</w:t>
            </w:r>
          </w:p>
          <w:p w14:paraId="55D2D0A3" w14:textId="77777777" w:rsidR="006D051A" w:rsidRDefault="006D051A" w:rsidP="00706E3B">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39AD14A" w14:textId="77777777" w:rsidR="006D051A" w:rsidRPr="00CF592F" w:rsidRDefault="006D051A" w:rsidP="00706E3B">
            <w:pPr>
              <w:spacing w:before="20" w:after="20" w:line="240" w:lineRule="auto"/>
              <w:rPr>
                <w:rFonts w:ascii="Arial" w:hAnsi="Arial" w:cs="Arial"/>
                <w:bCs/>
                <w:sz w:val="18"/>
                <w:szCs w:val="18"/>
              </w:rPr>
            </w:pPr>
          </w:p>
        </w:tc>
      </w:tr>
      <w:tr w:rsidR="006D051A" w:rsidRPr="00CF71EC" w14:paraId="2F0530BA"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970E34A" w14:textId="504E64BC" w:rsidR="006D051A" w:rsidRPr="003D7DEF" w:rsidRDefault="00AD32E9" w:rsidP="00706E3B">
            <w:pPr>
              <w:spacing w:before="20" w:after="20" w:line="240" w:lineRule="auto"/>
              <w:rPr>
                <w:rFonts w:ascii="Arial" w:hAnsi="Arial" w:cs="Arial"/>
                <w:bCs/>
                <w:sz w:val="18"/>
                <w:szCs w:val="18"/>
              </w:rPr>
            </w:pPr>
            <w:hyperlink r:id="rId263" w:history="1">
              <w:r w:rsidR="006D051A">
                <w:rPr>
                  <w:rStyle w:val="Hyperlink"/>
                  <w:rFonts w:ascii="Arial" w:hAnsi="Arial" w:cs="Arial"/>
                  <w:bCs/>
                  <w:sz w:val="18"/>
                  <w:szCs w:val="18"/>
                </w:rPr>
                <w:t>S6-254197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ACC3F43"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New Solution on enhancements of UAV services utilizing sensing results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8A3BBB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C65352C"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41B59CB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F4A2079" w14:textId="77777777" w:rsidR="006D051A" w:rsidRDefault="006D051A" w:rsidP="00706E3B">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KI#2</w:t>
            </w:r>
          </w:p>
          <w:p w14:paraId="09CCB5CD" w14:textId="77777777" w:rsidR="006D051A" w:rsidRDefault="006D051A" w:rsidP="00706E3B">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UAV</w:t>
            </w:r>
          </w:p>
          <w:p w14:paraId="0D67260F" w14:textId="77777777" w:rsidR="006D051A" w:rsidRPr="00CF71EC" w:rsidRDefault="006D051A" w:rsidP="00706E3B">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detecting UAV</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92BC3D9"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5355B270"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52B21B0" w14:textId="568E4CD0" w:rsidR="006D051A" w:rsidRPr="003D7DEF" w:rsidRDefault="00AD32E9" w:rsidP="00706E3B">
            <w:pPr>
              <w:spacing w:before="20" w:after="20" w:line="240" w:lineRule="auto"/>
              <w:rPr>
                <w:rFonts w:ascii="Arial" w:hAnsi="Arial" w:cs="Arial"/>
                <w:bCs/>
                <w:sz w:val="18"/>
                <w:szCs w:val="18"/>
              </w:rPr>
            </w:pPr>
            <w:hyperlink r:id="rId264" w:history="1">
              <w:r w:rsidR="006D051A">
                <w:rPr>
                  <w:rStyle w:val="Hyperlink"/>
                  <w:rFonts w:ascii="Arial" w:hAnsi="Arial" w:cs="Arial"/>
                  <w:bCs/>
                  <w:sz w:val="18"/>
                  <w:szCs w:val="18"/>
                </w:rPr>
                <w:t>S6-254049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2B86024"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 xml:space="preserve">pCR on solution </w:t>
            </w:r>
            <w:proofErr w:type="gramStart"/>
            <w:r>
              <w:rPr>
                <w:rFonts w:ascii="Arial" w:hAnsi="Arial" w:cs="Arial"/>
                <w:bCs/>
                <w:sz w:val="18"/>
                <w:szCs w:val="18"/>
              </w:rPr>
              <w:t>of  sensing</w:t>
            </w:r>
            <w:proofErr w:type="gramEnd"/>
            <w:r>
              <w:rPr>
                <w:rFonts w:ascii="Arial" w:hAnsi="Arial" w:cs="Arial"/>
                <w:bCs/>
                <w:sz w:val="18"/>
                <w:szCs w:val="18"/>
              </w:rPr>
              <w:t xml:space="preserve"> based DAA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64CFAA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238ADA4"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236A1F4F"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93FCC0D" w14:textId="77777777" w:rsidR="006D051A" w:rsidRDefault="006D051A" w:rsidP="00706E3B">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KI#2</w:t>
            </w:r>
          </w:p>
          <w:p w14:paraId="5F83EAF5" w14:textId="77777777" w:rsidR="006D051A" w:rsidRPr="00CF71EC" w:rsidRDefault="006D051A" w:rsidP="00706E3B">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UAV, DAA</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2D9A9D8"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09174A52"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9AB4CE7" w14:textId="33AE7518" w:rsidR="006D051A" w:rsidRPr="003D7DEF" w:rsidRDefault="00AD32E9" w:rsidP="00706E3B">
            <w:pPr>
              <w:spacing w:before="20" w:after="20" w:line="240" w:lineRule="auto"/>
              <w:rPr>
                <w:rFonts w:ascii="Arial" w:hAnsi="Arial" w:cs="Arial"/>
                <w:bCs/>
                <w:sz w:val="18"/>
                <w:szCs w:val="18"/>
              </w:rPr>
            </w:pPr>
            <w:hyperlink r:id="rId265" w:history="1">
              <w:r w:rsidR="006D051A">
                <w:rPr>
                  <w:rStyle w:val="Hyperlink"/>
                  <w:rFonts w:ascii="Arial" w:hAnsi="Arial" w:cs="Arial"/>
                  <w:bCs/>
                  <w:sz w:val="18"/>
                  <w:szCs w:val="18"/>
                </w:rPr>
                <w:t>S6-254050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BB20811"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 xml:space="preserve">pCR on solution of </w:t>
            </w:r>
            <w:proofErr w:type="gramStart"/>
            <w:r>
              <w:rPr>
                <w:rFonts w:ascii="Arial" w:hAnsi="Arial" w:cs="Arial"/>
                <w:bCs/>
                <w:sz w:val="18"/>
                <w:szCs w:val="18"/>
              </w:rPr>
              <w:t>sensing based</w:t>
            </w:r>
            <w:proofErr w:type="gramEnd"/>
            <w:r>
              <w:rPr>
                <w:rFonts w:ascii="Arial" w:hAnsi="Arial" w:cs="Arial"/>
                <w:bCs/>
                <w:sz w:val="18"/>
                <w:szCs w:val="18"/>
              </w:rPr>
              <w:t xml:space="preserve"> tracking dynamic UAVs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7EC5F52"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211C341"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1E7C4EC3"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1E64085" w14:textId="77777777" w:rsidR="006D051A" w:rsidRDefault="006D051A" w:rsidP="00706E3B">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KI#2</w:t>
            </w:r>
          </w:p>
          <w:p w14:paraId="1945F234" w14:textId="77777777" w:rsidR="006D051A" w:rsidRPr="00CF71EC" w:rsidRDefault="006D051A" w:rsidP="00706E3B">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UAV, tracking</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B697E19"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3A4AA0F2"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D8AD8F8" w14:textId="59101921" w:rsidR="006D051A" w:rsidRPr="003D7DEF" w:rsidRDefault="00AD32E9" w:rsidP="00706E3B">
            <w:pPr>
              <w:spacing w:before="20" w:after="20" w:line="240" w:lineRule="auto"/>
              <w:rPr>
                <w:rFonts w:ascii="Arial" w:hAnsi="Arial" w:cs="Arial"/>
                <w:bCs/>
                <w:sz w:val="18"/>
                <w:szCs w:val="18"/>
              </w:rPr>
            </w:pPr>
            <w:hyperlink r:id="rId266" w:history="1">
              <w:r w:rsidR="006D051A">
                <w:rPr>
                  <w:rStyle w:val="Hyperlink"/>
                  <w:rFonts w:ascii="Arial" w:hAnsi="Arial" w:cs="Arial"/>
                  <w:bCs/>
                  <w:sz w:val="18"/>
                  <w:szCs w:val="18"/>
                </w:rPr>
                <w:t>S6-254234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2B2903D"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New Solution for KI#2 on Sensing Coverage Information Exposure for Supporting UAV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7544E74"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85266E5"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1C42463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58CA2D1" w14:textId="77777777" w:rsidR="006D051A" w:rsidRDefault="006D051A" w:rsidP="00706E3B">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KI#2</w:t>
            </w:r>
          </w:p>
          <w:p w14:paraId="6F4F08E9" w14:textId="77777777" w:rsidR="006D051A" w:rsidRDefault="006D051A" w:rsidP="00706E3B">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UAV</w:t>
            </w:r>
          </w:p>
          <w:p w14:paraId="4615BC71" w14:textId="77777777" w:rsidR="006D051A" w:rsidRPr="00CF71EC" w:rsidRDefault="006D051A" w:rsidP="00706E3B">
            <w:pPr>
              <w:spacing w:before="20" w:after="20" w:line="240" w:lineRule="auto"/>
              <w:rPr>
                <w:rFonts w:ascii="Arial" w:hAnsi="Arial" w:cs="Arial"/>
                <w:bCs/>
                <w:sz w:val="18"/>
                <w:szCs w:val="18"/>
              </w:rPr>
            </w:pPr>
            <w:r>
              <w:rPr>
                <w:rFonts w:ascii="Arial" w:eastAsia="SimSun" w:hAnsi="Arial" w:cs="Arial"/>
                <w:bCs/>
                <w:sz w:val="18"/>
                <w:szCs w:val="18"/>
                <w:lang w:val="en-US" w:eastAsia="zh-CN"/>
              </w:rPr>
              <w:t>Sensing Coverage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AEB272C"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490C41FF"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C0D3536" w14:textId="442B2E7D" w:rsidR="006D051A" w:rsidRPr="003D7DEF" w:rsidRDefault="00AD32E9" w:rsidP="00706E3B">
            <w:pPr>
              <w:spacing w:before="20" w:after="20" w:line="240" w:lineRule="auto"/>
              <w:rPr>
                <w:rFonts w:ascii="Arial" w:hAnsi="Arial" w:cs="Arial"/>
                <w:bCs/>
                <w:sz w:val="18"/>
                <w:szCs w:val="18"/>
              </w:rPr>
            </w:pPr>
            <w:hyperlink r:id="rId267" w:history="1">
              <w:r w:rsidR="006D051A">
                <w:rPr>
                  <w:rStyle w:val="Hyperlink"/>
                  <w:rFonts w:ascii="Arial" w:hAnsi="Arial" w:cs="Arial"/>
                  <w:bCs/>
                  <w:sz w:val="18"/>
                  <w:szCs w:val="18"/>
                </w:rPr>
                <w:t>S6-254304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1BF358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pCR on Solution on high level architecture and procedures for use of sensing results for spatial maps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F755EE0"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4C58141"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57FC8F33"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F0E89A5" w14:textId="77777777" w:rsidR="006D051A" w:rsidRDefault="006D051A" w:rsidP="00706E3B">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Sol.KI#3</w:t>
            </w:r>
          </w:p>
          <w:p w14:paraId="3BC34AEB" w14:textId="77777777" w:rsidR="006D051A" w:rsidRDefault="006D051A" w:rsidP="00706E3B">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Architecture</w:t>
            </w:r>
          </w:p>
          <w:p w14:paraId="4E1DFA41" w14:textId="77777777" w:rsidR="006D051A" w:rsidRPr="00CF71EC" w:rsidRDefault="006D051A" w:rsidP="00706E3B">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Spatial map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F166421"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337CA0F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64C9EC9" w14:textId="02EC92E3" w:rsidR="006D051A" w:rsidRPr="003D7DEF" w:rsidRDefault="00AD32E9" w:rsidP="00706E3B">
            <w:pPr>
              <w:spacing w:before="20" w:after="20" w:line="240" w:lineRule="auto"/>
              <w:rPr>
                <w:rFonts w:ascii="Arial" w:hAnsi="Arial" w:cs="Arial"/>
                <w:bCs/>
                <w:sz w:val="18"/>
                <w:szCs w:val="18"/>
              </w:rPr>
            </w:pPr>
            <w:hyperlink r:id="rId268" w:history="1">
              <w:r w:rsidR="006D051A">
                <w:rPr>
                  <w:rStyle w:val="Hyperlink"/>
                  <w:rFonts w:ascii="Arial" w:hAnsi="Arial" w:cs="Arial"/>
                  <w:bCs/>
                  <w:sz w:val="18"/>
                  <w:szCs w:val="18"/>
                </w:rPr>
                <w:t>S6-254088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4748C56"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Solution for KI #3: Use of sensing results for spatial maps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638C13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InterDigital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A5A470F"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3464D4A1"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B3DF796" w14:textId="77777777" w:rsidR="006D051A" w:rsidRDefault="006D051A" w:rsidP="00706E3B">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Sol.KI#3</w:t>
            </w:r>
          </w:p>
          <w:p w14:paraId="334FF9D4" w14:textId="77777777" w:rsidR="006D051A" w:rsidRPr="00CF71EC" w:rsidRDefault="006D051A" w:rsidP="00706E3B">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Spatial map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E3006AB"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557D1E85"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F390611" w14:textId="20CD607A" w:rsidR="006D051A" w:rsidRPr="003D7DEF" w:rsidRDefault="00AD32E9" w:rsidP="00706E3B">
            <w:pPr>
              <w:spacing w:before="20" w:after="20" w:line="240" w:lineRule="auto"/>
              <w:rPr>
                <w:rFonts w:ascii="Arial" w:hAnsi="Arial" w:cs="Arial"/>
                <w:bCs/>
                <w:sz w:val="18"/>
                <w:szCs w:val="18"/>
              </w:rPr>
            </w:pPr>
            <w:hyperlink r:id="rId269" w:history="1">
              <w:r w:rsidR="006D051A">
                <w:rPr>
                  <w:rStyle w:val="Hyperlink"/>
                  <w:rFonts w:ascii="Arial" w:hAnsi="Arial" w:cs="Arial"/>
                  <w:bCs/>
                  <w:sz w:val="18"/>
                  <w:szCs w:val="18"/>
                </w:rPr>
                <w:t>S6-254235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9AA9330"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New Solution for KI#3 on Use Sensing Results for Creating Spatial Map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FDD908B"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1FF2B37"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6529CD99"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FC140B9" w14:textId="77777777" w:rsidR="006D051A" w:rsidRDefault="006D051A" w:rsidP="00706E3B">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Sol.KI#3</w:t>
            </w:r>
          </w:p>
          <w:p w14:paraId="03DCC065" w14:textId="77777777" w:rsidR="006D051A" w:rsidRPr="00CF71EC" w:rsidRDefault="006D051A" w:rsidP="00706E3B">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Spatial map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CD853C"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5B007049"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C08B859" w14:textId="22458282" w:rsidR="006D051A" w:rsidRPr="003D7DEF" w:rsidRDefault="00AD32E9" w:rsidP="00706E3B">
            <w:pPr>
              <w:spacing w:before="20" w:after="20" w:line="240" w:lineRule="auto"/>
              <w:rPr>
                <w:rFonts w:ascii="Arial" w:hAnsi="Arial" w:cs="Arial"/>
                <w:bCs/>
                <w:sz w:val="18"/>
                <w:szCs w:val="18"/>
              </w:rPr>
            </w:pPr>
            <w:hyperlink r:id="rId270" w:history="1">
              <w:r w:rsidR="006D051A">
                <w:rPr>
                  <w:rStyle w:val="Hyperlink"/>
                  <w:rFonts w:ascii="Arial" w:hAnsi="Arial" w:cs="Arial"/>
                  <w:bCs/>
                  <w:sz w:val="18"/>
                  <w:szCs w:val="18"/>
                </w:rPr>
                <w:t>S6-254286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594F49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New solution to KI#3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E791369"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5EA7DF4"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3FEEFF8A"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ECE1B63" w14:textId="77777777" w:rsidR="006D051A" w:rsidRDefault="006D051A" w:rsidP="00706E3B">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Sol.KI#3</w:t>
            </w:r>
          </w:p>
          <w:p w14:paraId="53FD7F07" w14:textId="77777777" w:rsidR="006D051A" w:rsidRPr="00CF71EC" w:rsidRDefault="006D051A" w:rsidP="00706E3B">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Spatial map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EFF161F"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717224F2"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AE0963C" w14:textId="3D03A00A" w:rsidR="006D051A" w:rsidRPr="003D7DEF" w:rsidRDefault="00AD32E9" w:rsidP="00706E3B">
            <w:pPr>
              <w:spacing w:before="20" w:after="20" w:line="240" w:lineRule="auto"/>
              <w:rPr>
                <w:rFonts w:ascii="Arial" w:hAnsi="Arial" w:cs="Arial"/>
                <w:bCs/>
                <w:sz w:val="18"/>
                <w:szCs w:val="18"/>
              </w:rPr>
            </w:pPr>
            <w:hyperlink r:id="rId271" w:history="1">
              <w:r w:rsidR="006D051A">
                <w:rPr>
                  <w:rStyle w:val="Hyperlink"/>
                  <w:rFonts w:ascii="Arial" w:hAnsi="Arial" w:cs="Arial"/>
                  <w:bCs/>
                  <w:sz w:val="18"/>
                  <w:szCs w:val="18"/>
                </w:rPr>
                <w:t>S6-254236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4F03CFC"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New Solution for KI#4 on Use Sensing Results to Enhance HD Map for V2X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F606A70"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0E00AD3"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3E0C2D13"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42A055F" w14:textId="77777777" w:rsidR="006D051A" w:rsidRDefault="006D051A" w:rsidP="00706E3B">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Sol.KI#4</w:t>
            </w:r>
          </w:p>
          <w:p w14:paraId="0B1CF4B1" w14:textId="77777777" w:rsidR="006D051A" w:rsidRPr="00CF71EC" w:rsidRDefault="006D051A" w:rsidP="00706E3B">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V2X</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0E3E26B"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192C712C"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3003E57" w14:textId="77777777" w:rsidR="006D051A" w:rsidRPr="00CF71EC"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B647521" w14:textId="77777777" w:rsidR="006D051A" w:rsidRPr="00CF71EC"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57EE77E9" w14:textId="77777777" w:rsidR="006D051A" w:rsidRPr="00CF71EC"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727B0879" w14:textId="77777777" w:rsidR="006D051A" w:rsidRPr="00CF71EC"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500FA32"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418B5443"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33EFF1DF"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8FE6EDD"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4313F9F4"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71ECCD5" w14:textId="77777777" w:rsidR="006D051A" w:rsidRPr="00CF71EC" w:rsidRDefault="006D051A" w:rsidP="00706E3B">
            <w:pPr>
              <w:spacing w:before="20" w:after="20" w:line="240" w:lineRule="auto"/>
              <w:rPr>
                <w:rFonts w:ascii="Arial" w:hAnsi="Arial" w:cs="Arial"/>
                <w:b/>
              </w:rPr>
            </w:pPr>
            <w:r>
              <w:rPr>
                <w:rFonts w:ascii="Arial" w:hAnsi="Arial" w:cs="Arial"/>
                <w:b/>
              </w:rPr>
              <w:t>9.14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3A4D289" w14:textId="77777777" w:rsidR="006D051A" w:rsidRPr="00A633DF" w:rsidRDefault="006D051A" w:rsidP="00706E3B">
            <w:pPr>
              <w:spacing w:before="20" w:after="20" w:line="240" w:lineRule="auto"/>
              <w:rPr>
                <w:rFonts w:ascii="Arial" w:hAnsi="Arial" w:cs="Arial"/>
                <w:b/>
                <w:bCs/>
                <w:lang w:val="en-US"/>
              </w:rPr>
            </w:pPr>
            <w:r w:rsidRPr="001F29C1">
              <w:rPr>
                <w:rFonts w:ascii="Arial" w:hAnsi="Arial" w:cs="Arial"/>
                <w:b/>
                <w:bCs/>
              </w:rPr>
              <w:t>AppEnable_EXT</w:t>
            </w:r>
            <w:r w:rsidRPr="00A633DF">
              <w:rPr>
                <w:rFonts w:ascii="Arial" w:hAnsi="Arial" w:cs="Arial"/>
                <w:b/>
                <w:bCs/>
                <w:lang w:val="en-US"/>
              </w:rPr>
              <w:t xml:space="preserve"> – </w:t>
            </w:r>
            <w:r w:rsidRPr="001F29C1">
              <w:rPr>
                <w:rFonts w:ascii="Arial" w:eastAsia="Times New Roman" w:hAnsi="Arial"/>
                <w:b/>
                <w:bCs/>
                <w:lang w:eastAsia="ja-JP"/>
              </w:rPr>
              <w:t>Guidelines for 3GPP Application Enablement usage</w:t>
            </w:r>
          </w:p>
          <w:p w14:paraId="352D8C5D" w14:textId="77777777" w:rsidR="006D051A" w:rsidRDefault="006D051A" w:rsidP="00706E3B">
            <w:pPr>
              <w:spacing w:before="20" w:after="20" w:line="240" w:lineRule="auto"/>
              <w:rPr>
                <w:rFonts w:ascii="Arial" w:hAnsi="Arial" w:cs="Arial"/>
                <w:b/>
                <w:bCs/>
                <w:lang w:val="en-US"/>
              </w:rPr>
            </w:pPr>
            <w:r w:rsidRPr="00A633DF">
              <w:rPr>
                <w:rFonts w:ascii="Arial" w:hAnsi="Arial" w:cs="Arial"/>
                <w:b/>
                <w:bCs/>
                <w:lang w:val="en-US"/>
              </w:rPr>
              <w:t xml:space="preserve">Rapporteur: </w:t>
            </w:r>
            <w:r w:rsidRPr="001F29C1">
              <w:rPr>
                <w:rFonts w:ascii="Arial" w:hAnsi="Arial" w:cs="Arial"/>
                <w:b/>
                <w:bCs/>
              </w:rPr>
              <w:t>David Artuñedo, Telefónica</w:t>
            </w:r>
          </w:p>
          <w:p w14:paraId="2F6EA746" w14:textId="77777777" w:rsidR="006D051A" w:rsidRPr="00CF71EC" w:rsidRDefault="006D051A" w:rsidP="00706E3B">
            <w:pPr>
              <w:spacing w:before="20" w:after="20" w:line="240" w:lineRule="auto"/>
              <w:rPr>
                <w:rFonts w:ascii="Arial" w:hAnsi="Arial" w:cs="Arial"/>
                <w:b/>
                <w:bCs/>
                <w:lang w:val="en-US"/>
              </w:rPr>
            </w:pPr>
            <w:r>
              <w:rPr>
                <w:rFonts w:ascii="Arial" w:hAnsi="Arial" w:cs="Arial"/>
                <w:b/>
                <w:bCs/>
                <w:lang w:val="en-US"/>
              </w:rPr>
              <w:t>6</w:t>
            </w:r>
            <w:r w:rsidRPr="00CF71EC">
              <w:rPr>
                <w:rFonts w:ascii="Arial" w:hAnsi="Arial" w:cs="Arial"/>
                <w:b/>
                <w:bCs/>
                <w:lang w:val="en-US"/>
              </w:rPr>
              <w:t xml:space="preserve"> papers</w:t>
            </w:r>
          </w:p>
        </w:tc>
      </w:tr>
      <w:tr w:rsidR="006D051A" w:rsidRPr="00CF71EC" w14:paraId="6D0FA737"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068D117"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02A5C31"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741F6896"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73FC49D0"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30A89A70"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F39877D"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CF71EC" w14:paraId="70BB821F"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C8EDCE6" w14:textId="03B19994" w:rsidR="006D051A" w:rsidRPr="003D7DEF" w:rsidRDefault="00AD32E9" w:rsidP="00706E3B">
            <w:pPr>
              <w:spacing w:before="20" w:after="20" w:line="240" w:lineRule="auto"/>
              <w:rPr>
                <w:rFonts w:ascii="Arial" w:hAnsi="Arial" w:cs="Arial"/>
                <w:bCs/>
                <w:sz w:val="18"/>
                <w:szCs w:val="18"/>
              </w:rPr>
            </w:pPr>
            <w:hyperlink r:id="rId272" w:history="1">
              <w:r w:rsidR="006D051A" w:rsidRPr="003D7DEF">
                <w:rPr>
                  <w:rStyle w:val="Hyperlink"/>
                  <w:rFonts w:ascii="Arial" w:hAnsi="Arial" w:cs="Arial"/>
                  <w:bCs/>
                  <w:sz w:val="18"/>
                  <w:szCs w:val="18"/>
                </w:rPr>
                <w:t>S6-254117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FBD170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Overview of Frameworks Introduction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4295F93"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2448A27"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4A74EED5"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2FB342E"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A0D712B"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5A2B2DC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47BC7A3" w14:textId="5015CA70" w:rsidR="006D051A" w:rsidRPr="003D7DEF" w:rsidRDefault="00AD32E9" w:rsidP="00706E3B">
            <w:pPr>
              <w:spacing w:before="20" w:after="20" w:line="240" w:lineRule="auto"/>
              <w:rPr>
                <w:rFonts w:ascii="Arial" w:hAnsi="Arial" w:cs="Arial"/>
                <w:bCs/>
                <w:sz w:val="18"/>
                <w:szCs w:val="18"/>
              </w:rPr>
            </w:pPr>
            <w:hyperlink r:id="rId273" w:history="1">
              <w:r w:rsidR="006D051A" w:rsidRPr="003D7DEF">
                <w:rPr>
                  <w:rStyle w:val="Hyperlink"/>
                  <w:rFonts w:ascii="Arial" w:hAnsi="Arial" w:cs="Arial"/>
                  <w:bCs/>
                  <w:sz w:val="18"/>
                  <w:szCs w:val="18"/>
                </w:rPr>
                <w:t>S6-254118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BA69319"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Overview of Frameworks CAPIF</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06632F3"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BBD5A56"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1A3F68B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DA0F54C"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2EF1CA7"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190B8D58"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587EF8D" w14:textId="22B33B4D" w:rsidR="006D051A" w:rsidRPr="003D7DEF" w:rsidRDefault="00AD32E9" w:rsidP="00706E3B">
            <w:pPr>
              <w:spacing w:before="20" w:after="20" w:line="240" w:lineRule="auto"/>
              <w:rPr>
                <w:rFonts w:ascii="Arial" w:hAnsi="Arial" w:cs="Arial"/>
                <w:bCs/>
                <w:sz w:val="18"/>
                <w:szCs w:val="18"/>
              </w:rPr>
            </w:pPr>
            <w:hyperlink r:id="rId274" w:history="1">
              <w:r w:rsidR="006D051A" w:rsidRPr="003D7DEF">
                <w:rPr>
                  <w:rStyle w:val="Hyperlink"/>
                  <w:rFonts w:ascii="Arial" w:hAnsi="Arial" w:cs="Arial"/>
                  <w:bCs/>
                  <w:sz w:val="18"/>
                  <w:szCs w:val="18"/>
                </w:rPr>
                <w:t>S6-254119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AFDE046"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Overview of Frameworks EDGEAPP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8918E0F"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303AADF"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0EBEE330"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C1E686D"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598FC15"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6291B1A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B3A2908" w14:textId="02DAE2B8" w:rsidR="006D051A" w:rsidRPr="003D7DEF" w:rsidRDefault="00AD32E9" w:rsidP="00706E3B">
            <w:pPr>
              <w:spacing w:before="20" w:after="20" w:line="240" w:lineRule="auto"/>
              <w:rPr>
                <w:rFonts w:ascii="Arial" w:hAnsi="Arial" w:cs="Arial"/>
                <w:bCs/>
                <w:sz w:val="18"/>
                <w:szCs w:val="18"/>
              </w:rPr>
            </w:pPr>
            <w:hyperlink r:id="rId275" w:history="1">
              <w:r w:rsidR="006D051A" w:rsidRPr="003D7DEF">
                <w:rPr>
                  <w:rStyle w:val="Hyperlink"/>
                  <w:rFonts w:ascii="Arial" w:hAnsi="Arial" w:cs="Arial"/>
                  <w:bCs/>
                  <w:sz w:val="18"/>
                  <w:szCs w:val="18"/>
                </w:rPr>
                <w:t>S6-254120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144FD5C"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Use case Crowd Counting Video Analytics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EB88A2A"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8993BA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39918F8B"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03C8B3C"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DB63811"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3B8A884C"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A592678" w14:textId="1A1120A9" w:rsidR="006D051A" w:rsidRPr="003D7DEF" w:rsidRDefault="00AD32E9" w:rsidP="00706E3B">
            <w:pPr>
              <w:spacing w:before="20" w:after="20" w:line="240" w:lineRule="auto"/>
              <w:rPr>
                <w:rFonts w:ascii="Arial" w:hAnsi="Arial" w:cs="Arial"/>
                <w:bCs/>
                <w:sz w:val="18"/>
                <w:szCs w:val="18"/>
              </w:rPr>
            </w:pPr>
            <w:hyperlink r:id="rId276" w:history="1">
              <w:r w:rsidR="006D051A" w:rsidRPr="003D7DEF">
                <w:rPr>
                  <w:rStyle w:val="Hyperlink"/>
                  <w:rFonts w:ascii="Arial" w:hAnsi="Arial" w:cs="Arial"/>
                  <w:bCs/>
                  <w:sz w:val="18"/>
                  <w:szCs w:val="18"/>
                </w:rPr>
                <w:t>S6-254121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925720F"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Use case Realisation over SA6 Frameworks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C956039"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9993C15"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26A2AF26"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A25FD27"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E6D8B6C"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27AC11C5"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C9BB230" w14:textId="28BC8EB6" w:rsidR="006D051A" w:rsidRPr="003D7DEF" w:rsidRDefault="00AD32E9" w:rsidP="00706E3B">
            <w:pPr>
              <w:spacing w:before="20" w:after="20" w:line="240" w:lineRule="auto"/>
              <w:rPr>
                <w:rFonts w:ascii="Arial" w:hAnsi="Arial" w:cs="Arial"/>
                <w:bCs/>
                <w:sz w:val="18"/>
                <w:szCs w:val="18"/>
              </w:rPr>
            </w:pPr>
            <w:hyperlink r:id="rId277" w:history="1">
              <w:r w:rsidR="006D051A" w:rsidRPr="003D7DEF">
                <w:rPr>
                  <w:rStyle w:val="Hyperlink"/>
                  <w:rFonts w:ascii="Arial" w:hAnsi="Arial" w:cs="Arial"/>
                  <w:bCs/>
                  <w:sz w:val="18"/>
                  <w:szCs w:val="18"/>
                </w:rPr>
                <w:t>S6-254122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C0FA87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Annex CAPIF plus EDGEAPP topology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FBEAC94"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0EF9151"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61A6AB50"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2070290"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1FA3ABB"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6CF8EAF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0F327388" w14:textId="77777777" w:rsidR="006D051A" w:rsidRPr="00CF71EC"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D86EE64" w14:textId="77777777" w:rsidR="006D051A" w:rsidRPr="00CF71EC"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5C743ED4" w14:textId="77777777" w:rsidR="006D051A" w:rsidRPr="00CF71EC"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729B364F" w14:textId="77777777" w:rsidR="006D051A" w:rsidRPr="00CF71EC"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77F7919"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0558C6D"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76472B9D"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245BF15C"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6203185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3611408" w14:textId="77777777" w:rsidR="006D051A" w:rsidRPr="00CF71EC" w:rsidRDefault="006D051A" w:rsidP="00706E3B">
            <w:pPr>
              <w:spacing w:before="20" w:after="20" w:line="240" w:lineRule="auto"/>
              <w:rPr>
                <w:rFonts w:ascii="Arial" w:hAnsi="Arial" w:cs="Arial"/>
                <w:bCs/>
              </w:rPr>
            </w:pPr>
            <w:r>
              <w:rPr>
                <w:rFonts w:ascii="Arial" w:hAnsi="Arial" w:cs="Arial"/>
                <w:b/>
              </w:rPr>
              <w:t>10</w:t>
            </w:r>
          </w:p>
        </w:tc>
        <w:tc>
          <w:tcPr>
            <w:tcW w:w="9634" w:type="dxa"/>
            <w:gridSpan w:val="10"/>
            <w:tcBorders>
              <w:top w:val="single" w:sz="4" w:space="0" w:color="auto"/>
              <w:left w:val="single" w:sz="4" w:space="0" w:color="auto"/>
              <w:bottom w:val="single" w:sz="4" w:space="0" w:color="auto"/>
              <w:right w:val="single" w:sz="4" w:space="0" w:color="auto"/>
            </w:tcBorders>
          </w:tcPr>
          <w:p w14:paraId="5E4A4342" w14:textId="77777777" w:rsidR="006D051A" w:rsidRPr="00CF71EC" w:rsidRDefault="006D051A" w:rsidP="00706E3B">
            <w:pPr>
              <w:spacing w:before="20" w:after="20" w:line="240" w:lineRule="auto"/>
              <w:rPr>
                <w:rFonts w:ascii="Arial" w:hAnsi="Arial" w:cs="Arial"/>
                <w:bCs/>
              </w:rPr>
            </w:pPr>
            <w:r w:rsidRPr="00CF71EC">
              <w:rPr>
                <w:rFonts w:ascii="Arial" w:hAnsi="Arial" w:cs="Arial"/>
                <w:b/>
              </w:rPr>
              <w:t>Rel-</w:t>
            </w:r>
            <w:r>
              <w:rPr>
                <w:rFonts w:ascii="Arial" w:hAnsi="Arial" w:cs="Arial"/>
                <w:b/>
              </w:rPr>
              <w:t>20</w:t>
            </w:r>
            <w:r w:rsidRPr="00CF71EC">
              <w:rPr>
                <w:rFonts w:ascii="Arial" w:hAnsi="Arial" w:cs="Arial"/>
                <w:b/>
              </w:rPr>
              <w:t xml:space="preserve"> </w:t>
            </w:r>
            <w:r>
              <w:rPr>
                <w:rFonts w:ascii="Arial" w:hAnsi="Arial" w:cs="Arial"/>
                <w:b/>
              </w:rPr>
              <w:t xml:space="preserve">5GA </w:t>
            </w:r>
            <w:r w:rsidRPr="00CF71EC">
              <w:rPr>
                <w:rFonts w:ascii="Arial" w:hAnsi="Arial" w:cs="Arial"/>
                <w:b/>
              </w:rPr>
              <w:t>Work Items</w:t>
            </w:r>
          </w:p>
        </w:tc>
      </w:tr>
      <w:tr w:rsidR="006D051A" w:rsidRPr="00CF71EC" w14:paraId="6C7AA2D5"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BC98185"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044A7125"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C5A537" w14:textId="77777777" w:rsidR="006D051A" w:rsidRPr="00CF71EC" w:rsidRDefault="006D051A" w:rsidP="00706E3B">
            <w:pPr>
              <w:spacing w:before="20" w:after="20" w:line="240" w:lineRule="auto"/>
              <w:rPr>
                <w:rFonts w:ascii="Arial" w:hAnsi="Arial" w:cs="Arial"/>
                <w:b/>
              </w:rPr>
            </w:pPr>
            <w:r>
              <w:rPr>
                <w:rFonts w:ascii="Arial" w:hAnsi="Arial" w:cs="Arial"/>
                <w:b/>
              </w:rPr>
              <w:t>10</w:t>
            </w:r>
            <w:r w:rsidRPr="00CF71EC">
              <w:rPr>
                <w:rFonts w:ascii="Arial" w:hAnsi="Arial" w:cs="Arial"/>
                <w:b/>
              </w:rPr>
              <w:t>.</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45FEEBF" w14:textId="77777777" w:rsidR="006D051A" w:rsidRDefault="006D051A" w:rsidP="00706E3B">
            <w:pPr>
              <w:spacing w:before="20" w:after="20" w:line="240" w:lineRule="auto"/>
              <w:rPr>
                <w:rFonts w:ascii="Arial" w:hAnsi="Arial" w:cs="Arial"/>
                <w:b/>
                <w:bCs/>
                <w:lang w:val="en-US"/>
              </w:rPr>
            </w:pPr>
            <w:r w:rsidRPr="00CF71EC">
              <w:rPr>
                <w:rFonts w:ascii="Arial" w:hAnsi="Arial" w:cs="Arial"/>
                <w:b/>
                <w:bCs/>
                <w:lang w:val="en-US"/>
              </w:rPr>
              <w:t>TEI</w:t>
            </w:r>
            <w:r>
              <w:rPr>
                <w:rFonts w:ascii="Arial" w:hAnsi="Arial" w:cs="Arial"/>
                <w:b/>
                <w:bCs/>
                <w:lang w:val="en-US"/>
              </w:rPr>
              <w:t>20</w:t>
            </w:r>
            <w:r w:rsidRPr="00CF71EC">
              <w:rPr>
                <w:rFonts w:ascii="Arial" w:hAnsi="Arial" w:cs="Arial"/>
                <w:b/>
                <w:bCs/>
                <w:lang w:val="en-US"/>
              </w:rPr>
              <w:t xml:space="preserve"> – Technical Enhancements and Improvements for Release </w:t>
            </w:r>
            <w:r>
              <w:rPr>
                <w:rFonts w:ascii="Arial" w:hAnsi="Arial" w:cs="Arial"/>
                <w:b/>
                <w:bCs/>
                <w:lang w:val="en-US"/>
              </w:rPr>
              <w:t>20</w:t>
            </w:r>
            <w:r w:rsidRPr="00CF71EC">
              <w:rPr>
                <w:rFonts w:ascii="Arial" w:hAnsi="Arial" w:cs="Arial"/>
                <w:b/>
                <w:bCs/>
                <w:lang w:val="en-US"/>
              </w:rPr>
              <w:t xml:space="preserve"> (MC</w:t>
            </w:r>
            <w:r>
              <w:rPr>
                <w:rFonts w:ascii="Arial" w:hAnsi="Arial" w:cs="Arial"/>
                <w:b/>
                <w:bCs/>
                <w:lang w:val="en-US"/>
              </w:rPr>
              <w:t xml:space="preserve"> features</w:t>
            </w:r>
            <w:r w:rsidRPr="00CF71EC">
              <w:rPr>
                <w:rFonts w:ascii="Arial" w:hAnsi="Arial" w:cs="Arial"/>
                <w:b/>
                <w:bCs/>
                <w:lang w:val="en-US"/>
              </w:rPr>
              <w:t>)</w:t>
            </w:r>
          </w:p>
          <w:p w14:paraId="5F56DEF7" w14:textId="77777777" w:rsidR="006D051A" w:rsidRPr="007A49BD" w:rsidRDefault="006D051A" w:rsidP="00706E3B">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MC related features without dedicated agenda items </w:t>
            </w:r>
          </w:p>
          <w:p w14:paraId="22B491CF" w14:textId="77777777" w:rsidR="006D051A" w:rsidRPr="00CF71EC" w:rsidRDefault="006D051A" w:rsidP="00706E3B">
            <w:pPr>
              <w:spacing w:before="20" w:after="20" w:line="240" w:lineRule="auto"/>
              <w:rPr>
                <w:rFonts w:ascii="Arial" w:hAnsi="Arial" w:cs="Arial"/>
                <w:b/>
                <w:bCs/>
                <w:lang w:val="en-US"/>
              </w:rPr>
            </w:pPr>
            <w:r>
              <w:rPr>
                <w:rFonts w:ascii="Arial" w:hAnsi="Arial" w:cs="Arial"/>
                <w:b/>
                <w:bCs/>
                <w:lang w:val="en-US"/>
              </w:rPr>
              <w:t>1</w:t>
            </w:r>
            <w:r w:rsidRPr="00CF71EC">
              <w:rPr>
                <w:rFonts w:ascii="Arial" w:hAnsi="Arial" w:cs="Arial"/>
                <w:b/>
                <w:bCs/>
                <w:lang w:val="en-US"/>
              </w:rPr>
              <w:t xml:space="preserve"> </w:t>
            </w:r>
            <w:proofErr w:type="gramStart"/>
            <w:r w:rsidRPr="00CF71EC">
              <w:rPr>
                <w:rFonts w:ascii="Arial" w:hAnsi="Arial" w:cs="Arial"/>
                <w:b/>
                <w:bCs/>
                <w:lang w:val="en-US"/>
              </w:rPr>
              <w:t>papers</w:t>
            </w:r>
            <w:proofErr w:type="gramEnd"/>
          </w:p>
        </w:tc>
      </w:tr>
      <w:tr w:rsidR="006D051A" w:rsidRPr="00CF71EC" w14:paraId="114940D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36E33BBC"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467763FA"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D434F00"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A3AA364"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469B1EDA"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7FB5DC6"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596D47" w14:paraId="4A5ECAD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249054B" w14:textId="69AE32D9" w:rsidR="006D051A" w:rsidRPr="003D7DEF" w:rsidRDefault="00AD32E9" w:rsidP="00706E3B">
            <w:pPr>
              <w:spacing w:before="20" w:after="20" w:line="240" w:lineRule="auto"/>
              <w:rPr>
                <w:rFonts w:ascii="Arial" w:hAnsi="Arial" w:cs="Arial"/>
                <w:bCs/>
                <w:sz w:val="18"/>
                <w:szCs w:val="18"/>
              </w:rPr>
            </w:pPr>
            <w:hyperlink r:id="rId278" w:history="1">
              <w:r w:rsidR="006D051A" w:rsidRPr="003D7DEF">
                <w:rPr>
                  <w:rStyle w:val="Hyperlink"/>
                  <w:rFonts w:ascii="Arial" w:hAnsi="Arial" w:cs="Arial"/>
                  <w:bCs/>
                  <w:sz w:val="18"/>
                  <w:szCs w:val="18"/>
                </w:rPr>
                <w:t>S6-254319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65CE6E4"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Discussion on implementing non-3GPP security message in the MCPTT plane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51267BC"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Sepura Ltd (Kit Kilgour)</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E2265E6"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8ABF0CA"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7412CC1" w14:textId="77777777" w:rsidR="006D051A" w:rsidRPr="00596D47" w:rsidRDefault="006D051A" w:rsidP="00706E3B">
            <w:pPr>
              <w:spacing w:before="20" w:after="20" w:line="240" w:lineRule="auto"/>
              <w:rPr>
                <w:rFonts w:ascii="Arial" w:hAnsi="Arial" w:cs="Arial"/>
                <w:bCs/>
                <w:sz w:val="18"/>
                <w:szCs w:val="18"/>
              </w:rPr>
            </w:pPr>
          </w:p>
        </w:tc>
      </w:tr>
      <w:tr w:rsidR="006D051A" w:rsidRPr="00596D47" w14:paraId="2726147A"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1998FED" w14:textId="77777777" w:rsidR="006D051A" w:rsidRPr="00596D47"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6B333270" w14:textId="77777777" w:rsidR="006D051A" w:rsidRPr="00596D47"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622ED7F" w14:textId="77777777" w:rsidR="006D051A" w:rsidRPr="00596D47"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4FDEFE3" w14:textId="77777777" w:rsidR="006D051A" w:rsidRPr="00596D47"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CE8ADA2"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4559F558" w14:textId="77777777" w:rsidR="006D051A" w:rsidRPr="00596D47" w:rsidRDefault="006D051A" w:rsidP="00706E3B">
            <w:pPr>
              <w:spacing w:before="20" w:after="20" w:line="240" w:lineRule="auto"/>
              <w:rPr>
                <w:rFonts w:ascii="Arial" w:hAnsi="Arial" w:cs="Arial"/>
                <w:bCs/>
                <w:sz w:val="18"/>
                <w:szCs w:val="18"/>
              </w:rPr>
            </w:pPr>
          </w:p>
        </w:tc>
      </w:tr>
      <w:tr w:rsidR="006D051A" w:rsidRPr="00CF71EC" w14:paraId="559A384C"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7AEC482F"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3C0CC335"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6E93F4" w14:textId="77777777" w:rsidR="006D051A" w:rsidRPr="00CF71EC" w:rsidRDefault="006D051A" w:rsidP="00706E3B">
            <w:pPr>
              <w:spacing w:before="20" w:after="20" w:line="240" w:lineRule="auto"/>
              <w:rPr>
                <w:rFonts w:ascii="Arial" w:hAnsi="Arial" w:cs="Arial"/>
                <w:b/>
              </w:rPr>
            </w:pPr>
            <w:r>
              <w:rPr>
                <w:rFonts w:ascii="Arial" w:hAnsi="Arial" w:cs="Arial"/>
                <w:b/>
              </w:rPr>
              <w:t>10</w:t>
            </w:r>
            <w:r w:rsidRPr="00CF71EC">
              <w:rPr>
                <w:rFonts w:ascii="Arial" w:hAnsi="Arial" w:cs="Arial"/>
                <w:b/>
              </w:rPr>
              <w:t>.</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52EB109" w14:textId="77777777" w:rsidR="006D051A" w:rsidRPr="00C0019D" w:rsidRDefault="006D051A" w:rsidP="00706E3B">
            <w:pPr>
              <w:spacing w:before="20" w:after="20" w:line="240" w:lineRule="auto"/>
              <w:rPr>
                <w:rFonts w:ascii="Arial" w:hAnsi="Arial" w:cs="Arial"/>
                <w:b/>
                <w:bCs/>
              </w:rPr>
            </w:pPr>
            <w:r w:rsidRPr="00C0019D">
              <w:rPr>
                <w:rFonts w:ascii="Arial" w:eastAsia="Arial" w:hAnsi="Arial" w:cs="Arial"/>
                <w:b/>
                <w:bCs/>
              </w:rPr>
              <w:t>enhMC_Ph2-MC</w:t>
            </w:r>
            <w:r w:rsidRPr="00C0019D">
              <w:rPr>
                <w:rFonts w:ascii="Arial" w:hAnsi="Arial" w:cs="Arial"/>
                <w:b/>
                <w:bCs/>
                <w:lang w:val="en-IN"/>
              </w:rPr>
              <w:t xml:space="preserve"> – </w:t>
            </w:r>
            <w:r w:rsidRPr="00C0019D">
              <w:rPr>
                <w:rFonts w:ascii="Arial" w:eastAsia="Arial" w:hAnsi="Arial" w:cs="Arial"/>
                <w:b/>
                <w:bCs/>
                <w:color w:val="000000"/>
              </w:rPr>
              <w:t>Stage 2 for Enhanced Mission Critical Services Architecture Phase 2</w:t>
            </w:r>
          </w:p>
          <w:p w14:paraId="4B4A855A" w14:textId="77777777" w:rsidR="006D051A" w:rsidRDefault="006D051A" w:rsidP="00706E3B">
            <w:pPr>
              <w:spacing w:before="20" w:after="20" w:line="240" w:lineRule="auto"/>
              <w:rPr>
                <w:rFonts w:ascii="Arial" w:hAnsi="Arial" w:cs="Arial"/>
                <w:b/>
                <w:bCs/>
              </w:rPr>
            </w:pPr>
            <w:r w:rsidRPr="00C0019D">
              <w:rPr>
                <w:rFonts w:ascii="Arial" w:hAnsi="Arial" w:cs="Arial"/>
                <w:b/>
                <w:bCs/>
              </w:rPr>
              <w:t>Rapporteur: Harish Negalaguli, Motorola Solutions</w:t>
            </w:r>
          </w:p>
          <w:p w14:paraId="04EABACB" w14:textId="77777777" w:rsidR="006D051A" w:rsidRPr="00C0019D" w:rsidRDefault="006D051A" w:rsidP="00706E3B">
            <w:pPr>
              <w:spacing w:before="20" w:after="20" w:line="240" w:lineRule="auto"/>
              <w:rPr>
                <w:rFonts w:ascii="Arial" w:hAnsi="Arial" w:cs="Arial"/>
                <w:b/>
                <w:bCs/>
              </w:rPr>
            </w:pPr>
            <w:r>
              <w:rPr>
                <w:rFonts w:ascii="Arial" w:hAnsi="Arial" w:cs="Arial"/>
                <w:b/>
                <w:bCs/>
                <w:lang w:val="en-US"/>
              </w:rPr>
              <w:t>6</w:t>
            </w:r>
            <w:r w:rsidRPr="00CF71EC">
              <w:rPr>
                <w:rFonts w:ascii="Arial" w:hAnsi="Arial" w:cs="Arial"/>
                <w:b/>
                <w:bCs/>
                <w:lang w:val="en-US"/>
              </w:rPr>
              <w:t xml:space="preserve"> papers</w:t>
            </w:r>
          </w:p>
        </w:tc>
      </w:tr>
      <w:tr w:rsidR="006D051A" w:rsidRPr="00CF71EC" w14:paraId="4DDD6BA0"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50A98A57"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32D0D64"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2676A61"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468D5CB"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4DE9C53"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B1FCBE2"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3A74A7" w14:paraId="60104EEF"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276C0C0" w14:textId="31013472" w:rsidR="006D051A" w:rsidRPr="003D7DEF" w:rsidRDefault="00AD32E9" w:rsidP="00706E3B">
            <w:pPr>
              <w:spacing w:before="20" w:after="20" w:line="240" w:lineRule="auto"/>
              <w:rPr>
                <w:rFonts w:ascii="Arial" w:hAnsi="Arial" w:cs="Arial"/>
                <w:bCs/>
                <w:sz w:val="18"/>
                <w:szCs w:val="18"/>
              </w:rPr>
            </w:pPr>
            <w:hyperlink r:id="rId279" w:history="1">
              <w:r w:rsidR="006D051A" w:rsidRPr="003D7DEF">
                <w:rPr>
                  <w:rStyle w:val="Hyperlink"/>
                  <w:rFonts w:ascii="Arial" w:hAnsi="Arial" w:cs="Arial"/>
                  <w:bCs/>
                  <w:sz w:val="18"/>
                  <w:szCs w:val="18"/>
                </w:rPr>
                <w:t>S6-254107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0CD679B"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MC service UE disable and enable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30C87B1"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BE57BC"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B38973E"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50F1E74" w14:textId="77777777" w:rsidR="006D051A" w:rsidRPr="003A74A7" w:rsidRDefault="006D051A" w:rsidP="00706E3B">
            <w:pPr>
              <w:spacing w:before="20" w:after="20" w:line="240" w:lineRule="auto"/>
              <w:rPr>
                <w:rFonts w:ascii="Arial" w:hAnsi="Arial" w:cs="Arial"/>
                <w:bCs/>
                <w:sz w:val="18"/>
                <w:szCs w:val="18"/>
              </w:rPr>
            </w:pPr>
          </w:p>
        </w:tc>
      </w:tr>
      <w:tr w:rsidR="006D051A" w:rsidRPr="003A74A7" w14:paraId="5B5324C0"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CB11E55" w14:textId="4DAEF01E" w:rsidR="006D051A" w:rsidRPr="003D7DEF" w:rsidRDefault="00AD32E9" w:rsidP="00706E3B">
            <w:pPr>
              <w:spacing w:before="20" w:after="20" w:line="240" w:lineRule="auto"/>
              <w:rPr>
                <w:rFonts w:ascii="Arial" w:hAnsi="Arial" w:cs="Arial"/>
                <w:bCs/>
                <w:sz w:val="18"/>
                <w:szCs w:val="18"/>
              </w:rPr>
            </w:pPr>
            <w:hyperlink r:id="rId280" w:history="1">
              <w:r w:rsidR="006D051A" w:rsidRPr="003D7DEF">
                <w:rPr>
                  <w:rStyle w:val="Hyperlink"/>
                  <w:rFonts w:ascii="Arial" w:hAnsi="Arial" w:cs="Arial"/>
                  <w:bCs/>
                  <w:sz w:val="18"/>
                  <w:szCs w:val="18"/>
                </w:rPr>
                <w:t>S6-254123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1E59837"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Device disable – Issues with coupling 3GPP MC &amp; OMA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00D6134"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HOME OFFICE (Mythri Hunukumbure)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C56DEF5"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B43965"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0A89BF" w14:textId="77777777" w:rsidR="006D051A" w:rsidRPr="003A74A7" w:rsidRDefault="006D051A" w:rsidP="00706E3B">
            <w:pPr>
              <w:spacing w:before="20" w:after="20" w:line="240" w:lineRule="auto"/>
              <w:rPr>
                <w:rFonts w:ascii="Arial" w:hAnsi="Arial" w:cs="Arial"/>
                <w:bCs/>
                <w:sz w:val="18"/>
                <w:szCs w:val="18"/>
              </w:rPr>
            </w:pPr>
          </w:p>
        </w:tc>
      </w:tr>
      <w:tr w:rsidR="006D051A" w:rsidRPr="003A74A7" w14:paraId="2E16A88A"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FB5B4B7" w14:textId="5559CEF7" w:rsidR="006D051A" w:rsidRPr="003D7DEF" w:rsidRDefault="00AD32E9" w:rsidP="00706E3B">
            <w:pPr>
              <w:spacing w:before="20" w:after="20" w:line="240" w:lineRule="auto"/>
              <w:rPr>
                <w:rFonts w:ascii="Arial" w:hAnsi="Arial" w:cs="Arial"/>
                <w:bCs/>
                <w:sz w:val="18"/>
                <w:szCs w:val="18"/>
              </w:rPr>
            </w:pPr>
            <w:hyperlink r:id="rId281" w:history="1">
              <w:r w:rsidR="006D051A" w:rsidRPr="003D7DEF">
                <w:rPr>
                  <w:rStyle w:val="Hyperlink"/>
                  <w:rFonts w:ascii="Arial" w:hAnsi="Arial" w:cs="Arial"/>
                  <w:bCs/>
                  <w:sz w:val="18"/>
                  <w:szCs w:val="18"/>
                </w:rPr>
                <w:t>S6-254180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8E29797"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Removel of Editor’s Notes in Rel-19 Version of TS 23.379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7DE3DCB"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Motorola Solutions UK Ltd. (Adinarayana K Setty)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3F56898"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0493</w:t>
            </w:r>
          </w:p>
          <w:p w14:paraId="68BA4C8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A</w:t>
            </w:r>
          </w:p>
          <w:p w14:paraId="4E160765"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Rel-19</w:t>
            </w:r>
          </w:p>
          <w:p w14:paraId="3E26844F"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6AEA3A3"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4C8955B" w14:textId="77777777" w:rsidR="006D051A" w:rsidRPr="003D7DEF" w:rsidRDefault="006D051A" w:rsidP="00706E3B">
            <w:pPr>
              <w:spacing w:before="20" w:after="20" w:line="240" w:lineRule="auto"/>
              <w:rPr>
                <w:rFonts w:ascii="Arial" w:hAnsi="Arial" w:cs="Arial"/>
                <w:bCs/>
                <w:sz w:val="18"/>
                <w:szCs w:val="18"/>
              </w:rPr>
            </w:pPr>
            <w:r w:rsidRPr="003D7DEF">
              <w:rPr>
                <w:rFonts w:ascii="Arial" w:hAnsi="Arial" w:cs="Arial"/>
                <w:bCs/>
                <w:sz w:val="18"/>
                <w:szCs w:val="18"/>
              </w:rPr>
              <w:t>Revised to S6-254310</w:t>
            </w:r>
          </w:p>
        </w:tc>
      </w:tr>
      <w:tr w:rsidR="006D051A" w:rsidRPr="003A74A7" w14:paraId="24D6BF0C"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64C7FDD" w14:textId="7922B50E" w:rsidR="006D051A" w:rsidRPr="003D7DEF" w:rsidRDefault="00AD32E9" w:rsidP="00706E3B">
            <w:pPr>
              <w:spacing w:before="20" w:after="20" w:line="240" w:lineRule="auto"/>
              <w:rPr>
                <w:rFonts w:ascii="Arial" w:hAnsi="Arial" w:cs="Arial"/>
                <w:bCs/>
                <w:sz w:val="18"/>
                <w:szCs w:val="18"/>
              </w:rPr>
            </w:pPr>
            <w:hyperlink r:id="rId282" w:history="1">
              <w:r w:rsidR="006D051A" w:rsidRPr="003D7DEF">
                <w:rPr>
                  <w:rStyle w:val="Hyperlink"/>
                  <w:rFonts w:ascii="Arial" w:hAnsi="Arial" w:cs="Arial"/>
                  <w:bCs/>
                  <w:sz w:val="18"/>
                  <w:szCs w:val="18"/>
                </w:rPr>
                <w:t>S6-254210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FD210EF"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Removing multicast MBS session reception capabilities from SIP registration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8E07DE3"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74A37DE"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0162</w:t>
            </w:r>
          </w:p>
          <w:p w14:paraId="054E27A7"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2253E9A4"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0837065C"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1FB995D"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C37697D" w14:textId="77777777" w:rsidR="006D051A" w:rsidRPr="003A74A7" w:rsidRDefault="006D051A" w:rsidP="00706E3B">
            <w:pPr>
              <w:spacing w:before="20" w:after="20" w:line="240" w:lineRule="auto"/>
              <w:rPr>
                <w:rFonts w:ascii="Arial" w:hAnsi="Arial" w:cs="Arial"/>
                <w:bCs/>
                <w:sz w:val="18"/>
                <w:szCs w:val="18"/>
              </w:rPr>
            </w:pPr>
          </w:p>
        </w:tc>
      </w:tr>
      <w:tr w:rsidR="006D051A" w:rsidRPr="003A74A7" w14:paraId="42072FE4"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D6BF2B8" w14:textId="163AB285" w:rsidR="006D051A" w:rsidRPr="003D7DEF" w:rsidRDefault="00AD32E9" w:rsidP="00706E3B">
            <w:pPr>
              <w:spacing w:before="20" w:after="20" w:line="240" w:lineRule="auto"/>
              <w:rPr>
                <w:rFonts w:ascii="Arial" w:hAnsi="Arial" w:cs="Arial"/>
                <w:bCs/>
                <w:sz w:val="18"/>
                <w:szCs w:val="18"/>
              </w:rPr>
            </w:pPr>
            <w:hyperlink r:id="rId283" w:history="1">
              <w:r w:rsidR="006D051A" w:rsidRPr="003D7DEF">
                <w:rPr>
                  <w:rStyle w:val="Hyperlink"/>
                  <w:rFonts w:ascii="Arial" w:hAnsi="Arial" w:cs="Arial"/>
                  <w:bCs/>
                  <w:sz w:val="18"/>
                  <w:szCs w:val="18"/>
                </w:rPr>
                <w:t>S6-254211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14B6200"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Commens and concerns related to disabling a user device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3FB55B9"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C1444C5"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09EF3A3"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CF5854A" w14:textId="77777777" w:rsidR="006D051A" w:rsidRPr="003A74A7" w:rsidRDefault="006D051A" w:rsidP="00706E3B">
            <w:pPr>
              <w:spacing w:before="20" w:after="20" w:line="240" w:lineRule="auto"/>
              <w:rPr>
                <w:rFonts w:ascii="Arial" w:hAnsi="Arial" w:cs="Arial"/>
                <w:bCs/>
                <w:sz w:val="18"/>
                <w:szCs w:val="18"/>
              </w:rPr>
            </w:pPr>
          </w:p>
        </w:tc>
      </w:tr>
      <w:tr w:rsidR="006D051A" w:rsidRPr="003A74A7" w14:paraId="32F16495"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8C506A9" w14:textId="5BCF26ED" w:rsidR="006D051A" w:rsidRPr="003D7DEF" w:rsidRDefault="00AD32E9" w:rsidP="00706E3B">
            <w:pPr>
              <w:spacing w:before="20" w:after="20" w:line="240" w:lineRule="auto"/>
              <w:rPr>
                <w:rFonts w:ascii="Arial" w:hAnsi="Arial" w:cs="Arial"/>
                <w:bCs/>
                <w:sz w:val="18"/>
                <w:szCs w:val="18"/>
              </w:rPr>
            </w:pPr>
            <w:hyperlink r:id="rId284" w:history="1">
              <w:r w:rsidR="006D051A" w:rsidRPr="003D7DEF">
                <w:rPr>
                  <w:rStyle w:val="Hyperlink"/>
                  <w:rFonts w:ascii="Arial" w:hAnsi="Arial" w:cs="Arial"/>
                  <w:bCs/>
                  <w:sz w:val="18"/>
                  <w:szCs w:val="18"/>
                </w:rPr>
                <w:t>S6-254307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99D4A27"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MC service UE remote management – Disable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2327BF5"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Samsung, UK Home Office, BDBOS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5CA2BEA"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0679r2</w:t>
            </w:r>
          </w:p>
          <w:p w14:paraId="2803758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B</w:t>
            </w:r>
          </w:p>
          <w:p w14:paraId="27C11E8E"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36BDE4E2"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E028DE4" w14:textId="77777777" w:rsidR="006D051A" w:rsidRDefault="006D051A" w:rsidP="00706E3B">
            <w:pPr>
              <w:spacing w:before="20" w:after="20" w:line="240" w:lineRule="auto"/>
              <w:rPr>
                <w:rFonts w:ascii="Arial" w:hAnsi="Arial" w:cs="Arial"/>
                <w:bCs/>
                <w:sz w:val="18"/>
                <w:szCs w:val="18"/>
              </w:rPr>
            </w:pPr>
            <w:r w:rsidRPr="003D7DEF">
              <w:rPr>
                <w:rFonts w:ascii="Arial" w:hAnsi="Arial" w:cs="Arial"/>
                <w:bCs/>
                <w:sz w:val="18"/>
                <w:szCs w:val="18"/>
              </w:rPr>
              <w:t>Revision of S6-253424.</w:t>
            </w:r>
          </w:p>
          <w:p w14:paraId="330A2ADC"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81B1B41" w14:textId="77777777" w:rsidR="006D051A" w:rsidRPr="003A74A7" w:rsidRDefault="006D051A" w:rsidP="00706E3B">
            <w:pPr>
              <w:spacing w:before="20" w:after="20" w:line="240" w:lineRule="auto"/>
              <w:rPr>
                <w:rFonts w:ascii="Arial" w:hAnsi="Arial" w:cs="Arial"/>
                <w:bCs/>
                <w:sz w:val="18"/>
                <w:szCs w:val="18"/>
              </w:rPr>
            </w:pPr>
          </w:p>
        </w:tc>
      </w:tr>
      <w:tr w:rsidR="006D051A" w:rsidRPr="003A74A7" w14:paraId="59BE1A22"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1AC650B" w14:textId="79CC8B60" w:rsidR="006D051A" w:rsidRPr="003D7DEF" w:rsidRDefault="00AD32E9" w:rsidP="00706E3B">
            <w:pPr>
              <w:spacing w:before="20" w:after="20" w:line="240" w:lineRule="auto"/>
              <w:rPr>
                <w:rFonts w:ascii="Arial" w:hAnsi="Arial" w:cs="Arial"/>
                <w:bCs/>
                <w:sz w:val="18"/>
                <w:szCs w:val="18"/>
              </w:rPr>
            </w:pPr>
            <w:hyperlink r:id="rId285" w:history="1">
              <w:r w:rsidR="006D051A" w:rsidRPr="003D7DEF">
                <w:rPr>
                  <w:rStyle w:val="Hyperlink"/>
                  <w:rFonts w:ascii="Arial" w:hAnsi="Arial" w:cs="Arial"/>
                  <w:bCs/>
                  <w:sz w:val="18"/>
                  <w:szCs w:val="18"/>
                </w:rPr>
                <w:t>S6-254308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DAD4AAF"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MC service UE remote management – re-enable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C1706CB"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Samsung, UKHO, BDBOS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A6C9741"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0680r1</w:t>
            </w:r>
          </w:p>
          <w:p w14:paraId="52F355AE"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B</w:t>
            </w:r>
          </w:p>
          <w:p w14:paraId="5C2ACF79"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716637EF"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97CCA00" w14:textId="77777777" w:rsidR="006D051A" w:rsidRDefault="006D051A" w:rsidP="00706E3B">
            <w:pPr>
              <w:spacing w:before="20" w:after="20" w:line="240" w:lineRule="auto"/>
              <w:rPr>
                <w:rFonts w:ascii="Arial" w:hAnsi="Arial" w:cs="Arial"/>
                <w:bCs/>
                <w:sz w:val="18"/>
                <w:szCs w:val="18"/>
              </w:rPr>
            </w:pPr>
            <w:r w:rsidRPr="003D7DEF">
              <w:rPr>
                <w:rFonts w:ascii="Arial" w:hAnsi="Arial" w:cs="Arial"/>
                <w:bCs/>
                <w:sz w:val="18"/>
                <w:szCs w:val="18"/>
              </w:rPr>
              <w:t>Revision of S6-253240.</w:t>
            </w:r>
          </w:p>
          <w:p w14:paraId="435E5DB5"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63DBE66" w14:textId="77777777" w:rsidR="006D051A" w:rsidRPr="003A74A7" w:rsidRDefault="006D051A" w:rsidP="00706E3B">
            <w:pPr>
              <w:spacing w:before="20" w:after="20" w:line="240" w:lineRule="auto"/>
              <w:rPr>
                <w:rFonts w:ascii="Arial" w:hAnsi="Arial" w:cs="Arial"/>
                <w:bCs/>
                <w:sz w:val="18"/>
                <w:szCs w:val="18"/>
              </w:rPr>
            </w:pPr>
          </w:p>
        </w:tc>
      </w:tr>
      <w:tr w:rsidR="006D051A" w:rsidRPr="003A74A7" w14:paraId="41982157"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CFD6457" w14:textId="77777777" w:rsidR="006D051A" w:rsidRPr="003A74A7"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FFF3D37" w14:textId="77777777" w:rsidR="006D051A" w:rsidRPr="003A74A7"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DDC3822" w14:textId="77777777" w:rsidR="006D051A" w:rsidRPr="003A74A7"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46218F6" w14:textId="77777777" w:rsidR="006D051A" w:rsidRPr="003A74A7"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2648070"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4A0382E" w14:textId="77777777" w:rsidR="006D051A" w:rsidRPr="003A74A7" w:rsidRDefault="006D051A" w:rsidP="00706E3B">
            <w:pPr>
              <w:spacing w:before="20" w:after="20" w:line="240" w:lineRule="auto"/>
              <w:rPr>
                <w:rFonts w:ascii="Arial" w:hAnsi="Arial" w:cs="Arial"/>
                <w:bCs/>
                <w:sz w:val="18"/>
                <w:szCs w:val="18"/>
              </w:rPr>
            </w:pPr>
          </w:p>
        </w:tc>
      </w:tr>
      <w:tr w:rsidR="006D051A" w:rsidRPr="00CF71EC" w14:paraId="3AB5CAB5"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0443DE5A"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39C86EED"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B2E5B71" w14:textId="77777777" w:rsidR="006D051A" w:rsidRPr="00CF71EC" w:rsidRDefault="006D051A" w:rsidP="00706E3B">
            <w:pPr>
              <w:spacing w:before="20" w:after="20" w:line="240" w:lineRule="auto"/>
              <w:rPr>
                <w:rFonts w:ascii="Arial" w:hAnsi="Arial" w:cs="Arial"/>
                <w:b/>
              </w:rPr>
            </w:pPr>
            <w:r>
              <w:rPr>
                <w:rFonts w:ascii="Arial" w:hAnsi="Arial" w:cs="Arial"/>
                <w:b/>
              </w:rPr>
              <w:t>10</w:t>
            </w:r>
            <w:r w:rsidRPr="00CF71EC">
              <w:rPr>
                <w:rFonts w:ascii="Arial" w:hAnsi="Arial" w:cs="Arial"/>
                <w:b/>
              </w:rPr>
              <w:t>.</w:t>
            </w:r>
            <w:r>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C76E826" w14:textId="77777777" w:rsidR="006D051A" w:rsidRPr="00CF71EC" w:rsidRDefault="006D051A" w:rsidP="00706E3B">
            <w:pPr>
              <w:spacing w:before="20" w:after="20" w:line="240" w:lineRule="auto"/>
              <w:rPr>
                <w:rFonts w:ascii="Arial" w:hAnsi="Arial" w:cs="Arial"/>
                <w:b/>
                <w:bCs/>
              </w:rPr>
            </w:pPr>
            <w:r w:rsidRPr="00D376C6">
              <w:rPr>
                <w:rFonts w:ascii="Arial" w:hAnsi="Arial" w:cs="Arial"/>
                <w:b/>
                <w:bCs/>
              </w:rPr>
              <w:t>FRMCS_Ph6-MC</w:t>
            </w:r>
            <w:r w:rsidRPr="00CF71EC">
              <w:rPr>
                <w:rFonts w:ascii="Arial" w:hAnsi="Arial" w:cs="Arial"/>
                <w:b/>
                <w:bCs/>
                <w:lang w:val="en-US"/>
              </w:rPr>
              <w:t xml:space="preserve"> </w:t>
            </w:r>
            <w:r w:rsidRPr="00CF71EC">
              <w:rPr>
                <w:rFonts w:ascii="Arial" w:hAnsi="Arial" w:cs="Arial"/>
                <w:b/>
                <w:bCs/>
                <w:lang w:val="en-IN"/>
              </w:rPr>
              <w:t>–</w:t>
            </w:r>
            <w:r>
              <w:rPr>
                <w:rFonts w:ascii="Arial" w:hAnsi="Arial" w:cs="Arial"/>
                <w:b/>
                <w:bCs/>
              </w:rPr>
              <w:t xml:space="preserve"> </w:t>
            </w:r>
            <w:r w:rsidRPr="00D376C6">
              <w:rPr>
                <w:rFonts w:ascii="Arial" w:hAnsi="Arial" w:cs="Arial"/>
                <w:b/>
                <w:bCs/>
              </w:rPr>
              <w:t>Stage 2 for FRMCS Phase 6</w:t>
            </w:r>
          </w:p>
          <w:p w14:paraId="28B4DB70" w14:textId="77777777" w:rsidR="006D051A" w:rsidRDefault="006D051A" w:rsidP="00706E3B">
            <w:pPr>
              <w:spacing w:before="20" w:after="20" w:line="240" w:lineRule="auto"/>
              <w:rPr>
                <w:rFonts w:ascii="Arial" w:hAnsi="Arial" w:cs="Arial"/>
                <w:b/>
                <w:bCs/>
              </w:rPr>
            </w:pPr>
            <w:r w:rsidRPr="00CF71EC">
              <w:rPr>
                <w:rFonts w:ascii="Arial" w:hAnsi="Arial" w:cs="Arial"/>
                <w:b/>
                <w:bCs/>
              </w:rPr>
              <w:t>Rapporteur: Martin Oettl, Nokia</w:t>
            </w:r>
          </w:p>
          <w:p w14:paraId="3D53253D" w14:textId="77777777" w:rsidR="006D051A" w:rsidRPr="00CF71EC" w:rsidRDefault="006D051A" w:rsidP="00706E3B">
            <w:pPr>
              <w:spacing w:before="20" w:after="20" w:line="240" w:lineRule="auto"/>
              <w:rPr>
                <w:rFonts w:ascii="Arial" w:hAnsi="Arial" w:cs="Arial"/>
                <w:b/>
                <w:bCs/>
                <w:lang w:val="en-US"/>
              </w:rPr>
            </w:pPr>
            <w:r>
              <w:rPr>
                <w:rFonts w:ascii="Arial" w:hAnsi="Arial" w:cs="Arial"/>
                <w:b/>
                <w:bCs/>
                <w:lang w:val="en-US"/>
              </w:rPr>
              <w:t>9</w:t>
            </w:r>
            <w:r w:rsidRPr="00CF71EC">
              <w:rPr>
                <w:rFonts w:ascii="Arial" w:hAnsi="Arial" w:cs="Arial"/>
                <w:b/>
                <w:bCs/>
                <w:lang w:val="en-US"/>
              </w:rPr>
              <w:t xml:space="preserve"> papers</w:t>
            </w:r>
          </w:p>
        </w:tc>
      </w:tr>
      <w:tr w:rsidR="006D051A" w:rsidRPr="00CF71EC" w14:paraId="26929B7C"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595444CD"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0E049FD"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7831667"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AFF1654"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37087519"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5A811F17"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3A74A7" w14:paraId="2D446139"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163ADA0" w14:textId="39D79C96" w:rsidR="006D051A" w:rsidRPr="003D7DEF" w:rsidRDefault="00AD32E9" w:rsidP="00706E3B">
            <w:pPr>
              <w:spacing w:before="20" w:after="20" w:line="240" w:lineRule="auto"/>
              <w:rPr>
                <w:rFonts w:ascii="Arial" w:hAnsi="Arial" w:cs="Arial"/>
                <w:bCs/>
                <w:sz w:val="18"/>
                <w:szCs w:val="18"/>
              </w:rPr>
            </w:pPr>
            <w:hyperlink r:id="rId286" w:history="1">
              <w:r w:rsidR="006D051A" w:rsidRPr="003D7DEF">
                <w:rPr>
                  <w:rStyle w:val="Hyperlink"/>
                  <w:rFonts w:ascii="Arial" w:hAnsi="Arial" w:cs="Arial"/>
                  <w:bCs/>
                  <w:sz w:val="18"/>
                  <w:szCs w:val="18"/>
                </w:rPr>
                <w:t>S6-254079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808BB33"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Call forwarding for Ad hoc Group calls (information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20278D5"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Nokia, Kontron Transportation France (Martin Oettl)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3E24D0A"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0488</w:t>
            </w:r>
          </w:p>
          <w:p w14:paraId="1BB21AF4"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B</w:t>
            </w:r>
          </w:p>
          <w:p w14:paraId="1AC0BD76"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6F3121E5"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AEE39B7"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028EE22" w14:textId="77777777" w:rsidR="006D051A" w:rsidRPr="003A74A7" w:rsidRDefault="006D051A" w:rsidP="00706E3B">
            <w:pPr>
              <w:spacing w:before="20" w:after="20" w:line="240" w:lineRule="auto"/>
              <w:rPr>
                <w:rFonts w:ascii="Arial" w:hAnsi="Arial" w:cs="Arial"/>
                <w:bCs/>
                <w:sz w:val="18"/>
                <w:szCs w:val="18"/>
              </w:rPr>
            </w:pPr>
          </w:p>
        </w:tc>
      </w:tr>
      <w:tr w:rsidR="006D051A" w:rsidRPr="003A74A7" w14:paraId="0309347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3529D80" w14:textId="4370FD89" w:rsidR="006D051A" w:rsidRPr="003D7DEF" w:rsidRDefault="00AD32E9" w:rsidP="00706E3B">
            <w:pPr>
              <w:spacing w:before="20" w:after="20" w:line="240" w:lineRule="auto"/>
              <w:rPr>
                <w:rFonts w:ascii="Arial" w:hAnsi="Arial" w:cs="Arial"/>
                <w:bCs/>
                <w:sz w:val="18"/>
                <w:szCs w:val="18"/>
              </w:rPr>
            </w:pPr>
            <w:hyperlink r:id="rId287" w:history="1">
              <w:r w:rsidR="006D051A" w:rsidRPr="003D7DEF">
                <w:rPr>
                  <w:rStyle w:val="Hyperlink"/>
                  <w:rFonts w:ascii="Arial" w:hAnsi="Arial" w:cs="Arial"/>
                  <w:bCs/>
                  <w:sz w:val="18"/>
                  <w:szCs w:val="18"/>
                </w:rPr>
                <w:t>S6-254080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3711085"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Call forwarding for Ad hoc Group calls single MCPTT system (procedures)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39369B4"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Nokia, Kontron Transportation France (Martin Oettl)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94AD86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0489</w:t>
            </w:r>
          </w:p>
          <w:p w14:paraId="775C1811"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B</w:t>
            </w:r>
          </w:p>
          <w:p w14:paraId="231436A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59820693"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C43280A"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7640463" w14:textId="77777777" w:rsidR="006D051A" w:rsidRPr="003A74A7" w:rsidRDefault="006D051A" w:rsidP="00706E3B">
            <w:pPr>
              <w:spacing w:before="20" w:after="20" w:line="240" w:lineRule="auto"/>
              <w:rPr>
                <w:rFonts w:ascii="Arial" w:hAnsi="Arial" w:cs="Arial"/>
                <w:bCs/>
                <w:sz w:val="18"/>
                <w:szCs w:val="18"/>
              </w:rPr>
            </w:pPr>
          </w:p>
        </w:tc>
      </w:tr>
      <w:tr w:rsidR="006D051A" w:rsidRPr="003A74A7" w14:paraId="4F03131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32D8ACD" w14:textId="02F516F9" w:rsidR="006D051A" w:rsidRPr="003D7DEF" w:rsidRDefault="00AD32E9" w:rsidP="00706E3B">
            <w:pPr>
              <w:spacing w:before="20" w:after="20" w:line="240" w:lineRule="auto"/>
              <w:rPr>
                <w:rFonts w:ascii="Arial" w:hAnsi="Arial" w:cs="Arial"/>
                <w:bCs/>
                <w:sz w:val="18"/>
                <w:szCs w:val="18"/>
              </w:rPr>
            </w:pPr>
            <w:hyperlink r:id="rId288" w:history="1">
              <w:r w:rsidR="006D051A" w:rsidRPr="003D7DEF">
                <w:rPr>
                  <w:rStyle w:val="Hyperlink"/>
                  <w:rFonts w:ascii="Arial" w:hAnsi="Arial" w:cs="Arial"/>
                  <w:bCs/>
                  <w:sz w:val="18"/>
                  <w:szCs w:val="18"/>
                </w:rPr>
                <w:t>S6-254081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5329358"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Call forwarding for Ad hoc Group calls involving multiple MCPTT systems (procedures)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04B82A5"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Nokia, Kontron Transportation France (Martin Oettl)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DFA818"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0490</w:t>
            </w:r>
          </w:p>
          <w:p w14:paraId="0E40646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B</w:t>
            </w:r>
          </w:p>
          <w:p w14:paraId="5757B7E7"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5B36EA83"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4CF9C5F"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BAEE13A" w14:textId="77777777" w:rsidR="006D051A" w:rsidRPr="003A74A7" w:rsidRDefault="006D051A" w:rsidP="00706E3B">
            <w:pPr>
              <w:spacing w:before="20" w:after="20" w:line="240" w:lineRule="auto"/>
              <w:rPr>
                <w:rFonts w:ascii="Arial" w:hAnsi="Arial" w:cs="Arial"/>
                <w:bCs/>
                <w:sz w:val="18"/>
                <w:szCs w:val="18"/>
              </w:rPr>
            </w:pPr>
          </w:p>
        </w:tc>
      </w:tr>
      <w:tr w:rsidR="006D051A" w:rsidRPr="003A74A7" w14:paraId="67BDA39A"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400027E" w14:textId="4743AE93" w:rsidR="006D051A" w:rsidRPr="003D7DEF" w:rsidRDefault="00AD32E9" w:rsidP="00706E3B">
            <w:pPr>
              <w:spacing w:before="20" w:after="20" w:line="240" w:lineRule="auto"/>
              <w:rPr>
                <w:rFonts w:ascii="Arial" w:hAnsi="Arial" w:cs="Arial"/>
                <w:bCs/>
                <w:sz w:val="18"/>
                <w:szCs w:val="18"/>
              </w:rPr>
            </w:pPr>
            <w:hyperlink r:id="rId289" w:history="1">
              <w:r w:rsidR="006D051A" w:rsidRPr="003D7DEF">
                <w:rPr>
                  <w:rStyle w:val="Hyperlink"/>
                  <w:rFonts w:ascii="Arial" w:hAnsi="Arial" w:cs="Arial"/>
                  <w:bCs/>
                  <w:sz w:val="18"/>
                  <w:szCs w:val="18"/>
                </w:rPr>
                <w:t>S6-254155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F6C6AE6"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MC gateway enhancement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D4DCC34"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C9FA7C6"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3F462AD"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17A312F" w14:textId="77777777" w:rsidR="006D051A" w:rsidRPr="003A74A7" w:rsidRDefault="006D051A" w:rsidP="00706E3B">
            <w:pPr>
              <w:spacing w:before="20" w:after="20" w:line="240" w:lineRule="auto"/>
              <w:rPr>
                <w:rFonts w:ascii="Arial" w:hAnsi="Arial" w:cs="Arial"/>
                <w:bCs/>
                <w:sz w:val="18"/>
                <w:szCs w:val="18"/>
              </w:rPr>
            </w:pPr>
          </w:p>
        </w:tc>
      </w:tr>
      <w:tr w:rsidR="006D051A" w:rsidRPr="003A74A7" w14:paraId="3912537D"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13A2861" w14:textId="3E976161" w:rsidR="006D051A" w:rsidRPr="003D7DEF" w:rsidRDefault="00AD32E9" w:rsidP="00706E3B">
            <w:pPr>
              <w:spacing w:before="20" w:after="20" w:line="240" w:lineRule="auto"/>
              <w:rPr>
                <w:rFonts w:ascii="Arial" w:hAnsi="Arial" w:cs="Arial"/>
                <w:bCs/>
                <w:sz w:val="18"/>
                <w:szCs w:val="18"/>
              </w:rPr>
            </w:pPr>
            <w:hyperlink r:id="rId290" w:history="1">
              <w:r w:rsidR="006D051A" w:rsidRPr="003D7DEF">
                <w:rPr>
                  <w:rStyle w:val="Hyperlink"/>
                  <w:rFonts w:ascii="Arial" w:hAnsi="Arial" w:cs="Arial"/>
                  <w:bCs/>
                  <w:sz w:val="18"/>
                  <w:szCs w:val="18"/>
                </w:rPr>
                <w:t>S6-254161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F2BFE7B"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Resolve the EN in clause 11.3.2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5CEAE98"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50CC500"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0702</w:t>
            </w:r>
          </w:p>
          <w:p w14:paraId="65EE6B49"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0696CB01"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61F6A606"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E4C2B04"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B1B1570" w14:textId="77777777" w:rsidR="006D051A" w:rsidRPr="003A74A7" w:rsidRDefault="006D051A" w:rsidP="00706E3B">
            <w:pPr>
              <w:spacing w:before="20" w:after="20" w:line="240" w:lineRule="auto"/>
              <w:rPr>
                <w:rFonts w:ascii="Arial" w:hAnsi="Arial" w:cs="Arial"/>
                <w:bCs/>
                <w:sz w:val="18"/>
                <w:szCs w:val="18"/>
              </w:rPr>
            </w:pPr>
          </w:p>
        </w:tc>
      </w:tr>
      <w:tr w:rsidR="006D051A" w:rsidRPr="003A74A7" w14:paraId="58BC1EE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F19A82C" w14:textId="31FDB448" w:rsidR="006D051A" w:rsidRPr="003D7DEF" w:rsidRDefault="00AD32E9" w:rsidP="00706E3B">
            <w:pPr>
              <w:spacing w:before="20" w:after="20" w:line="240" w:lineRule="auto"/>
              <w:rPr>
                <w:rFonts w:ascii="Arial" w:hAnsi="Arial" w:cs="Arial"/>
                <w:bCs/>
                <w:sz w:val="18"/>
                <w:szCs w:val="18"/>
              </w:rPr>
            </w:pPr>
            <w:hyperlink r:id="rId291" w:history="1">
              <w:r w:rsidR="006D051A" w:rsidRPr="003D7DEF">
                <w:rPr>
                  <w:rStyle w:val="Hyperlink"/>
                  <w:rFonts w:ascii="Arial" w:hAnsi="Arial" w:cs="Arial"/>
                  <w:bCs/>
                  <w:sz w:val="18"/>
                  <w:szCs w:val="18"/>
                </w:rPr>
                <w:t>S6-254205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6555794"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Multiple PLMN configurations at the MCGWUE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30DC06C"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19BF28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0704</w:t>
            </w:r>
          </w:p>
          <w:p w14:paraId="06B34810"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26E03168"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01D420FA"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201C128"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85BE70F" w14:textId="77777777" w:rsidR="006D051A" w:rsidRPr="003A74A7" w:rsidRDefault="006D051A" w:rsidP="00706E3B">
            <w:pPr>
              <w:spacing w:before="20" w:after="20" w:line="240" w:lineRule="auto"/>
              <w:rPr>
                <w:rFonts w:ascii="Arial" w:hAnsi="Arial" w:cs="Arial"/>
                <w:bCs/>
                <w:sz w:val="18"/>
                <w:szCs w:val="18"/>
              </w:rPr>
            </w:pPr>
          </w:p>
        </w:tc>
      </w:tr>
      <w:tr w:rsidR="006D051A" w:rsidRPr="003A74A7" w14:paraId="763E2242"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3F9CEA5" w14:textId="15DAE013" w:rsidR="006D051A" w:rsidRPr="003D7DEF" w:rsidRDefault="00AD32E9" w:rsidP="00706E3B">
            <w:pPr>
              <w:spacing w:before="20" w:after="20" w:line="240" w:lineRule="auto"/>
              <w:rPr>
                <w:rFonts w:ascii="Arial" w:hAnsi="Arial" w:cs="Arial"/>
                <w:bCs/>
                <w:sz w:val="18"/>
                <w:szCs w:val="18"/>
              </w:rPr>
            </w:pPr>
            <w:hyperlink r:id="rId292" w:history="1">
              <w:r w:rsidR="006D051A" w:rsidRPr="003D7DEF">
                <w:rPr>
                  <w:rStyle w:val="Hyperlink"/>
                  <w:rFonts w:ascii="Arial" w:hAnsi="Arial" w:cs="Arial"/>
                  <w:bCs/>
                  <w:sz w:val="18"/>
                  <w:szCs w:val="18"/>
                </w:rPr>
                <w:t>S6-254206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1796429"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Preconfigured ad hoc group regroup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9045908"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6D83D1C"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0705</w:t>
            </w:r>
          </w:p>
          <w:p w14:paraId="30AD0D4D"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B</w:t>
            </w:r>
          </w:p>
          <w:p w14:paraId="79E40A4D"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3C6C292E"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C749145" w14:textId="77777777" w:rsidR="006D051A" w:rsidRPr="00436A57" w:rsidRDefault="006D051A" w:rsidP="00706E3B">
            <w:pPr>
              <w:spacing w:before="20" w:after="20" w:line="240" w:lineRule="auto"/>
              <w:rPr>
                <w:rFonts w:ascii="Arial" w:hAnsi="Arial" w:cs="Arial"/>
                <w:bCs/>
                <w:color w:val="FF0000"/>
                <w:sz w:val="18"/>
                <w:szCs w:val="18"/>
              </w:rPr>
            </w:pPr>
            <w:r w:rsidRPr="00436A57">
              <w:rPr>
                <w:rFonts w:ascii="Arial" w:hAnsi="Arial" w:cs="Arial"/>
                <w:bCs/>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EF5C973" w14:textId="77777777" w:rsidR="006D051A" w:rsidRPr="003A74A7" w:rsidRDefault="006D051A" w:rsidP="00706E3B">
            <w:pPr>
              <w:spacing w:before="20" w:after="20" w:line="240" w:lineRule="auto"/>
              <w:rPr>
                <w:rFonts w:ascii="Arial" w:hAnsi="Arial" w:cs="Arial"/>
                <w:bCs/>
                <w:sz w:val="18"/>
                <w:szCs w:val="18"/>
              </w:rPr>
            </w:pPr>
          </w:p>
        </w:tc>
      </w:tr>
      <w:tr w:rsidR="006D051A" w:rsidRPr="003A74A7" w14:paraId="1F38605D"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8B523E1" w14:textId="777B15E5" w:rsidR="006D051A" w:rsidRPr="003D7DEF" w:rsidRDefault="00AD32E9" w:rsidP="00706E3B">
            <w:pPr>
              <w:spacing w:before="20" w:after="20" w:line="240" w:lineRule="auto"/>
              <w:rPr>
                <w:rFonts w:ascii="Arial" w:hAnsi="Arial" w:cs="Arial"/>
                <w:bCs/>
                <w:sz w:val="18"/>
                <w:szCs w:val="18"/>
              </w:rPr>
            </w:pPr>
            <w:hyperlink r:id="rId293" w:history="1">
              <w:r w:rsidR="006D051A" w:rsidRPr="003D7DEF">
                <w:rPr>
                  <w:rStyle w:val="Hyperlink"/>
                  <w:rFonts w:ascii="Arial" w:hAnsi="Arial" w:cs="Arial"/>
                  <w:bCs/>
                  <w:sz w:val="18"/>
                  <w:szCs w:val="18"/>
                </w:rPr>
                <w:t>S6-254207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82E49C6"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Updating preconfigured regroup IE to include ad hoc groups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2D1255E"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C936B54"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0706</w:t>
            </w:r>
          </w:p>
          <w:p w14:paraId="7E8949B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C</w:t>
            </w:r>
          </w:p>
          <w:p w14:paraId="73DE916D"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3C7E0499"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983411E"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B65E614" w14:textId="77777777" w:rsidR="006D051A" w:rsidRPr="003A74A7" w:rsidRDefault="006D051A" w:rsidP="00706E3B">
            <w:pPr>
              <w:spacing w:before="20" w:after="20" w:line="240" w:lineRule="auto"/>
              <w:rPr>
                <w:rFonts w:ascii="Arial" w:hAnsi="Arial" w:cs="Arial"/>
                <w:bCs/>
                <w:sz w:val="18"/>
                <w:szCs w:val="18"/>
              </w:rPr>
            </w:pPr>
          </w:p>
        </w:tc>
      </w:tr>
      <w:tr w:rsidR="006D051A" w:rsidRPr="003A74A7" w14:paraId="719EEB5B"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0D5941E" w14:textId="25CECB9F" w:rsidR="006D051A" w:rsidRPr="003D7DEF" w:rsidRDefault="00AD32E9" w:rsidP="00706E3B">
            <w:pPr>
              <w:spacing w:before="20" w:after="20" w:line="240" w:lineRule="auto"/>
              <w:rPr>
                <w:rFonts w:ascii="Arial" w:hAnsi="Arial" w:cs="Arial"/>
                <w:bCs/>
                <w:sz w:val="18"/>
                <w:szCs w:val="18"/>
              </w:rPr>
            </w:pPr>
            <w:hyperlink r:id="rId294" w:history="1">
              <w:r w:rsidR="006D051A" w:rsidRPr="003D7DEF">
                <w:rPr>
                  <w:rStyle w:val="Hyperlink"/>
                  <w:rFonts w:ascii="Arial" w:hAnsi="Arial" w:cs="Arial"/>
                  <w:bCs/>
                  <w:sz w:val="18"/>
                  <w:szCs w:val="18"/>
                </w:rPr>
                <w:t>S6-254208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CA035EA"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Updating general clause of preconfigured regroup to include ad hoc group regroup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94124E2"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330A187"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0707</w:t>
            </w:r>
          </w:p>
          <w:p w14:paraId="2BB1B76C"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C</w:t>
            </w:r>
          </w:p>
          <w:p w14:paraId="5BD67BF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4E5F2C8A"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43C9A9A"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403D213" w14:textId="77777777" w:rsidR="006D051A" w:rsidRPr="003A74A7" w:rsidRDefault="006D051A" w:rsidP="00706E3B">
            <w:pPr>
              <w:spacing w:before="20" w:after="20" w:line="240" w:lineRule="auto"/>
              <w:rPr>
                <w:rFonts w:ascii="Arial" w:hAnsi="Arial" w:cs="Arial"/>
                <w:bCs/>
                <w:sz w:val="18"/>
                <w:szCs w:val="18"/>
              </w:rPr>
            </w:pPr>
          </w:p>
        </w:tc>
      </w:tr>
      <w:tr w:rsidR="006D051A" w:rsidRPr="003A74A7" w14:paraId="76C1E5AA"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8B7F4B2" w14:textId="77777777" w:rsidR="006D051A" w:rsidRPr="003A74A7"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4334D92" w14:textId="77777777" w:rsidR="006D051A" w:rsidRPr="003A74A7"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F33AC15" w14:textId="77777777" w:rsidR="006D051A" w:rsidRPr="003A74A7"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7C5D9DDB" w14:textId="77777777" w:rsidR="006D051A" w:rsidRPr="003A74A7"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E7DE10E"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E2FB1BA" w14:textId="77777777" w:rsidR="006D051A" w:rsidRPr="003A74A7" w:rsidRDefault="006D051A" w:rsidP="00706E3B">
            <w:pPr>
              <w:spacing w:before="20" w:after="20" w:line="240" w:lineRule="auto"/>
              <w:rPr>
                <w:rFonts w:ascii="Arial" w:hAnsi="Arial" w:cs="Arial"/>
                <w:bCs/>
                <w:sz w:val="18"/>
                <w:szCs w:val="18"/>
              </w:rPr>
            </w:pPr>
          </w:p>
        </w:tc>
      </w:tr>
      <w:tr w:rsidR="006D051A" w:rsidRPr="00CF71EC" w14:paraId="6A0B582B"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07949456" w14:textId="77777777" w:rsidR="006D051A" w:rsidRPr="00CF71EC" w:rsidRDefault="006D051A" w:rsidP="00706E3B">
            <w:pPr>
              <w:spacing w:before="20" w:after="20" w:line="240" w:lineRule="auto"/>
              <w:rPr>
                <w:rFonts w:ascii="Arial" w:hAnsi="Arial" w:cs="Arial"/>
                <w:bCs/>
                <w:sz w:val="18"/>
                <w:szCs w:val="18"/>
              </w:rPr>
            </w:pPr>
          </w:p>
        </w:tc>
      </w:tr>
      <w:tr w:rsidR="006D051A" w:rsidRPr="009C46BB" w14:paraId="23F92E88"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0425AE9" w14:textId="77777777" w:rsidR="006D051A" w:rsidRPr="00CF71EC" w:rsidRDefault="006D051A" w:rsidP="00706E3B">
            <w:pPr>
              <w:spacing w:before="20" w:after="20" w:line="240" w:lineRule="auto"/>
              <w:rPr>
                <w:rFonts w:ascii="Arial" w:hAnsi="Arial" w:cs="Arial"/>
                <w:bCs/>
              </w:rPr>
            </w:pPr>
            <w:r>
              <w:rPr>
                <w:rFonts w:ascii="Arial" w:hAnsi="Arial" w:cs="Arial"/>
                <w:b/>
              </w:rPr>
              <w:t>10</w:t>
            </w:r>
            <w:r w:rsidRPr="00CF71EC">
              <w:rPr>
                <w:rFonts w:ascii="Arial" w:hAnsi="Arial" w:cs="Arial"/>
                <w:b/>
              </w:rPr>
              <w:t>.</w:t>
            </w:r>
            <w:r>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tcPr>
          <w:p w14:paraId="1CA68F10" w14:textId="77777777" w:rsidR="006D051A" w:rsidRPr="00A633DF" w:rsidRDefault="006D051A" w:rsidP="00706E3B">
            <w:pPr>
              <w:spacing w:before="20" w:after="20" w:line="240" w:lineRule="auto"/>
              <w:rPr>
                <w:rFonts w:ascii="Arial" w:hAnsi="Arial" w:cs="Arial"/>
                <w:b/>
                <w:bCs/>
                <w:lang w:val="en-US"/>
              </w:rPr>
            </w:pPr>
            <w:r w:rsidRPr="00A633DF">
              <w:rPr>
                <w:rFonts w:ascii="Arial" w:hAnsi="Arial" w:cs="Arial"/>
                <w:b/>
                <w:bCs/>
              </w:rPr>
              <w:t xml:space="preserve">MultiHop-MC – </w:t>
            </w:r>
            <w:r w:rsidRPr="00A633DF">
              <w:rPr>
                <w:rFonts w:ascii="Arial" w:eastAsia="Batang" w:hAnsi="Arial" w:cs="Arial"/>
                <w:b/>
                <w:bCs/>
                <w:lang w:eastAsia="zh-CN"/>
              </w:rPr>
              <w:t>Stage 2 for Mission Critical Services for UE-to-UE and UE-to-Network over multi-hop relay</w:t>
            </w:r>
          </w:p>
          <w:p w14:paraId="3CCB1A4D" w14:textId="77777777" w:rsidR="006D051A" w:rsidRPr="00A633DF" w:rsidRDefault="006D051A" w:rsidP="00706E3B">
            <w:pPr>
              <w:spacing w:before="20" w:after="20" w:line="240" w:lineRule="auto"/>
              <w:rPr>
                <w:rFonts w:ascii="Arial" w:hAnsi="Arial" w:cs="Arial"/>
                <w:b/>
                <w:bCs/>
                <w:lang w:val="en-US"/>
              </w:rPr>
            </w:pPr>
            <w:r w:rsidRPr="00A633DF">
              <w:rPr>
                <w:rFonts w:ascii="Arial" w:hAnsi="Arial" w:cs="Arial"/>
                <w:b/>
                <w:bCs/>
                <w:lang w:val="en-US"/>
              </w:rPr>
              <w:t>Rapporteur: Mark Lipford, FirstNet Authority</w:t>
            </w:r>
          </w:p>
          <w:p w14:paraId="56BCCC5F" w14:textId="77777777" w:rsidR="006D051A" w:rsidRPr="00146DCF" w:rsidRDefault="006D051A" w:rsidP="00706E3B">
            <w:pPr>
              <w:spacing w:before="20" w:after="20" w:line="240" w:lineRule="auto"/>
              <w:rPr>
                <w:rFonts w:ascii="Arial" w:hAnsi="Arial" w:cs="Arial"/>
                <w:b/>
                <w:bCs/>
                <w:lang w:val="en-US"/>
              </w:rPr>
            </w:pPr>
            <w:r>
              <w:rPr>
                <w:rFonts w:ascii="Arial" w:hAnsi="Arial" w:cs="Arial"/>
                <w:b/>
                <w:bCs/>
                <w:lang w:val="en-US"/>
              </w:rPr>
              <w:t>3</w:t>
            </w:r>
            <w:r w:rsidRPr="00146DCF">
              <w:rPr>
                <w:rFonts w:ascii="Arial" w:hAnsi="Arial" w:cs="Arial"/>
                <w:b/>
                <w:bCs/>
                <w:lang w:val="en-US"/>
              </w:rPr>
              <w:t xml:space="preserve"> papers</w:t>
            </w:r>
          </w:p>
        </w:tc>
      </w:tr>
      <w:tr w:rsidR="006D051A" w:rsidRPr="00CF71EC" w14:paraId="56CBA1B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297ADEF7"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69C86F1D"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495B8D04"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Tdoc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583DB85B"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52D65618"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Tdoc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03B1CB29"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Title</w:t>
            </w:r>
          </w:p>
        </w:tc>
      </w:tr>
      <w:tr w:rsidR="006D051A" w:rsidRPr="00CF71EC" w14:paraId="21E988A7"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D079756" w14:textId="6BC4C190" w:rsidR="006D051A" w:rsidRPr="003D7DEF" w:rsidRDefault="00AD32E9" w:rsidP="00706E3B">
            <w:pPr>
              <w:spacing w:before="20" w:after="20" w:line="240" w:lineRule="auto"/>
              <w:rPr>
                <w:rFonts w:ascii="Arial" w:hAnsi="Arial" w:cs="Arial"/>
                <w:bCs/>
                <w:sz w:val="18"/>
                <w:szCs w:val="18"/>
              </w:rPr>
            </w:pPr>
            <w:hyperlink r:id="rId295" w:history="1">
              <w:r w:rsidR="006D051A" w:rsidRPr="003D7DEF">
                <w:rPr>
                  <w:rStyle w:val="Hyperlink"/>
                  <w:rFonts w:ascii="Arial" w:hAnsi="Arial" w:cs="Arial"/>
                  <w:bCs/>
                  <w:sz w:val="18"/>
                  <w:szCs w:val="18"/>
                </w:rPr>
                <w:t>S6-254203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7459E61"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Provide the quality of MC client connection to authorized MC users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4D9A471"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C86352D"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0160</w:t>
            </w:r>
          </w:p>
          <w:p w14:paraId="43B2ED0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B</w:t>
            </w:r>
          </w:p>
          <w:p w14:paraId="423C95D7"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294D209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EE7FF46"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538DFAB" w14:textId="77777777" w:rsidR="006D051A" w:rsidRPr="003D7DEF" w:rsidRDefault="006D051A" w:rsidP="00706E3B">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6D051A" w:rsidRPr="00CF71EC" w14:paraId="5D68C25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72C26F1" w14:textId="17594F12" w:rsidR="006D051A" w:rsidRPr="003D7DEF" w:rsidRDefault="00AD32E9" w:rsidP="00706E3B">
            <w:pPr>
              <w:spacing w:before="20" w:after="20" w:line="240" w:lineRule="auto"/>
              <w:rPr>
                <w:rFonts w:ascii="Arial" w:hAnsi="Arial" w:cs="Arial"/>
                <w:bCs/>
                <w:sz w:val="18"/>
                <w:szCs w:val="18"/>
              </w:rPr>
            </w:pPr>
            <w:hyperlink r:id="rId296" w:history="1">
              <w:r w:rsidR="006D051A" w:rsidRPr="003D7DEF">
                <w:rPr>
                  <w:rStyle w:val="Hyperlink"/>
                  <w:rFonts w:ascii="Arial" w:hAnsi="Arial" w:cs="Arial"/>
                  <w:bCs/>
                  <w:sz w:val="18"/>
                  <w:szCs w:val="18"/>
                </w:rPr>
                <w:t>S6-254204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3DEAED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Provide User Info ID during MC service user authentication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0E625ED"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849DB4C"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0703</w:t>
            </w:r>
          </w:p>
          <w:p w14:paraId="446EE985"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C</w:t>
            </w:r>
          </w:p>
          <w:p w14:paraId="6E017758"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494C579D"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0CA0A90"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203F8B3" w14:textId="77777777" w:rsidR="006D051A" w:rsidRPr="003D7DEF" w:rsidRDefault="006D051A" w:rsidP="00706E3B">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6D051A" w:rsidRPr="00CF71EC" w14:paraId="0078F1B0"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6F38EB8" w14:textId="6875C6DD" w:rsidR="006D051A" w:rsidRPr="003D7DEF" w:rsidRDefault="00AD32E9" w:rsidP="00706E3B">
            <w:pPr>
              <w:spacing w:before="20" w:after="20" w:line="240" w:lineRule="auto"/>
              <w:rPr>
                <w:rFonts w:ascii="Arial" w:hAnsi="Arial" w:cs="Arial"/>
                <w:bCs/>
                <w:sz w:val="18"/>
                <w:szCs w:val="18"/>
              </w:rPr>
            </w:pPr>
            <w:hyperlink r:id="rId297" w:history="1">
              <w:r w:rsidR="006D051A" w:rsidRPr="003D7DEF">
                <w:rPr>
                  <w:rStyle w:val="Hyperlink"/>
                  <w:rFonts w:ascii="Arial" w:hAnsi="Arial" w:cs="Arial"/>
                  <w:bCs/>
                  <w:sz w:val="18"/>
                  <w:szCs w:val="18"/>
                </w:rPr>
                <w:t>S6-254209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8B6F4E6"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5G ProSe multihop configurations addition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DDDDD0B"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375BF66"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0161</w:t>
            </w:r>
          </w:p>
          <w:p w14:paraId="573C5BB5"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B</w:t>
            </w:r>
          </w:p>
          <w:p w14:paraId="41971CAD"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5D33DE3B"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9E15EEB"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031CE9"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1E55EB2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ADC94A6" w14:textId="6A5DD386" w:rsidR="006D051A" w:rsidRPr="003D7DEF" w:rsidRDefault="00AD32E9" w:rsidP="00706E3B">
            <w:pPr>
              <w:spacing w:before="20" w:after="20" w:line="240" w:lineRule="auto"/>
              <w:rPr>
                <w:rFonts w:ascii="Arial" w:hAnsi="Arial" w:cs="Arial"/>
                <w:bCs/>
                <w:sz w:val="18"/>
                <w:szCs w:val="18"/>
              </w:rPr>
            </w:pPr>
            <w:hyperlink r:id="rId298" w:history="1">
              <w:r w:rsidR="006D051A" w:rsidRPr="003D7DEF">
                <w:rPr>
                  <w:rStyle w:val="Hyperlink"/>
                  <w:rFonts w:ascii="Arial" w:hAnsi="Arial" w:cs="Arial"/>
                  <w:bCs/>
                  <w:sz w:val="18"/>
                  <w:szCs w:val="18"/>
                </w:rPr>
                <w:t>S6-254252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B3F887C"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Provide the quality of MC client connection to authorized MC users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F63DCBC"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Ericsson, Netherlands Police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517CA0E"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0163</w:t>
            </w:r>
          </w:p>
          <w:p w14:paraId="7CAF1F93"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B</w:t>
            </w:r>
          </w:p>
          <w:p w14:paraId="655B35D9"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772DB1F3"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F10BB9A"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FF9D465"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50154405"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12BF7EF" w14:textId="6C6AD3B4" w:rsidR="006D051A" w:rsidRPr="003D7DEF" w:rsidRDefault="00AD32E9" w:rsidP="00706E3B">
            <w:pPr>
              <w:spacing w:before="20" w:after="20" w:line="240" w:lineRule="auto"/>
              <w:rPr>
                <w:rFonts w:ascii="Arial" w:hAnsi="Arial" w:cs="Arial"/>
                <w:bCs/>
                <w:sz w:val="18"/>
                <w:szCs w:val="18"/>
              </w:rPr>
            </w:pPr>
            <w:hyperlink r:id="rId299" w:history="1">
              <w:r w:rsidR="006D051A" w:rsidRPr="003D7DEF">
                <w:rPr>
                  <w:rStyle w:val="Hyperlink"/>
                  <w:rFonts w:ascii="Arial" w:hAnsi="Arial" w:cs="Arial"/>
                  <w:bCs/>
                  <w:sz w:val="18"/>
                  <w:szCs w:val="18"/>
                </w:rPr>
                <w:t>S6-254253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ED37CD0"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Provide User Info ID during MC service user authentication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268347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Ericsson, Netherlands Police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2B1B1A4"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0164</w:t>
            </w:r>
          </w:p>
          <w:p w14:paraId="65F8B67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C</w:t>
            </w:r>
          </w:p>
          <w:p w14:paraId="117C1366"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6000FDA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110DCF2"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EF8F680" w14:textId="77777777" w:rsidR="006D051A" w:rsidRPr="003D7DEF" w:rsidRDefault="006D051A" w:rsidP="00706E3B">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6D051A" w:rsidRPr="00CF71EC" w14:paraId="58599CB5"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ADF6482" w14:textId="4AF5ED8A" w:rsidR="006D051A" w:rsidRPr="003D7DEF" w:rsidRDefault="00AD32E9" w:rsidP="00706E3B">
            <w:pPr>
              <w:spacing w:before="20" w:after="20" w:line="240" w:lineRule="auto"/>
              <w:rPr>
                <w:rFonts w:ascii="Arial" w:hAnsi="Arial" w:cs="Arial"/>
                <w:bCs/>
                <w:sz w:val="18"/>
                <w:szCs w:val="18"/>
              </w:rPr>
            </w:pPr>
            <w:hyperlink r:id="rId300" w:history="1">
              <w:r w:rsidR="006D051A" w:rsidRPr="003D7DEF">
                <w:rPr>
                  <w:rStyle w:val="Hyperlink"/>
                  <w:rFonts w:ascii="Arial" w:hAnsi="Arial" w:cs="Arial"/>
                  <w:bCs/>
                  <w:sz w:val="18"/>
                  <w:szCs w:val="18"/>
                </w:rPr>
                <w:t>S6-254254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71FB042"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Provide User Info ID during MC service user authentication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5B9B66F"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 xml:space="preserve">Ericsson, Netherlands </w:t>
            </w:r>
            <w:r>
              <w:rPr>
                <w:rFonts w:ascii="Arial" w:hAnsi="Arial" w:cs="Arial"/>
                <w:bCs/>
                <w:sz w:val="18"/>
                <w:szCs w:val="18"/>
              </w:rPr>
              <w:lastRenderedPageBreak/>
              <w:t>Police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0988DB9"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lastRenderedPageBreak/>
              <w:t>CR 0708</w:t>
            </w:r>
          </w:p>
          <w:p w14:paraId="5781E466"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C</w:t>
            </w:r>
          </w:p>
          <w:p w14:paraId="2D23F000"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lastRenderedPageBreak/>
              <w:t>Rel-20</w:t>
            </w:r>
          </w:p>
          <w:p w14:paraId="56BB0CC3"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0E569BB"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C16236B"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73CAC73A"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00DDA79F" w14:textId="77777777" w:rsidR="006D051A" w:rsidRPr="00CF71EC"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52742666" w14:textId="77777777" w:rsidR="006D051A" w:rsidRPr="00CF71EC"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CF1F444" w14:textId="77777777" w:rsidR="006D051A" w:rsidRPr="00CF71EC"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7934B881" w14:textId="77777777" w:rsidR="006D051A" w:rsidRPr="00CF71EC"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6972AF7"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0583A8C"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3F7D1C7D"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549E904"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665B2932"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DBABFAD" w14:textId="77777777" w:rsidR="006D051A" w:rsidRPr="00CF71EC" w:rsidRDefault="006D051A" w:rsidP="00706E3B">
            <w:pPr>
              <w:spacing w:before="20" w:after="20" w:line="240" w:lineRule="auto"/>
              <w:rPr>
                <w:rFonts w:ascii="Arial" w:hAnsi="Arial" w:cs="Arial"/>
                <w:b/>
              </w:rPr>
            </w:pPr>
            <w:r>
              <w:rPr>
                <w:rFonts w:ascii="Arial" w:hAnsi="Arial" w:cs="Arial"/>
                <w:b/>
              </w:rPr>
              <w:t>10</w:t>
            </w:r>
            <w:r w:rsidRPr="00CF71EC">
              <w:rPr>
                <w:rFonts w:ascii="Arial" w:hAnsi="Arial" w:cs="Arial"/>
                <w:b/>
              </w:rPr>
              <w:t>.</w:t>
            </w:r>
            <w:r>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05828A3" w14:textId="77777777" w:rsidR="006D051A" w:rsidRPr="00CF71EC" w:rsidRDefault="006D051A" w:rsidP="00706E3B">
            <w:pPr>
              <w:spacing w:before="20" w:after="20" w:line="240" w:lineRule="auto"/>
              <w:rPr>
                <w:rFonts w:ascii="Arial" w:hAnsi="Arial" w:cs="Arial"/>
                <w:b/>
                <w:bCs/>
                <w:lang w:val="en-US"/>
              </w:rPr>
            </w:pPr>
            <w:r w:rsidRPr="00CF71EC">
              <w:rPr>
                <w:rFonts w:ascii="Arial" w:hAnsi="Arial" w:cs="Arial"/>
                <w:b/>
                <w:bCs/>
                <w:lang w:val="en-US"/>
              </w:rPr>
              <w:t>TEI</w:t>
            </w:r>
            <w:r>
              <w:rPr>
                <w:rFonts w:ascii="Arial" w:hAnsi="Arial" w:cs="Arial"/>
                <w:b/>
                <w:bCs/>
                <w:lang w:val="en-US"/>
              </w:rPr>
              <w:t>20</w:t>
            </w:r>
            <w:r w:rsidRPr="00CF71EC">
              <w:rPr>
                <w:rFonts w:ascii="Arial" w:hAnsi="Arial" w:cs="Arial"/>
                <w:b/>
                <w:bCs/>
                <w:lang w:val="en-US"/>
              </w:rPr>
              <w:t xml:space="preserve"> – Technical Enhancements and Improvements for Release </w:t>
            </w:r>
            <w:r>
              <w:rPr>
                <w:rFonts w:ascii="Arial" w:hAnsi="Arial" w:cs="Arial"/>
                <w:b/>
                <w:bCs/>
                <w:lang w:val="en-US"/>
              </w:rPr>
              <w:t>20</w:t>
            </w:r>
            <w:r w:rsidRPr="00CF71EC">
              <w:rPr>
                <w:rFonts w:ascii="Arial" w:hAnsi="Arial" w:cs="Arial"/>
                <w:b/>
                <w:bCs/>
                <w:lang w:val="en-US"/>
              </w:rPr>
              <w:t xml:space="preserve"> (non-MC</w:t>
            </w:r>
            <w:r>
              <w:rPr>
                <w:rFonts w:ascii="Arial" w:hAnsi="Arial" w:cs="Arial"/>
                <w:b/>
                <w:bCs/>
                <w:lang w:val="en-US"/>
              </w:rPr>
              <w:t xml:space="preserve"> features</w:t>
            </w:r>
            <w:r w:rsidRPr="00CF71EC">
              <w:rPr>
                <w:rFonts w:ascii="Arial" w:hAnsi="Arial" w:cs="Arial"/>
                <w:b/>
                <w:bCs/>
                <w:lang w:val="en-US"/>
              </w:rPr>
              <w:t>)</w:t>
            </w:r>
          </w:p>
          <w:p w14:paraId="111BD86C" w14:textId="77777777" w:rsidR="006D051A" w:rsidRPr="007A49BD" w:rsidRDefault="006D051A" w:rsidP="00706E3B">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w:t>
            </w:r>
            <w:r w:rsidRPr="00C56ED3">
              <w:rPr>
                <w:rFonts w:ascii="Arial" w:hAnsi="Arial" w:cs="Arial"/>
                <w:b/>
                <w:bCs/>
                <w:color w:val="FF0000"/>
                <w:lang w:val="en-US"/>
              </w:rPr>
              <w:t xml:space="preserve">Application Enablement related </w:t>
            </w:r>
            <w:r w:rsidRPr="007A49BD">
              <w:rPr>
                <w:rFonts w:ascii="Arial" w:hAnsi="Arial" w:cs="Arial"/>
                <w:b/>
                <w:bCs/>
                <w:color w:val="FF0000"/>
                <w:lang w:val="en-US"/>
              </w:rPr>
              <w:t xml:space="preserve">features without dedicated agenda items </w:t>
            </w:r>
          </w:p>
          <w:p w14:paraId="744A6D97" w14:textId="77777777" w:rsidR="006D051A" w:rsidRPr="00CF71EC" w:rsidRDefault="006D051A" w:rsidP="00706E3B">
            <w:pPr>
              <w:spacing w:before="20" w:after="20" w:line="240" w:lineRule="auto"/>
              <w:rPr>
                <w:rFonts w:ascii="Arial" w:hAnsi="Arial" w:cs="Arial"/>
                <w:b/>
                <w:bCs/>
                <w:lang w:val="en-US"/>
              </w:rPr>
            </w:pPr>
            <w:r>
              <w:rPr>
                <w:rFonts w:ascii="Arial" w:hAnsi="Arial" w:cs="Arial"/>
                <w:b/>
                <w:bCs/>
                <w:lang w:val="en-US"/>
              </w:rPr>
              <w:t>8</w:t>
            </w:r>
            <w:r w:rsidRPr="00CF71EC">
              <w:rPr>
                <w:rFonts w:ascii="Arial" w:hAnsi="Arial" w:cs="Arial"/>
                <w:b/>
                <w:bCs/>
                <w:lang w:val="en-US"/>
              </w:rPr>
              <w:t xml:space="preserve"> papers</w:t>
            </w:r>
          </w:p>
        </w:tc>
      </w:tr>
      <w:tr w:rsidR="006D051A" w:rsidRPr="00CF71EC" w14:paraId="5239163F"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5248605E"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DA5E3FE"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20286C0E"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9C61453"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4F0699AE"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B4286C5"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596D47" w14:paraId="2BD95CE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3175131" w14:textId="29E619A9" w:rsidR="006D051A" w:rsidRPr="003D7DEF" w:rsidRDefault="00AD32E9" w:rsidP="00706E3B">
            <w:pPr>
              <w:spacing w:before="20" w:after="20" w:line="240" w:lineRule="auto"/>
              <w:rPr>
                <w:rFonts w:ascii="Arial" w:hAnsi="Arial" w:cs="Arial"/>
                <w:bCs/>
                <w:sz w:val="18"/>
                <w:szCs w:val="18"/>
              </w:rPr>
            </w:pPr>
            <w:hyperlink r:id="rId301" w:history="1">
              <w:r w:rsidR="006D051A" w:rsidRPr="003D7DEF">
                <w:rPr>
                  <w:rStyle w:val="Hyperlink"/>
                  <w:rFonts w:ascii="Arial" w:hAnsi="Arial" w:cs="Arial"/>
                  <w:bCs/>
                  <w:sz w:val="18"/>
                  <w:szCs w:val="18"/>
                </w:rPr>
                <w:t>S6-254045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092AAA0"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CR for 23.434 for UE ID usage correction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5A8B6A1"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4733E04"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0401</w:t>
            </w:r>
          </w:p>
          <w:p w14:paraId="341EFF4A"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B</w:t>
            </w:r>
          </w:p>
          <w:p w14:paraId="24347993"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0C28BF04"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234C24A" w14:textId="77777777" w:rsidR="006D051A" w:rsidRPr="0014021D" w:rsidRDefault="006D051A" w:rsidP="00706E3B">
            <w:pPr>
              <w:spacing w:before="20" w:after="20" w:line="240" w:lineRule="auto"/>
              <w:rPr>
                <w:rFonts w:ascii="Arial" w:hAnsi="Arial" w:cs="Arial"/>
                <w:bCs/>
                <w:color w:val="FF0000"/>
                <w:sz w:val="18"/>
                <w:szCs w:val="18"/>
              </w:rPr>
            </w:pPr>
            <w:r w:rsidRPr="0014021D">
              <w:rPr>
                <w:rFonts w:ascii="Arial" w:hAnsi="Arial" w:cs="Arial"/>
                <w:bCs/>
                <w:color w:val="FF0000"/>
                <w:sz w:val="18"/>
                <w:szCs w:val="18"/>
              </w:rPr>
              <w:t>Moved to correct AI</w:t>
            </w:r>
          </w:p>
          <w:p w14:paraId="0D0E4F74"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90ABBF3" w14:textId="77777777" w:rsidR="006D051A" w:rsidRPr="00596D47" w:rsidRDefault="006D051A" w:rsidP="00706E3B">
            <w:pPr>
              <w:spacing w:before="20" w:after="20" w:line="240" w:lineRule="auto"/>
              <w:rPr>
                <w:rFonts w:ascii="Arial" w:hAnsi="Arial" w:cs="Arial"/>
                <w:bCs/>
                <w:sz w:val="18"/>
                <w:szCs w:val="18"/>
              </w:rPr>
            </w:pPr>
          </w:p>
        </w:tc>
      </w:tr>
      <w:tr w:rsidR="006D051A" w:rsidRPr="00596D47" w14:paraId="640D62D2"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CCECF7B" w14:textId="465719C5" w:rsidR="006D051A" w:rsidRPr="003D7DEF" w:rsidRDefault="00AD32E9" w:rsidP="00706E3B">
            <w:pPr>
              <w:spacing w:before="20" w:after="20" w:line="240" w:lineRule="auto"/>
              <w:rPr>
                <w:rFonts w:ascii="Arial" w:hAnsi="Arial" w:cs="Arial"/>
                <w:bCs/>
                <w:sz w:val="18"/>
                <w:szCs w:val="18"/>
              </w:rPr>
            </w:pPr>
            <w:hyperlink r:id="rId302" w:history="1">
              <w:r w:rsidR="006D051A" w:rsidRPr="003D7DEF">
                <w:rPr>
                  <w:rStyle w:val="Hyperlink"/>
                  <w:rFonts w:ascii="Arial" w:hAnsi="Arial" w:cs="Arial"/>
                  <w:bCs/>
                  <w:sz w:val="18"/>
                  <w:szCs w:val="18"/>
                </w:rPr>
                <w:t>S6-254046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4FA844A"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The clarification on the FL member registration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9B1E639"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8D9DC4C"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0055</w:t>
            </w:r>
          </w:p>
          <w:p w14:paraId="28E4FCF1"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B</w:t>
            </w:r>
          </w:p>
          <w:p w14:paraId="73C87F44"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6DC74C1C"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1BFCA7B" w14:textId="77777777" w:rsidR="006D051A" w:rsidRPr="0014021D" w:rsidRDefault="006D051A" w:rsidP="00706E3B">
            <w:pPr>
              <w:spacing w:before="20" w:after="20" w:line="240" w:lineRule="auto"/>
              <w:rPr>
                <w:rFonts w:ascii="Arial" w:hAnsi="Arial" w:cs="Arial"/>
                <w:bCs/>
                <w:color w:val="FF0000"/>
                <w:sz w:val="18"/>
                <w:szCs w:val="18"/>
              </w:rPr>
            </w:pPr>
            <w:r w:rsidRPr="0014021D">
              <w:rPr>
                <w:rFonts w:ascii="Arial" w:hAnsi="Arial" w:cs="Arial"/>
                <w:bCs/>
                <w:color w:val="FF0000"/>
                <w:sz w:val="18"/>
                <w:szCs w:val="18"/>
              </w:rPr>
              <w:t>Moved to correct AI</w:t>
            </w:r>
          </w:p>
          <w:p w14:paraId="05C7915A"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41FD3CE" w14:textId="77777777" w:rsidR="006D051A" w:rsidRPr="00596D47" w:rsidRDefault="006D051A" w:rsidP="00706E3B">
            <w:pPr>
              <w:spacing w:before="20" w:after="20" w:line="240" w:lineRule="auto"/>
              <w:rPr>
                <w:rFonts w:ascii="Arial" w:hAnsi="Arial" w:cs="Arial"/>
                <w:bCs/>
                <w:sz w:val="18"/>
                <w:szCs w:val="18"/>
              </w:rPr>
            </w:pPr>
          </w:p>
        </w:tc>
      </w:tr>
      <w:tr w:rsidR="006D051A" w:rsidRPr="00596D47" w14:paraId="4B2506F9"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094FC16" w14:textId="1B501462" w:rsidR="006D051A" w:rsidRPr="003D7DEF" w:rsidRDefault="00AD32E9" w:rsidP="00706E3B">
            <w:pPr>
              <w:spacing w:before="20" w:after="20" w:line="240" w:lineRule="auto"/>
              <w:rPr>
                <w:rFonts w:ascii="Arial" w:hAnsi="Arial" w:cs="Arial"/>
                <w:bCs/>
                <w:sz w:val="18"/>
                <w:szCs w:val="18"/>
              </w:rPr>
            </w:pPr>
            <w:hyperlink r:id="rId303" w:history="1">
              <w:r w:rsidR="006D051A" w:rsidRPr="003D7DEF">
                <w:rPr>
                  <w:rStyle w:val="Hyperlink"/>
                  <w:rFonts w:ascii="Arial" w:hAnsi="Arial" w:cs="Arial"/>
                  <w:bCs/>
                  <w:sz w:val="18"/>
                  <w:szCs w:val="18"/>
                </w:rPr>
                <w:t>S6-254156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E97C41E"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Clarification on the SEALDD-S interface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F4B6A92"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B443B4E"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0162</w:t>
            </w:r>
          </w:p>
          <w:p w14:paraId="13A3F821"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1472C6D5"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12429FBD"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0F6DEA4"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9C81045" w14:textId="77777777" w:rsidR="006D051A" w:rsidRPr="00596D47" w:rsidRDefault="006D051A" w:rsidP="00706E3B">
            <w:pPr>
              <w:spacing w:before="20" w:after="20" w:line="240" w:lineRule="auto"/>
              <w:rPr>
                <w:rFonts w:ascii="Arial" w:hAnsi="Arial" w:cs="Arial"/>
                <w:bCs/>
                <w:sz w:val="18"/>
                <w:szCs w:val="18"/>
              </w:rPr>
            </w:pPr>
          </w:p>
        </w:tc>
      </w:tr>
      <w:tr w:rsidR="006D051A" w:rsidRPr="00596D47" w14:paraId="17AC0B7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6896B7A" w14:textId="7E17BDB7" w:rsidR="006D051A" w:rsidRPr="003D7DEF" w:rsidRDefault="00AD32E9" w:rsidP="00706E3B">
            <w:pPr>
              <w:spacing w:before="20" w:after="20" w:line="240" w:lineRule="auto"/>
              <w:rPr>
                <w:rFonts w:ascii="Arial" w:hAnsi="Arial" w:cs="Arial"/>
                <w:bCs/>
                <w:sz w:val="18"/>
                <w:szCs w:val="18"/>
              </w:rPr>
            </w:pPr>
            <w:hyperlink r:id="rId304" w:history="1">
              <w:r w:rsidR="006D051A" w:rsidRPr="003D7DEF">
                <w:rPr>
                  <w:rStyle w:val="Hyperlink"/>
                  <w:rFonts w:ascii="Arial" w:hAnsi="Arial" w:cs="Arial"/>
                  <w:bCs/>
                  <w:sz w:val="18"/>
                  <w:szCs w:val="18"/>
                </w:rPr>
                <w:t>S6-254157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0ED0C2D"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Clarification on SEALDD functional model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0F8E08E"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6CB88FE"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0163</w:t>
            </w:r>
          </w:p>
          <w:p w14:paraId="09535736"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5D456B69"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4B368F35"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720CBF5"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03D3878" w14:textId="77777777" w:rsidR="006D051A" w:rsidRPr="00596D47" w:rsidRDefault="006D051A" w:rsidP="00706E3B">
            <w:pPr>
              <w:spacing w:before="20" w:after="20" w:line="240" w:lineRule="auto"/>
              <w:rPr>
                <w:rFonts w:ascii="Arial" w:hAnsi="Arial" w:cs="Arial"/>
                <w:bCs/>
                <w:sz w:val="18"/>
                <w:szCs w:val="18"/>
              </w:rPr>
            </w:pPr>
          </w:p>
        </w:tc>
      </w:tr>
      <w:tr w:rsidR="006D051A" w:rsidRPr="00596D47" w14:paraId="71828ABC"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E41A795" w14:textId="1157F4AC" w:rsidR="006D051A" w:rsidRPr="003D7DEF" w:rsidRDefault="00AD32E9" w:rsidP="00706E3B">
            <w:pPr>
              <w:spacing w:before="20" w:after="20" w:line="240" w:lineRule="auto"/>
              <w:rPr>
                <w:rFonts w:ascii="Arial" w:hAnsi="Arial" w:cs="Arial"/>
                <w:bCs/>
                <w:sz w:val="18"/>
                <w:szCs w:val="18"/>
              </w:rPr>
            </w:pPr>
            <w:hyperlink r:id="rId305" w:history="1">
              <w:r w:rsidR="006D051A" w:rsidRPr="003D7DEF">
                <w:rPr>
                  <w:rStyle w:val="Hyperlink"/>
                  <w:rFonts w:ascii="Arial" w:hAnsi="Arial" w:cs="Arial"/>
                  <w:bCs/>
                  <w:sz w:val="18"/>
                  <w:szCs w:val="18"/>
                </w:rPr>
                <w:t>S6-254158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7C6CB8D"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Adding a whole work flow using SEALDD in D.2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07BEAEB"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CEFF53D"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0164</w:t>
            </w:r>
          </w:p>
          <w:p w14:paraId="2CA00405"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11C70C03"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1C247A8D"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E7E3430"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AA4DB6D" w14:textId="77777777" w:rsidR="006D051A" w:rsidRPr="00596D47" w:rsidRDefault="006D051A" w:rsidP="00706E3B">
            <w:pPr>
              <w:spacing w:before="20" w:after="20" w:line="240" w:lineRule="auto"/>
              <w:rPr>
                <w:rFonts w:ascii="Arial" w:hAnsi="Arial" w:cs="Arial"/>
                <w:bCs/>
                <w:sz w:val="18"/>
                <w:szCs w:val="18"/>
              </w:rPr>
            </w:pPr>
          </w:p>
        </w:tc>
      </w:tr>
      <w:tr w:rsidR="006D051A" w:rsidRPr="00596D47" w14:paraId="5CAEA45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8113998" w14:textId="6764FEC9" w:rsidR="006D051A" w:rsidRPr="003D7DEF" w:rsidRDefault="00AD32E9" w:rsidP="00706E3B">
            <w:pPr>
              <w:spacing w:before="20" w:after="20" w:line="240" w:lineRule="auto"/>
              <w:rPr>
                <w:rFonts w:ascii="Arial" w:hAnsi="Arial" w:cs="Arial"/>
                <w:bCs/>
                <w:sz w:val="18"/>
                <w:szCs w:val="18"/>
              </w:rPr>
            </w:pPr>
            <w:hyperlink r:id="rId306" w:history="1">
              <w:r w:rsidR="006D051A" w:rsidRPr="003D7DEF">
                <w:rPr>
                  <w:rStyle w:val="Hyperlink"/>
                  <w:rFonts w:ascii="Arial" w:hAnsi="Arial" w:cs="Arial"/>
                  <w:bCs/>
                  <w:sz w:val="18"/>
                  <w:szCs w:val="18"/>
                </w:rPr>
                <w:t>S6-254159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7DB5A42"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Adding the relationship between SEALDD and NRM in Annex</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52247E2"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F2C5B88"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0165</w:t>
            </w:r>
          </w:p>
          <w:p w14:paraId="33C02D40"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6E94B69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5A2E47A7"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C7FA883"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8707113" w14:textId="77777777" w:rsidR="006D051A" w:rsidRPr="00596D47" w:rsidRDefault="006D051A" w:rsidP="00706E3B">
            <w:pPr>
              <w:spacing w:before="20" w:after="20" w:line="240" w:lineRule="auto"/>
              <w:rPr>
                <w:rFonts w:ascii="Arial" w:hAnsi="Arial" w:cs="Arial"/>
                <w:bCs/>
                <w:sz w:val="18"/>
                <w:szCs w:val="18"/>
              </w:rPr>
            </w:pPr>
          </w:p>
        </w:tc>
      </w:tr>
      <w:tr w:rsidR="006D051A" w:rsidRPr="00596D47" w14:paraId="5FB80984"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2E29D08" w14:textId="1E16EA14" w:rsidR="006D051A" w:rsidRPr="003D7DEF" w:rsidRDefault="00AD32E9" w:rsidP="00706E3B">
            <w:pPr>
              <w:spacing w:before="20" w:after="20" w:line="240" w:lineRule="auto"/>
              <w:rPr>
                <w:rFonts w:ascii="Arial" w:hAnsi="Arial" w:cs="Arial"/>
                <w:bCs/>
                <w:sz w:val="18"/>
                <w:szCs w:val="18"/>
              </w:rPr>
            </w:pPr>
            <w:hyperlink r:id="rId307" w:history="1">
              <w:r w:rsidR="006D051A" w:rsidRPr="003D7DEF">
                <w:rPr>
                  <w:rStyle w:val="Hyperlink"/>
                  <w:rFonts w:ascii="Arial" w:hAnsi="Arial" w:cs="Arial"/>
                  <w:bCs/>
                  <w:sz w:val="18"/>
                  <w:szCs w:val="18"/>
                </w:rPr>
                <w:t>S6-254160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AAEFB12"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Clarification on SEALDD signalling transmission connection establishment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5E2C019"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6F061C3"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0166</w:t>
            </w:r>
          </w:p>
          <w:p w14:paraId="0EE35826"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42B96945"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5E085022"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FF720E8"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B66E73" w14:textId="77777777" w:rsidR="006D051A" w:rsidRPr="00596D47" w:rsidRDefault="006D051A" w:rsidP="00706E3B">
            <w:pPr>
              <w:spacing w:before="20" w:after="20" w:line="240" w:lineRule="auto"/>
              <w:rPr>
                <w:rFonts w:ascii="Arial" w:hAnsi="Arial" w:cs="Arial"/>
                <w:bCs/>
                <w:sz w:val="18"/>
                <w:szCs w:val="18"/>
              </w:rPr>
            </w:pPr>
          </w:p>
        </w:tc>
      </w:tr>
      <w:tr w:rsidR="006D051A" w:rsidRPr="00596D47" w14:paraId="60594C9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25201B1" w14:textId="68159B72" w:rsidR="006D051A" w:rsidRPr="003D7DEF" w:rsidRDefault="00AD32E9" w:rsidP="00706E3B">
            <w:pPr>
              <w:spacing w:before="20" w:after="20" w:line="240" w:lineRule="auto"/>
              <w:rPr>
                <w:rFonts w:ascii="Arial" w:hAnsi="Arial" w:cs="Arial"/>
                <w:bCs/>
                <w:sz w:val="18"/>
                <w:szCs w:val="18"/>
              </w:rPr>
            </w:pPr>
            <w:hyperlink r:id="rId308" w:history="1">
              <w:r w:rsidR="006D051A" w:rsidRPr="003D7DEF">
                <w:rPr>
                  <w:rStyle w:val="Hyperlink"/>
                  <w:rFonts w:ascii="Arial" w:hAnsi="Arial" w:cs="Arial"/>
                  <w:bCs/>
                  <w:sz w:val="18"/>
                  <w:szCs w:val="18"/>
                </w:rPr>
                <w:t>S6-254295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F17BCFE"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Enhancements of SEALDD enabled congestion control for VAL applications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CBA2003"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Samsung (Jaehyeon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B6ACE5C"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0171</w:t>
            </w:r>
          </w:p>
          <w:p w14:paraId="3B7B6CE6"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C</w:t>
            </w:r>
          </w:p>
          <w:p w14:paraId="090D865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66E7F985"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C5C4073"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A217384" w14:textId="77777777" w:rsidR="006D051A" w:rsidRPr="00596D47" w:rsidRDefault="006D051A" w:rsidP="00706E3B">
            <w:pPr>
              <w:spacing w:before="20" w:after="20" w:line="240" w:lineRule="auto"/>
              <w:rPr>
                <w:rFonts w:ascii="Arial" w:hAnsi="Arial" w:cs="Arial"/>
                <w:bCs/>
                <w:sz w:val="18"/>
                <w:szCs w:val="18"/>
              </w:rPr>
            </w:pPr>
          </w:p>
        </w:tc>
      </w:tr>
      <w:tr w:rsidR="006D051A" w:rsidRPr="00596D47" w14:paraId="02166FFA"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CDD360B" w14:textId="77777777" w:rsidR="006D051A" w:rsidRPr="00596D47"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D6F2C5F" w14:textId="77777777" w:rsidR="006D051A" w:rsidRPr="00596D47"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D061354" w14:textId="77777777" w:rsidR="006D051A" w:rsidRPr="00596D47"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D2036B0" w14:textId="77777777" w:rsidR="006D051A" w:rsidRPr="00596D47"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7DEC81E"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8AFF9FF" w14:textId="77777777" w:rsidR="006D051A" w:rsidRPr="00596D47" w:rsidRDefault="006D051A" w:rsidP="00706E3B">
            <w:pPr>
              <w:spacing w:before="20" w:after="20" w:line="240" w:lineRule="auto"/>
              <w:rPr>
                <w:rFonts w:ascii="Arial" w:hAnsi="Arial" w:cs="Arial"/>
                <w:bCs/>
                <w:sz w:val="18"/>
                <w:szCs w:val="18"/>
              </w:rPr>
            </w:pPr>
          </w:p>
        </w:tc>
      </w:tr>
      <w:tr w:rsidR="006D051A" w:rsidRPr="00CF71EC" w14:paraId="7123B50B"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31D2701C" w14:textId="77777777" w:rsidR="006D051A" w:rsidRPr="00CF71EC" w:rsidRDefault="006D051A" w:rsidP="00706E3B">
            <w:pPr>
              <w:spacing w:before="20" w:after="20" w:line="240" w:lineRule="auto"/>
              <w:rPr>
                <w:rFonts w:ascii="Arial" w:hAnsi="Arial" w:cs="Arial"/>
                <w:bCs/>
                <w:sz w:val="18"/>
                <w:szCs w:val="18"/>
              </w:rPr>
            </w:pPr>
          </w:p>
        </w:tc>
      </w:tr>
      <w:tr w:rsidR="006D051A" w:rsidRPr="00996A6E" w14:paraId="0FBBA81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1E553CC" w14:textId="77777777" w:rsidR="006D051A" w:rsidRPr="00CF71EC" w:rsidRDefault="006D051A" w:rsidP="00706E3B">
            <w:pPr>
              <w:spacing w:before="20" w:after="20" w:line="240" w:lineRule="auto"/>
              <w:rPr>
                <w:rFonts w:ascii="Arial" w:hAnsi="Arial" w:cs="Arial"/>
                <w:b/>
              </w:rPr>
            </w:pPr>
            <w:r>
              <w:rPr>
                <w:rFonts w:ascii="Arial" w:hAnsi="Arial" w:cs="Arial"/>
                <w:b/>
              </w:rPr>
              <w:t>10</w:t>
            </w:r>
            <w:r w:rsidRPr="00CF71EC">
              <w:rPr>
                <w:rFonts w:ascii="Arial" w:hAnsi="Arial" w:cs="Arial"/>
                <w:b/>
              </w:rPr>
              <w:t>.</w:t>
            </w:r>
            <w:r>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5CC62B2" w14:textId="77777777" w:rsidR="006D051A" w:rsidRPr="00CF71EC" w:rsidRDefault="006D051A" w:rsidP="00706E3B">
            <w:pPr>
              <w:spacing w:before="20" w:after="20" w:line="240" w:lineRule="auto"/>
              <w:rPr>
                <w:rFonts w:ascii="Arial" w:hAnsi="Arial" w:cs="Arial"/>
                <w:b/>
                <w:bCs/>
              </w:rPr>
            </w:pPr>
            <w:r w:rsidRPr="00C0019D">
              <w:rPr>
                <w:rFonts w:ascii="Arial" w:hAnsi="Arial" w:cs="Arial"/>
                <w:b/>
                <w:bCs/>
              </w:rPr>
              <w:t>Metaverse_Ph2-APP</w:t>
            </w:r>
            <w:r w:rsidRPr="00CF71EC">
              <w:rPr>
                <w:rFonts w:ascii="Arial" w:hAnsi="Arial" w:cs="Arial"/>
                <w:b/>
                <w:bCs/>
                <w:lang w:val="en-US"/>
              </w:rPr>
              <w:t xml:space="preserve"> </w:t>
            </w:r>
            <w:r w:rsidRPr="00CF71EC">
              <w:rPr>
                <w:rFonts w:ascii="Arial" w:hAnsi="Arial" w:cs="Arial"/>
                <w:b/>
                <w:bCs/>
                <w:lang w:val="en-IN"/>
              </w:rPr>
              <w:t xml:space="preserve">– </w:t>
            </w:r>
            <w:r w:rsidRPr="00C0019D">
              <w:rPr>
                <w:rFonts w:ascii="Arial" w:hAnsi="Arial" w:cs="Arial"/>
                <w:b/>
                <w:bCs/>
              </w:rPr>
              <w:t>Stage 2 for mobile metaverse services Phase 2</w:t>
            </w:r>
          </w:p>
          <w:p w14:paraId="1CF3193D" w14:textId="77777777" w:rsidR="006D051A" w:rsidRDefault="006D051A" w:rsidP="00706E3B">
            <w:pPr>
              <w:spacing w:before="20" w:after="20" w:line="240" w:lineRule="auto"/>
              <w:rPr>
                <w:rFonts w:ascii="Arial" w:hAnsi="Arial" w:cs="Arial"/>
                <w:b/>
                <w:bCs/>
              </w:rPr>
            </w:pPr>
            <w:r w:rsidRPr="00CF71EC">
              <w:rPr>
                <w:rFonts w:ascii="Arial" w:hAnsi="Arial" w:cs="Arial"/>
                <w:b/>
                <w:bCs/>
              </w:rPr>
              <w:t xml:space="preserve">Rapporteur: </w:t>
            </w:r>
            <w:r w:rsidRPr="00C0019D">
              <w:rPr>
                <w:rFonts w:ascii="Arial" w:hAnsi="Arial" w:cs="Arial"/>
                <w:b/>
                <w:bCs/>
              </w:rPr>
              <w:t xml:space="preserve">Arunprasath </w:t>
            </w:r>
            <w:r>
              <w:rPr>
                <w:rFonts w:ascii="Arial" w:hAnsi="Arial" w:cs="Arial"/>
                <w:b/>
                <w:bCs/>
              </w:rPr>
              <w:t xml:space="preserve">(Arun) </w:t>
            </w:r>
            <w:r w:rsidRPr="00C0019D">
              <w:rPr>
                <w:rFonts w:ascii="Arial" w:hAnsi="Arial" w:cs="Arial"/>
                <w:b/>
                <w:bCs/>
              </w:rPr>
              <w:t>Ramamoorthy</w:t>
            </w:r>
            <w:r w:rsidRPr="00CF71EC">
              <w:rPr>
                <w:rFonts w:ascii="Arial" w:hAnsi="Arial" w:cs="Arial"/>
                <w:b/>
                <w:bCs/>
              </w:rPr>
              <w:t xml:space="preserve">, </w:t>
            </w:r>
            <w:r>
              <w:rPr>
                <w:rFonts w:ascii="Arial" w:hAnsi="Arial" w:cs="Arial"/>
                <w:b/>
                <w:bCs/>
              </w:rPr>
              <w:t>Samsung</w:t>
            </w:r>
          </w:p>
          <w:p w14:paraId="351C0A15" w14:textId="77777777" w:rsidR="006D051A" w:rsidRPr="00C0019D" w:rsidRDefault="006D051A" w:rsidP="00706E3B">
            <w:pPr>
              <w:spacing w:before="20" w:after="20" w:line="240" w:lineRule="auto"/>
              <w:rPr>
                <w:rFonts w:ascii="Arial" w:hAnsi="Arial" w:cs="Arial"/>
                <w:b/>
                <w:bCs/>
              </w:rPr>
            </w:pPr>
            <w:r>
              <w:rPr>
                <w:rFonts w:ascii="Arial" w:hAnsi="Arial" w:cs="Arial"/>
                <w:b/>
                <w:bCs/>
                <w:lang w:val="en-US"/>
              </w:rPr>
              <w:t>13</w:t>
            </w:r>
            <w:r w:rsidRPr="00CF71EC">
              <w:rPr>
                <w:rFonts w:ascii="Arial" w:hAnsi="Arial" w:cs="Arial"/>
                <w:b/>
                <w:bCs/>
                <w:lang w:val="en-US"/>
              </w:rPr>
              <w:t xml:space="preserve"> papers</w:t>
            </w:r>
          </w:p>
        </w:tc>
      </w:tr>
      <w:tr w:rsidR="006D051A" w:rsidRPr="00996A6E" w14:paraId="4C8BE57B"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D2B3EE3"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F185278"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320B4CA"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8C47223"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35B90DD"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AD15A8E"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996A6E" w14:paraId="60A96B98"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DEF8F1A" w14:textId="38DFC8B7" w:rsidR="006D051A" w:rsidRPr="003D7DEF" w:rsidRDefault="00AD32E9" w:rsidP="00706E3B">
            <w:pPr>
              <w:spacing w:before="20" w:after="20" w:line="240" w:lineRule="auto"/>
              <w:rPr>
                <w:rFonts w:ascii="Arial" w:hAnsi="Arial" w:cs="Arial"/>
                <w:bCs/>
                <w:sz w:val="18"/>
                <w:szCs w:val="18"/>
              </w:rPr>
            </w:pPr>
            <w:hyperlink r:id="rId309" w:history="1">
              <w:r w:rsidR="006D051A" w:rsidRPr="003D7DEF">
                <w:rPr>
                  <w:rStyle w:val="Hyperlink"/>
                  <w:rFonts w:ascii="Arial" w:hAnsi="Arial" w:cs="Arial"/>
                  <w:bCs/>
                  <w:sz w:val="18"/>
                  <w:szCs w:val="18"/>
                </w:rPr>
                <w:t>S6-254025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A51B61B"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Fix for clause 9.5.5.2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BC40599"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A17859C"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0063</w:t>
            </w:r>
          </w:p>
          <w:p w14:paraId="736DB95D"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536D2330"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1CEBD2C3"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E015304"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3DA8191" w14:textId="77777777" w:rsidR="006D051A" w:rsidRPr="003A74A7" w:rsidRDefault="006D051A" w:rsidP="00706E3B">
            <w:pPr>
              <w:spacing w:before="20" w:after="20" w:line="240" w:lineRule="auto"/>
              <w:rPr>
                <w:rFonts w:ascii="Arial" w:hAnsi="Arial" w:cs="Arial"/>
                <w:bCs/>
                <w:sz w:val="18"/>
                <w:szCs w:val="18"/>
              </w:rPr>
            </w:pPr>
          </w:p>
        </w:tc>
      </w:tr>
      <w:tr w:rsidR="006D051A" w:rsidRPr="00996A6E" w14:paraId="659859A4"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E9190D7" w14:textId="7EE4A26D" w:rsidR="006D051A" w:rsidRPr="003D7DEF" w:rsidRDefault="00AD32E9" w:rsidP="00706E3B">
            <w:pPr>
              <w:spacing w:before="20" w:after="20" w:line="240" w:lineRule="auto"/>
              <w:rPr>
                <w:rFonts w:ascii="Arial" w:hAnsi="Arial" w:cs="Arial"/>
                <w:bCs/>
                <w:sz w:val="18"/>
                <w:szCs w:val="18"/>
              </w:rPr>
            </w:pPr>
            <w:hyperlink r:id="rId310" w:history="1">
              <w:r w:rsidR="006D051A" w:rsidRPr="003D7DEF">
                <w:rPr>
                  <w:rStyle w:val="Hyperlink"/>
                  <w:rFonts w:ascii="Arial" w:hAnsi="Arial" w:cs="Arial"/>
                  <w:bCs/>
                  <w:sz w:val="18"/>
                  <w:szCs w:val="18"/>
                </w:rPr>
                <w:t>S6-254064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16E7428"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SM data source triggering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56AD329"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InterDigital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E33A14F"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0070</w:t>
            </w:r>
          </w:p>
          <w:p w14:paraId="1DC0569A"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B</w:t>
            </w:r>
          </w:p>
          <w:p w14:paraId="76C7120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4E0ABC2E"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CE20875"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66B1884" w14:textId="77777777" w:rsidR="006D051A" w:rsidRPr="003A74A7" w:rsidRDefault="006D051A" w:rsidP="00706E3B">
            <w:pPr>
              <w:spacing w:before="20" w:after="20" w:line="240" w:lineRule="auto"/>
              <w:rPr>
                <w:rFonts w:ascii="Arial" w:hAnsi="Arial" w:cs="Arial"/>
                <w:bCs/>
                <w:sz w:val="18"/>
                <w:szCs w:val="18"/>
              </w:rPr>
            </w:pPr>
          </w:p>
        </w:tc>
      </w:tr>
      <w:tr w:rsidR="006D051A" w:rsidRPr="00996A6E" w14:paraId="447D1E1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0B3D2AE" w14:textId="596844E5" w:rsidR="006D051A" w:rsidRPr="003D7DEF" w:rsidRDefault="00AD32E9" w:rsidP="00706E3B">
            <w:pPr>
              <w:spacing w:before="20" w:after="20" w:line="240" w:lineRule="auto"/>
              <w:rPr>
                <w:rFonts w:ascii="Arial" w:hAnsi="Arial" w:cs="Arial"/>
                <w:bCs/>
                <w:sz w:val="18"/>
                <w:szCs w:val="18"/>
              </w:rPr>
            </w:pPr>
            <w:hyperlink r:id="rId311" w:history="1">
              <w:r w:rsidR="006D051A" w:rsidRPr="003D7DEF">
                <w:rPr>
                  <w:rStyle w:val="Hyperlink"/>
                  <w:rFonts w:ascii="Arial" w:hAnsi="Arial" w:cs="Arial"/>
                  <w:bCs/>
                  <w:sz w:val="18"/>
                  <w:szCs w:val="18"/>
                </w:rPr>
                <w:t>S6-254114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DA6187B"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Removing ENs related to request object tracking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805F429"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ETRI (Byung Jun AHN)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7749BB0"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0071</w:t>
            </w:r>
          </w:p>
          <w:p w14:paraId="4F85A420"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54F63CC3"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0585D637"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lastRenderedPageBreak/>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A77B97E"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E141BD8" w14:textId="77777777" w:rsidR="006D051A" w:rsidRPr="003A74A7" w:rsidRDefault="006D051A" w:rsidP="00706E3B">
            <w:pPr>
              <w:spacing w:before="20" w:after="20" w:line="240" w:lineRule="auto"/>
              <w:rPr>
                <w:rFonts w:ascii="Arial" w:hAnsi="Arial" w:cs="Arial"/>
                <w:bCs/>
                <w:sz w:val="18"/>
                <w:szCs w:val="18"/>
              </w:rPr>
            </w:pPr>
          </w:p>
        </w:tc>
      </w:tr>
      <w:tr w:rsidR="006D051A" w:rsidRPr="00996A6E" w14:paraId="2DC21F60"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EF80C0F" w14:textId="74D4D24B" w:rsidR="006D051A" w:rsidRPr="003D7DEF" w:rsidRDefault="00AD32E9" w:rsidP="00706E3B">
            <w:pPr>
              <w:spacing w:before="20" w:after="20" w:line="240" w:lineRule="auto"/>
              <w:rPr>
                <w:rFonts w:ascii="Arial" w:hAnsi="Arial" w:cs="Arial"/>
                <w:bCs/>
                <w:sz w:val="18"/>
                <w:szCs w:val="18"/>
              </w:rPr>
            </w:pPr>
            <w:hyperlink r:id="rId312" w:history="1">
              <w:r w:rsidR="006D051A" w:rsidRPr="003D7DEF">
                <w:rPr>
                  <w:rStyle w:val="Hyperlink"/>
                  <w:rFonts w:ascii="Arial" w:hAnsi="Arial" w:cs="Arial"/>
                  <w:bCs/>
                  <w:sz w:val="18"/>
                  <w:szCs w:val="18"/>
                </w:rPr>
                <w:t>S6-254267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CF35BA9"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SM data source participation in spatial map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F1055C8"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Nokia, InterDigital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0B7CF5F"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0033r4</w:t>
            </w:r>
          </w:p>
          <w:p w14:paraId="169B30C7"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B</w:t>
            </w:r>
          </w:p>
          <w:p w14:paraId="5AAAFDC9"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6CD6EA66"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EB37DB" w14:textId="77777777" w:rsidR="006D051A" w:rsidRDefault="006D051A" w:rsidP="00706E3B">
            <w:pPr>
              <w:spacing w:before="20" w:after="20" w:line="240" w:lineRule="auto"/>
              <w:rPr>
                <w:rFonts w:ascii="Arial" w:hAnsi="Arial" w:cs="Arial"/>
                <w:bCs/>
                <w:sz w:val="18"/>
                <w:szCs w:val="18"/>
              </w:rPr>
            </w:pPr>
            <w:r w:rsidRPr="003D7DEF">
              <w:rPr>
                <w:rFonts w:ascii="Arial" w:hAnsi="Arial" w:cs="Arial"/>
                <w:bCs/>
                <w:sz w:val="18"/>
                <w:szCs w:val="18"/>
              </w:rPr>
              <w:t>Revision of S6-253630.</w:t>
            </w:r>
          </w:p>
          <w:p w14:paraId="59CA7624"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7233C03" w14:textId="77777777" w:rsidR="006D051A" w:rsidRPr="003A74A7" w:rsidRDefault="006D051A" w:rsidP="00706E3B">
            <w:pPr>
              <w:spacing w:before="20" w:after="20" w:line="240" w:lineRule="auto"/>
              <w:rPr>
                <w:rFonts w:ascii="Arial" w:hAnsi="Arial" w:cs="Arial"/>
                <w:bCs/>
                <w:sz w:val="18"/>
                <w:szCs w:val="18"/>
              </w:rPr>
            </w:pPr>
          </w:p>
        </w:tc>
      </w:tr>
      <w:tr w:rsidR="006D051A" w:rsidRPr="00996A6E" w14:paraId="7CC5A52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B3A6904" w14:textId="1AD9273C" w:rsidR="006D051A" w:rsidRPr="003D7DEF" w:rsidRDefault="00AD32E9" w:rsidP="00706E3B">
            <w:pPr>
              <w:spacing w:before="20" w:after="20" w:line="240" w:lineRule="auto"/>
              <w:rPr>
                <w:rFonts w:ascii="Arial" w:hAnsi="Arial" w:cs="Arial"/>
                <w:bCs/>
                <w:sz w:val="18"/>
                <w:szCs w:val="18"/>
              </w:rPr>
            </w:pPr>
            <w:hyperlink r:id="rId313" w:history="1">
              <w:r w:rsidR="006D051A" w:rsidRPr="003D7DEF">
                <w:rPr>
                  <w:rStyle w:val="Hyperlink"/>
                  <w:rFonts w:ascii="Arial" w:hAnsi="Arial" w:cs="Arial"/>
                  <w:bCs/>
                  <w:sz w:val="18"/>
                  <w:szCs w:val="18"/>
                </w:rPr>
                <w:t>S6-254268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ADB6856"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Adding reference point for spatial map localization for objects and Spatial anchors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E3E99B0"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29AC4BD"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0074</w:t>
            </w:r>
          </w:p>
          <w:p w14:paraId="767A4B4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B</w:t>
            </w:r>
          </w:p>
          <w:p w14:paraId="4CA764C5"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4CD1C264"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61B5497"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188EBAB" w14:textId="77777777" w:rsidR="006D051A" w:rsidRPr="003A74A7" w:rsidRDefault="006D051A" w:rsidP="00706E3B">
            <w:pPr>
              <w:spacing w:before="20" w:after="20" w:line="240" w:lineRule="auto"/>
              <w:rPr>
                <w:rFonts w:ascii="Arial" w:hAnsi="Arial" w:cs="Arial"/>
                <w:bCs/>
                <w:sz w:val="18"/>
                <w:szCs w:val="18"/>
              </w:rPr>
            </w:pPr>
          </w:p>
        </w:tc>
      </w:tr>
      <w:tr w:rsidR="006D051A" w:rsidRPr="00996A6E" w14:paraId="7370AD27"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55EE068" w14:textId="0E10463C" w:rsidR="006D051A" w:rsidRPr="003D7DEF" w:rsidRDefault="00AD32E9" w:rsidP="00706E3B">
            <w:pPr>
              <w:spacing w:before="20" w:after="20" w:line="240" w:lineRule="auto"/>
              <w:rPr>
                <w:rFonts w:ascii="Arial" w:hAnsi="Arial" w:cs="Arial"/>
                <w:bCs/>
                <w:sz w:val="18"/>
                <w:szCs w:val="18"/>
              </w:rPr>
            </w:pPr>
            <w:hyperlink r:id="rId314" w:history="1">
              <w:r w:rsidR="006D051A" w:rsidRPr="003D7DEF">
                <w:rPr>
                  <w:rStyle w:val="Hyperlink"/>
                  <w:rFonts w:ascii="Arial" w:hAnsi="Arial" w:cs="Arial"/>
                  <w:bCs/>
                  <w:sz w:val="18"/>
                  <w:szCs w:val="18"/>
                </w:rPr>
                <w:t>S6-254269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3D3BD30"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Required Spatial map information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D0DB83F"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262329D"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0075</w:t>
            </w:r>
          </w:p>
          <w:p w14:paraId="2C3C6FD4"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B</w:t>
            </w:r>
          </w:p>
          <w:p w14:paraId="259AD3BC"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3FB9A438"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FDDD8C7"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CD21B5E" w14:textId="77777777" w:rsidR="006D051A" w:rsidRPr="003A74A7" w:rsidRDefault="006D051A" w:rsidP="00706E3B">
            <w:pPr>
              <w:spacing w:before="20" w:after="20" w:line="240" w:lineRule="auto"/>
              <w:rPr>
                <w:rFonts w:ascii="Arial" w:hAnsi="Arial" w:cs="Arial"/>
                <w:bCs/>
                <w:sz w:val="18"/>
                <w:szCs w:val="18"/>
              </w:rPr>
            </w:pPr>
          </w:p>
        </w:tc>
      </w:tr>
      <w:tr w:rsidR="006D051A" w:rsidRPr="00996A6E" w14:paraId="6733DBEC"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4AFA05D" w14:textId="259DE3D7" w:rsidR="006D051A" w:rsidRPr="003D7DEF" w:rsidRDefault="00AD32E9" w:rsidP="00706E3B">
            <w:pPr>
              <w:spacing w:before="20" w:after="20" w:line="240" w:lineRule="auto"/>
              <w:rPr>
                <w:rFonts w:ascii="Arial" w:hAnsi="Arial" w:cs="Arial"/>
                <w:bCs/>
                <w:sz w:val="18"/>
                <w:szCs w:val="18"/>
              </w:rPr>
            </w:pPr>
            <w:hyperlink r:id="rId315" w:history="1">
              <w:r w:rsidR="006D051A" w:rsidRPr="003D7DEF">
                <w:rPr>
                  <w:rStyle w:val="Hyperlink"/>
                  <w:rFonts w:ascii="Arial" w:hAnsi="Arial" w:cs="Arial"/>
                  <w:bCs/>
                  <w:sz w:val="18"/>
                  <w:szCs w:val="18"/>
                </w:rPr>
                <w:t>S6-254280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0A7D88B"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Handling Editor’s Notes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22B0E48"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8CFCC6E"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0076</w:t>
            </w:r>
          </w:p>
          <w:p w14:paraId="46E25D7F"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75299A30"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580D2776"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AFB5CF"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EDE74CD" w14:textId="77777777" w:rsidR="006D051A" w:rsidRPr="003A74A7" w:rsidRDefault="006D051A" w:rsidP="00706E3B">
            <w:pPr>
              <w:spacing w:before="20" w:after="20" w:line="240" w:lineRule="auto"/>
              <w:rPr>
                <w:rFonts w:ascii="Arial" w:hAnsi="Arial" w:cs="Arial"/>
                <w:bCs/>
                <w:sz w:val="18"/>
                <w:szCs w:val="18"/>
              </w:rPr>
            </w:pPr>
          </w:p>
        </w:tc>
      </w:tr>
      <w:tr w:rsidR="006D051A" w:rsidRPr="00996A6E" w14:paraId="38F35735"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B88EBE3" w14:textId="4821959A" w:rsidR="006D051A" w:rsidRPr="003D7DEF" w:rsidRDefault="00AD32E9" w:rsidP="00706E3B">
            <w:pPr>
              <w:spacing w:before="20" w:after="20" w:line="240" w:lineRule="auto"/>
              <w:rPr>
                <w:rFonts w:ascii="Arial" w:hAnsi="Arial" w:cs="Arial"/>
                <w:bCs/>
                <w:sz w:val="18"/>
                <w:szCs w:val="18"/>
              </w:rPr>
            </w:pPr>
            <w:hyperlink r:id="rId316" w:history="1">
              <w:r w:rsidR="006D051A" w:rsidRPr="003D7DEF">
                <w:rPr>
                  <w:rStyle w:val="Hyperlink"/>
                  <w:rFonts w:ascii="Arial" w:hAnsi="Arial" w:cs="Arial"/>
                  <w:bCs/>
                  <w:sz w:val="18"/>
                  <w:szCs w:val="18"/>
                </w:rPr>
                <w:t>S6-254285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ECE46AB"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Spatial Anchor Group Management APIs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A79FAD8"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498F973"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0077</w:t>
            </w:r>
          </w:p>
          <w:p w14:paraId="1BA68779"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5EA7E680"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6A42A985"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A6E382C"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16DB632" w14:textId="77777777" w:rsidR="006D051A" w:rsidRPr="003A74A7" w:rsidRDefault="006D051A" w:rsidP="00706E3B">
            <w:pPr>
              <w:spacing w:before="20" w:after="20" w:line="240" w:lineRule="auto"/>
              <w:rPr>
                <w:rFonts w:ascii="Arial" w:hAnsi="Arial" w:cs="Arial"/>
                <w:bCs/>
                <w:sz w:val="18"/>
                <w:szCs w:val="18"/>
              </w:rPr>
            </w:pPr>
          </w:p>
        </w:tc>
      </w:tr>
      <w:tr w:rsidR="006D051A" w:rsidRPr="00996A6E" w14:paraId="29A9BEB9"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A656B30" w14:textId="0B8B00DD" w:rsidR="006D051A" w:rsidRPr="003D7DEF" w:rsidRDefault="00AD32E9" w:rsidP="00706E3B">
            <w:pPr>
              <w:spacing w:before="20" w:after="20" w:line="240" w:lineRule="auto"/>
              <w:rPr>
                <w:rFonts w:ascii="Arial" w:hAnsi="Arial" w:cs="Arial"/>
                <w:bCs/>
                <w:sz w:val="18"/>
                <w:szCs w:val="18"/>
              </w:rPr>
            </w:pPr>
            <w:hyperlink r:id="rId317" w:history="1">
              <w:r w:rsidR="006D051A" w:rsidRPr="003D7DEF">
                <w:rPr>
                  <w:rStyle w:val="Hyperlink"/>
                  <w:rFonts w:ascii="Arial" w:hAnsi="Arial" w:cs="Arial"/>
                  <w:bCs/>
                  <w:sz w:val="18"/>
                  <w:szCs w:val="18"/>
                </w:rPr>
                <w:t>S6-254287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FCDEF99"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SM data source subscription APIs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A6D8E49"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7F847D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0078</w:t>
            </w:r>
          </w:p>
          <w:p w14:paraId="1AE98563"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0BAEDEDD"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4EA88B18"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2ECE426"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4F943C5" w14:textId="77777777" w:rsidR="006D051A" w:rsidRPr="003A74A7" w:rsidRDefault="006D051A" w:rsidP="00706E3B">
            <w:pPr>
              <w:spacing w:before="20" w:after="20" w:line="240" w:lineRule="auto"/>
              <w:rPr>
                <w:rFonts w:ascii="Arial" w:hAnsi="Arial" w:cs="Arial"/>
                <w:bCs/>
                <w:sz w:val="18"/>
                <w:szCs w:val="18"/>
              </w:rPr>
            </w:pPr>
          </w:p>
        </w:tc>
      </w:tr>
      <w:tr w:rsidR="006D051A" w:rsidRPr="00996A6E" w14:paraId="30676B2D"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0069718" w14:textId="2A5872C9" w:rsidR="006D051A" w:rsidRPr="003D7DEF" w:rsidRDefault="00AD32E9" w:rsidP="00706E3B">
            <w:pPr>
              <w:spacing w:before="20" w:after="20" w:line="240" w:lineRule="auto"/>
              <w:rPr>
                <w:rFonts w:ascii="Arial" w:hAnsi="Arial" w:cs="Arial"/>
                <w:bCs/>
                <w:sz w:val="18"/>
                <w:szCs w:val="18"/>
              </w:rPr>
            </w:pPr>
            <w:hyperlink r:id="rId318" w:history="1">
              <w:r w:rsidR="006D051A" w:rsidRPr="003D7DEF">
                <w:rPr>
                  <w:rStyle w:val="Hyperlink"/>
                  <w:rFonts w:ascii="Arial" w:hAnsi="Arial" w:cs="Arial"/>
                  <w:bCs/>
                  <w:sz w:val="18"/>
                  <w:szCs w:val="18"/>
                </w:rPr>
                <w:t>S6-254294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7DF7665"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Digital Assets usage report APIs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2CDD223"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D037391"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0030</w:t>
            </w:r>
          </w:p>
          <w:p w14:paraId="587535E6"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23A1A98C"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0BF23668"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61DDF63"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30FCE3B" w14:textId="77777777" w:rsidR="006D051A" w:rsidRPr="003A74A7" w:rsidRDefault="006D051A" w:rsidP="00706E3B">
            <w:pPr>
              <w:spacing w:before="20" w:after="20" w:line="240" w:lineRule="auto"/>
              <w:rPr>
                <w:rFonts w:ascii="Arial" w:hAnsi="Arial" w:cs="Arial"/>
                <w:bCs/>
                <w:sz w:val="18"/>
                <w:szCs w:val="18"/>
              </w:rPr>
            </w:pPr>
          </w:p>
        </w:tc>
      </w:tr>
      <w:tr w:rsidR="006D051A" w:rsidRPr="00996A6E" w14:paraId="6BD9D73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A876A9A" w14:textId="2C987747" w:rsidR="006D051A" w:rsidRPr="003D7DEF" w:rsidRDefault="00AD32E9" w:rsidP="00706E3B">
            <w:pPr>
              <w:spacing w:before="20" w:after="20" w:line="240" w:lineRule="auto"/>
              <w:rPr>
                <w:rFonts w:ascii="Arial" w:hAnsi="Arial" w:cs="Arial"/>
                <w:bCs/>
                <w:sz w:val="18"/>
                <w:szCs w:val="18"/>
              </w:rPr>
            </w:pPr>
            <w:hyperlink r:id="rId319" w:history="1">
              <w:r w:rsidR="006D051A" w:rsidRPr="003D7DEF">
                <w:rPr>
                  <w:rStyle w:val="Hyperlink"/>
                  <w:rFonts w:ascii="Arial" w:hAnsi="Arial" w:cs="Arial"/>
                  <w:bCs/>
                  <w:sz w:val="18"/>
                  <w:szCs w:val="18"/>
                </w:rPr>
                <w:t>S6-254296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81153D7"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Spatial Anchor Group Retrieve operation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BCA13EF"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26B6D79"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0079</w:t>
            </w:r>
          </w:p>
          <w:p w14:paraId="5E5396E4"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B</w:t>
            </w:r>
          </w:p>
          <w:p w14:paraId="47D0A429"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2A3691FC"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A8B4944"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866B94" w14:textId="77777777" w:rsidR="006D051A" w:rsidRPr="003A74A7" w:rsidRDefault="006D051A" w:rsidP="00706E3B">
            <w:pPr>
              <w:spacing w:before="20" w:after="20" w:line="240" w:lineRule="auto"/>
              <w:rPr>
                <w:rFonts w:ascii="Arial" w:hAnsi="Arial" w:cs="Arial"/>
                <w:bCs/>
                <w:sz w:val="18"/>
                <w:szCs w:val="18"/>
              </w:rPr>
            </w:pPr>
          </w:p>
        </w:tc>
      </w:tr>
      <w:tr w:rsidR="006D051A" w:rsidRPr="00996A6E" w14:paraId="5C2EA0F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F23547F" w14:textId="04398439" w:rsidR="006D051A" w:rsidRPr="003D7DEF" w:rsidRDefault="00AD32E9" w:rsidP="00706E3B">
            <w:pPr>
              <w:spacing w:before="20" w:after="20" w:line="240" w:lineRule="auto"/>
              <w:rPr>
                <w:rFonts w:ascii="Arial" w:hAnsi="Arial" w:cs="Arial"/>
                <w:bCs/>
                <w:sz w:val="18"/>
                <w:szCs w:val="18"/>
              </w:rPr>
            </w:pPr>
            <w:hyperlink r:id="rId320" w:history="1">
              <w:r w:rsidR="006D051A" w:rsidRPr="003D7DEF">
                <w:rPr>
                  <w:rStyle w:val="Hyperlink"/>
                  <w:rFonts w:ascii="Arial" w:hAnsi="Arial" w:cs="Arial"/>
                  <w:bCs/>
                  <w:sz w:val="18"/>
                  <w:szCs w:val="18"/>
                </w:rPr>
                <w:t>S6-254302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96D4010"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Updates to SM Data Source subscription procedures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F3F7AEE"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15BE37D"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0080</w:t>
            </w:r>
          </w:p>
          <w:p w14:paraId="5D3302E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B</w:t>
            </w:r>
          </w:p>
          <w:p w14:paraId="09027517"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3E52B6CB"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63B4F82"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C65E5D3" w14:textId="77777777" w:rsidR="006D051A" w:rsidRPr="003A74A7" w:rsidRDefault="006D051A" w:rsidP="00706E3B">
            <w:pPr>
              <w:spacing w:before="20" w:after="20" w:line="240" w:lineRule="auto"/>
              <w:rPr>
                <w:rFonts w:ascii="Arial" w:hAnsi="Arial" w:cs="Arial"/>
                <w:bCs/>
                <w:sz w:val="18"/>
                <w:szCs w:val="18"/>
              </w:rPr>
            </w:pPr>
          </w:p>
        </w:tc>
      </w:tr>
      <w:tr w:rsidR="006D051A" w:rsidRPr="00996A6E" w14:paraId="3D53461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3E16731" w14:textId="57652274" w:rsidR="006D051A" w:rsidRPr="003D7DEF" w:rsidRDefault="00AD32E9" w:rsidP="00706E3B">
            <w:pPr>
              <w:spacing w:before="20" w:after="20" w:line="240" w:lineRule="auto"/>
              <w:rPr>
                <w:rFonts w:ascii="Arial" w:hAnsi="Arial" w:cs="Arial"/>
                <w:bCs/>
                <w:sz w:val="18"/>
                <w:szCs w:val="18"/>
              </w:rPr>
            </w:pPr>
            <w:hyperlink r:id="rId321" w:history="1">
              <w:r w:rsidR="006D051A" w:rsidRPr="003D7DEF">
                <w:rPr>
                  <w:rStyle w:val="Hyperlink"/>
                  <w:rFonts w:ascii="Arial" w:hAnsi="Arial" w:cs="Arial"/>
                  <w:bCs/>
                  <w:sz w:val="18"/>
                  <w:szCs w:val="18"/>
                </w:rPr>
                <w:t>S6-254311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9407F44"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Enhancements to the SM create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A5F43F2"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Ericsson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3BE78A6"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0081</w:t>
            </w:r>
          </w:p>
          <w:p w14:paraId="6D275B0F"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C</w:t>
            </w:r>
          </w:p>
          <w:p w14:paraId="19DD37E0"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56B555BB"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5A6BA1C"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83E691C" w14:textId="77777777" w:rsidR="006D051A" w:rsidRPr="003A74A7" w:rsidRDefault="006D051A" w:rsidP="00706E3B">
            <w:pPr>
              <w:spacing w:before="20" w:after="20" w:line="240" w:lineRule="auto"/>
              <w:rPr>
                <w:rFonts w:ascii="Arial" w:hAnsi="Arial" w:cs="Arial"/>
                <w:bCs/>
                <w:sz w:val="18"/>
                <w:szCs w:val="18"/>
              </w:rPr>
            </w:pPr>
          </w:p>
        </w:tc>
      </w:tr>
      <w:tr w:rsidR="006D051A" w:rsidRPr="00996A6E" w14:paraId="6E97EF0B"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EB3CD6C" w14:textId="77777777" w:rsidR="006D051A" w:rsidRPr="003A74A7"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2DC7A82" w14:textId="77777777" w:rsidR="006D051A" w:rsidRPr="003A74A7"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F5491A3" w14:textId="77777777" w:rsidR="006D051A" w:rsidRPr="003A74A7"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A63EDD5" w14:textId="77777777" w:rsidR="006D051A" w:rsidRPr="003A74A7"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6A7F97E"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51B2CF1" w14:textId="77777777" w:rsidR="006D051A" w:rsidRPr="003A74A7" w:rsidRDefault="006D051A" w:rsidP="00706E3B">
            <w:pPr>
              <w:spacing w:before="20" w:after="20" w:line="240" w:lineRule="auto"/>
              <w:rPr>
                <w:rFonts w:ascii="Arial" w:hAnsi="Arial" w:cs="Arial"/>
                <w:bCs/>
                <w:sz w:val="18"/>
                <w:szCs w:val="18"/>
              </w:rPr>
            </w:pPr>
          </w:p>
        </w:tc>
      </w:tr>
      <w:tr w:rsidR="006D051A" w:rsidRPr="00CF71EC" w14:paraId="697B7CBB"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5BA5C80" w14:textId="77777777" w:rsidR="006D051A" w:rsidRPr="00CF71EC" w:rsidRDefault="006D051A" w:rsidP="00706E3B">
            <w:pPr>
              <w:spacing w:before="20" w:after="20" w:line="240" w:lineRule="auto"/>
              <w:rPr>
                <w:rFonts w:ascii="Arial" w:hAnsi="Arial" w:cs="Arial"/>
                <w:bCs/>
                <w:sz w:val="18"/>
                <w:szCs w:val="18"/>
              </w:rPr>
            </w:pPr>
          </w:p>
        </w:tc>
      </w:tr>
      <w:tr w:rsidR="006D051A" w:rsidRPr="006478DD" w14:paraId="04F5D31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16CF0CB" w14:textId="77777777" w:rsidR="006D051A" w:rsidRPr="00CF71EC" w:rsidRDefault="006D051A" w:rsidP="00706E3B">
            <w:pPr>
              <w:spacing w:before="20" w:after="20" w:line="240" w:lineRule="auto"/>
              <w:rPr>
                <w:rFonts w:ascii="Arial" w:hAnsi="Arial" w:cs="Arial"/>
                <w:b/>
              </w:rPr>
            </w:pPr>
            <w:r>
              <w:rPr>
                <w:rFonts w:ascii="Arial" w:hAnsi="Arial" w:cs="Arial"/>
                <w:b/>
              </w:rPr>
              <w:t>10</w:t>
            </w:r>
            <w:r w:rsidRPr="00CF71EC">
              <w:rPr>
                <w:rFonts w:ascii="Arial" w:hAnsi="Arial" w:cs="Arial"/>
                <w:b/>
              </w:rPr>
              <w:t>.</w:t>
            </w:r>
            <w:r>
              <w:rPr>
                <w:rFonts w:ascii="Arial" w:hAnsi="Arial" w:cs="Arial"/>
                <w:b/>
              </w:rPr>
              <w:t>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B5E73F1" w14:textId="77777777" w:rsidR="006D051A" w:rsidRPr="009C46BB" w:rsidRDefault="006D051A" w:rsidP="00706E3B">
            <w:pPr>
              <w:spacing w:before="20" w:after="20" w:line="240" w:lineRule="auto"/>
              <w:rPr>
                <w:rFonts w:ascii="Arial" w:hAnsi="Arial" w:cs="Arial"/>
                <w:b/>
                <w:bCs/>
                <w:lang w:val="en-US"/>
              </w:rPr>
            </w:pPr>
            <w:r w:rsidRPr="00C0745D">
              <w:rPr>
                <w:rFonts w:ascii="Arial" w:hAnsi="Arial" w:cs="Arial"/>
                <w:b/>
                <w:bCs/>
              </w:rPr>
              <w:t>SEAL_</w:t>
            </w:r>
            <w:r w:rsidRPr="009C46BB">
              <w:rPr>
                <w:rFonts w:ascii="Arial" w:hAnsi="Arial" w:cs="Arial"/>
                <w:b/>
                <w:bCs/>
              </w:rPr>
              <w:t>Ph4</w:t>
            </w:r>
            <w:r>
              <w:rPr>
                <w:rFonts w:ascii="Arial" w:hAnsi="Arial" w:cs="Arial"/>
                <w:b/>
                <w:bCs/>
              </w:rPr>
              <w:t>-APP</w:t>
            </w:r>
            <w:r w:rsidRPr="009C46BB">
              <w:rPr>
                <w:rFonts w:ascii="Arial" w:hAnsi="Arial" w:cs="Arial"/>
                <w:b/>
                <w:bCs/>
              </w:rPr>
              <w:t xml:space="preserve"> – </w:t>
            </w:r>
            <w:r w:rsidRPr="009C46BB">
              <w:rPr>
                <w:rFonts w:ascii="Arial" w:eastAsia="Times New Roman" w:hAnsi="Arial"/>
                <w:b/>
                <w:bCs/>
                <w:lang w:eastAsia="ja-JP"/>
              </w:rPr>
              <w:t>Service Enabler Architecture Layer (SEAL) Phase 4</w:t>
            </w:r>
          </w:p>
          <w:p w14:paraId="41929002" w14:textId="77777777" w:rsidR="006D051A" w:rsidRPr="009C46BB" w:rsidRDefault="006D051A" w:rsidP="00706E3B">
            <w:pPr>
              <w:spacing w:before="20" w:after="20" w:line="240" w:lineRule="auto"/>
              <w:rPr>
                <w:rFonts w:ascii="Arial" w:hAnsi="Arial" w:cs="Arial"/>
                <w:b/>
                <w:bCs/>
                <w:lang w:val="nb-NO"/>
              </w:rPr>
            </w:pPr>
            <w:r w:rsidRPr="009C46BB">
              <w:rPr>
                <w:rFonts w:ascii="Arial" w:hAnsi="Arial" w:cs="Arial"/>
                <w:b/>
                <w:bCs/>
                <w:lang w:val="nb-NO"/>
              </w:rPr>
              <w:t>Rapporteur: Yanmei Yang, Huawei</w:t>
            </w:r>
          </w:p>
          <w:p w14:paraId="2EAB840E" w14:textId="77777777" w:rsidR="006D051A" w:rsidRPr="00E9129A" w:rsidRDefault="006D051A" w:rsidP="00706E3B">
            <w:pPr>
              <w:spacing w:before="20" w:after="20" w:line="240" w:lineRule="auto"/>
              <w:rPr>
                <w:rFonts w:ascii="Arial" w:hAnsi="Arial" w:cs="Arial"/>
                <w:b/>
                <w:bCs/>
                <w:lang w:val="nb-NO"/>
              </w:rPr>
            </w:pPr>
            <w:r>
              <w:rPr>
                <w:rFonts w:ascii="Arial" w:hAnsi="Arial" w:cs="Arial"/>
                <w:b/>
                <w:bCs/>
                <w:lang w:val="nb-NO"/>
              </w:rPr>
              <w:t>8</w:t>
            </w:r>
            <w:r w:rsidRPr="00C0745D">
              <w:rPr>
                <w:rFonts w:ascii="Arial" w:hAnsi="Arial" w:cs="Arial"/>
                <w:b/>
                <w:bCs/>
                <w:lang w:val="nb-NO"/>
              </w:rPr>
              <w:t xml:space="preserve"> papers</w:t>
            </w:r>
          </w:p>
        </w:tc>
      </w:tr>
      <w:tr w:rsidR="006D051A" w:rsidRPr="00CF71EC" w14:paraId="5CA54139"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5AF260A"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B5338EF"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2BBE080"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CA04067"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3AD38835"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601D3C75"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3A74A7" w14:paraId="143E1AF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AC4170D" w14:textId="44FE244D" w:rsidR="006D051A" w:rsidRPr="003D7DEF" w:rsidRDefault="00AD32E9" w:rsidP="00706E3B">
            <w:pPr>
              <w:spacing w:before="20" w:after="20" w:line="240" w:lineRule="auto"/>
              <w:rPr>
                <w:rFonts w:ascii="Arial" w:hAnsi="Arial" w:cs="Arial"/>
                <w:bCs/>
                <w:sz w:val="18"/>
                <w:szCs w:val="18"/>
              </w:rPr>
            </w:pPr>
            <w:hyperlink r:id="rId322" w:history="1">
              <w:r w:rsidR="006D051A" w:rsidRPr="003D7DEF">
                <w:rPr>
                  <w:rStyle w:val="Hyperlink"/>
                  <w:rFonts w:ascii="Arial" w:hAnsi="Arial" w:cs="Arial"/>
                  <w:bCs/>
                  <w:sz w:val="18"/>
                  <w:szCs w:val="18"/>
                </w:rPr>
                <w:t>S6-254056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FB5246A"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Skeleton of TR 23.949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342D66B"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6288D87"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draft TR</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CCA58E6"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9C135E9" w14:textId="77777777" w:rsidR="006D051A" w:rsidRPr="003A74A7" w:rsidRDefault="006D051A" w:rsidP="00706E3B">
            <w:pPr>
              <w:spacing w:before="20" w:after="20" w:line="240" w:lineRule="auto"/>
              <w:rPr>
                <w:rFonts w:ascii="Arial" w:hAnsi="Arial" w:cs="Arial"/>
                <w:bCs/>
                <w:sz w:val="18"/>
                <w:szCs w:val="18"/>
              </w:rPr>
            </w:pPr>
          </w:p>
        </w:tc>
      </w:tr>
      <w:tr w:rsidR="006D051A" w:rsidRPr="003A74A7" w14:paraId="39EE776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D9E329B" w14:textId="6A90C414" w:rsidR="006D051A" w:rsidRPr="003D7DEF" w:rsidRDefault="00AD32E9" w:rsidP="00706E3B">
            <w:pPr>
              <w:spacing w:before="20" w:after="20" w:line="240" w:lineRule="auto"/>
              <w:rPr>
                <w:rFonts w:ascii="Arial" w:hAnsi="Arial" w:cs="Arial"/>
                <w:bCs/>
                <w:sz w:val="18"/>
                <w:szCs w:val="18"/>
              </w:rPr>
            </w:pPr>
            <w:hyperlink r:id="rId323" w:history="1">
              <w:r w:rsidR="006D051A" w:rsidRPr="003D7DEF">
                <w:rPr>
                  <w:rStyle w:val="Hyperlink"/>
                  <w:rFonts w:ascii="Arial" w:hAnsi="Arial" w:cs="Arial"/>
                  <w:bCs/>
                  <w:sz w:val="18"/>
                  <w:szCs w:val="18"/>
                </w:rPr>
                <w:t>S6-254057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9081DDB"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introduction of 3GPP TR 23.949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76E2138"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6FD1FD6"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07BB1AF4"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005BDAF"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74AC182" w14:textId="77777777" w:rsidR="006D051A" w:rsidRPr="003A74A7" w:rsidRDefault="006D051A" w:rsidP="00706E3B">
            <w:pPr>
              <w:spacing w:before="20" w:after="20" w:line="240" w:lineRule="auto"/>
              <w:rPr>
                <w:rFonts w:ascii="Arial" w:hAnsi="Arial" w:cs="Arial"/>
                <w:bCs/>
                <w:sz w:val="18"/>
                <w:szCs w:val="18"/>
              </w:rPr>
            </w:pPr>
          </w:p>
        </w:tc>
      </w:tr>
      <w:tr w:rsidR="006D051A" w:rsidRPr="003A74A7" w14:paraId="0C84352C"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C66DEAB" w14:textId="78D44F78" w:rsidR="006D051A" w:rsidRPr="003D7DEF" w:rsidRDefault="00AD32E9" w:rsidP="00706E3B">
            <w:pPr>
              <w:spacing w:before="20" w:after="20" w:line="240" w:lineRule="auto"/>
              <w:rPr>
                <w:rFonts w:ascii="Arial" w:hAnsi="Arial" w:cs="Arial"/>
                <w:bCs/>
                <w:sz w:val="18"/>
                <w:szCs w:val="18"/>
              </w:rPr>
            </w:pPr>
            <w:hyperlink r:id="rId324" w:history="1">
              <w:r w:rsidR="006D051A" w:rsidRPr="003D7DEF">
                <w:rPr>
                  <w:rStyle w:val="Hyperlink"/>
                  <w:rFonts w:ascii="Arial" w:hAnsi="Arial" w:cs="Arial"/>
                  <w:bCs/>
                  <w:sz w:val="18"/>
                  <w:szCs w:val="18"/>
                </w:rPr>
                <w:t>S6-254058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1790775"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scope of 3GPP TR 23.949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B1FFC53"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52000C7"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07CA9941"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266069E"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F189120" w14:textId="77777777" w:rsidR="006D051A" w:rsidRPr="003A74A7" w:rsidRDefault="006D051A" w:rsidP="00706E3B">
            <w:pPr>
              <w:spacing w:before="20" w:after="20" w:line="240" w:lineRule="auto"/>
              <w:rPr>
                <w:rFonts w:ascii="Arial" w:hAnsi="Arial" w:cs="Arial"/>
                <w:bCs/>
                <w:sz w:val="18"/>
                <w:szCs w:val="18"/>
              </w:rPr>
            </w:pPr>
          </w:p>
        </w:tc>
      </w:tr>
      <w:tr w:rsidR="006D051A" w:rsidRPr="003A74A7" w14:paraId="551F6DB4"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6F89A79" w14:textId="5C17F70F" w:rsidR="006D051A" w:rsidRPr="003D7DEF" w:rsidRDefault="00AD32E9" w:rsidP="00706E3B">
            <w:pPr>
              <w:spacing w:before="20" w:after="20" w:line="240" w:lineRule="auto"/>
              <w:rPr>
                <w:rFonts w:ascii="Arial" w:hAnsi="Arial" w:cs="Arial"/>
                <w:bCs/>
                <w:sz w:val="18"/>
                <w:szCs w:val="18"/>
              </w:rPr>
            </w:pPr>
            <w:hyperlink r:id="rId325" w:history="1">
              <w:r w:rsidR="006D051A" w:rsidRPr="003D7DEF">
                <w:rPr>
                  <w:rStyle w:val="Hyperlink"/>
                  <w:rFonts w:ascii="Arial" w:hAnsi="Arial" w:cs="Arial"/>
                  <w:bCs/>
                  <w:sz w:val="18"/>
                  <w:szCs w:val="18"/>
                </w:rPr>
                <w:t>S6-254059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A4AE45B"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PCR to 3GPP TR 23.949 for general descirption of SEAL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6274D14"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CC4BFD3"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42FFC709"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98385C0"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5AEFCA6" w14:textId="77777777" w:rsidR="006D051A" w:rsidRPr="003A74A7" w:rsidRDefault="006D051A" w:rsidP="00706E3B">
            <w:pPr>
              <w:spacing w:before="20" w:after="20" w:line="240" w:lineRule="auto"/>
              <w:rPr>
                <w:rFonts w:ascii="Arial" w:hAnsi="Arial" w:cs="Arial"/>
                <w:bCs/>
                <w:sz w:val="18"/>
                <w:szCs w:val="18"/>
              </w:rPr>
            </w:pPr>
          </w:p>
        </w:tc>
      </w:tr>
      <w:tr w:rsidR="006D051A" w:rsidRPr="003A74A7" w14:paraId="426BBBF2"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1C086E8" w14:textId="59B9392A" w:rsidR="006D051A" w:rsidRPr="003D7DEF" w:rsidRDefault="00AD32E9" w:rsidP="00706E3B">
            <w:pPr>
              <w:spacing w:before="20" w:after="20" w:line="240" w:lineRule="auto"/>
              <w:rPr>
                <w:rFonts w:ascii="Arial" w:hAnsi="Arial" w:cs="Arial"/>
                <w:bCs/>
                <w:sz w:val="18"/>
                <w:szCs w:val="18"/>
              </w:rPr>
            </w:pPr>
            <w:hyperlink r:id="rId326" w:history="1">
              <w:r w:rsidR="006D051A" w:rsidRPr="003D7DEF">
                <w:rPr>
                  <w:rStyle w:val="Hyperlink"/>
                  <w:rFonts w:ascii="Arial" w:hAnsi="Arial" w:cs="Arial"/>
                  <w:bCs/>
                  <w:sz w:val="18"/>
                  <w:szCs w:val="18"/>
                </w:rPr>
                <w:t>S6-254060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2043711"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PCR to 3GPP TR 23.949 for usecase and value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6C15746"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23DF8F0"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0E83E73B"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54A8651"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70FC0FE" w14:textId="77777777" w:rsidR="006D051A" w:rsidRPr="003A74A7" w:rsidRDefault="006D051A" w:rsidP="00706E3B">
            <w:pPr>
              <w:spacing w:before="20" w:after="20" w:line="240" w:lineRule="auto"/>
              <w:rPr>
                <w:rFonts w:ascii="Arial" w:hAnsi="Arial" w:cs="Arial"/>
                <w:bCs/>
                <w:sz w:val="18"/>
                <w:szCs w:val="18"/>
              </w:rPr>
            </w:pPr>
          </w:p>
        </w:tc>
      </w:tr>
      <w:tr w:rsidR="006D051A" w:rsidRPr="003A74A7" w14:paraId="65FD8B48"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3A160D6E" w14:textId="7E43FB8A" w:rsidR="006D051A" w:rsidRPr="003D7DEF" w:rsidRDefault="00AD32E9" w:rsidP="00706E3B">
            <w:pPr>
              <w:spacing w:before="20" w:after="20" w:line="240" w:lineRule="auto"/>
              <w:rPr>
                <w:rFonts w:ascii="Arial" w:hAnsi="Arial" w:cs="Arial"/>
                <w:bCs/>
                <w:sz w:val="18"/>
                <w:szCs w:val="18"/>
              </w:rPr>
            </w:pPr>
            <w:hyperlink r:id="rId327" w:history="1">
              <w:r w:rsidR="006D051A" w:rsidRPr="003D7DEF">
                <w:rPr>
                  <w:rStyle w:val="Hyperlink"/>
                  <w:rFonts w:ascii="Arial" w:hAnsi="Arial" w:cs="Arial"/>
                  <w:bCs/>
                  <w:sz w:val="18"/>
                  <w:szCs w:val="18"/>
                </w:rPr>
                <w:t>S6-254061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7B0DF89E"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PCR to 3GPP TR 23.949 for external SDO mapping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6207C66C"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5F541558"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37C3B154"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6976AD9E" w14:textId="77777777" w:rsidR="006D051A" w:rsidRPr="003A74A7" w:rsidRDefault="006D051A" w:rsidP="00706E3B">
            <w:pPr>
              <w:spacing w:before="20" w:after="20" w:line="240" w:lineRule="auto"/>
              <w:rPr>
                <w:rFonts w:ascii="Arial" w:hAnsi="Arial" w:cs="Arial"/>
                <w:bCs/>
                <w:sz w:val="18"/>
                <w:szCs w:val="18"/>
              </w:rPr>
            </w:pPr>
            <w:r w:rsidRPr="00537FA9">
              <w:rPr>
                <w:rFonts w:ascii="Arial" w:hAnsi="Arial" w:cs="Arial"/>
                <w:bCs/>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08EF78E4" w14:textId="77777777" w:rsidR="006D051A" w:rsidRPr="003A74A7" w:rsidRDefault="006D051A" w:rsidP="00706E3B">
            <w:pPr>
              <w:spacing w:before="20" w:after="20" w:line="240" w:lineRule="auto"/>
              <w:rPr>
                <w:rFonts w:ascii="Arial" w:hAnsi="Arial" w:cs="Arial"/>
                <w:bCs/>
                <w:sz w:val="18"/>
                <w:szCs w:val="18"/>
              </w:rPr>
            </w:pPr>
          </w:p>
        </w:tc>
      </w:tr>
      <w:tr w:rsidR="006D051A" w:rsidRPr="003A74A7" w14:paraId="295E348D"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AD53BCC" w14:textId="795C3575" w:rsidR="006D051A" w:rsidRPr="003D7DEF" w:rsidRDefault="00AD32E9" w:rsidP="00706E3B">
            <w:pPr>
              <w:spacing w:before="20" w:after="20" w:line="240" w:lineRule="auto"/>
              <w:rPr>
                <w:rFonts w:ascii="Arial" w:hAnsi="Arial" w:cs="Arial"/>
                <w:bCs/>
                <w:sz w:val="18"/>
                <w:szCs w:val="18"/>
              </w:rPr>
            </w:pPr>
            <w:hyperlink r:id="rId328" w:history="1">
              <w:r w:rsidR="006D051A" w:rsidRPr="003D7DEF">
                <w:rPr>
                  <w:rStyle w:val="Hyperlink"/>
                  <w:rFonts w:ascii="Arial" w:hAnsi="Arial" w:cs="Arial"/>
                  <w:bCs/>
                  <w:sz w:val="18"/>
                  <w:szCs w:val="18"/>
                </w:rPr>
                <w:t>S6-254062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163D780"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API consumer clarification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E4F33E7"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Huawei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F86D5B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0402</w:t>
            </w:r>
          </w:p>
          <w:p w14:paraId="52C0F105"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B</w:t>
            </w:r>
          </w:p>
          <w:p w14:paraId="4EEB211C"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2D621646"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6FD52DF"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F610DE0" w14:textId="77777777" w:rsidR="006D051A" w:rsidRPr="003A74A7" w:rsidRDefault="006D051A" w:rsidP="00706E3B">
            <w:pPr>
              <w:spacing w:before="20" w:after="20" w:line="240" w:lineRule="auto"/>
              <w:rPr>
                <w:rFonts w:ascii="Arial" w:hAnsi="Arial" w:cs="Arial"/>
                <w:bCs/>
                <w:sz w:val="18"/>
                <w:szCs w:val="18"/>
              </w:rPr>
            </w:pPr>
          </w:p>
        </w:tc>
      </w:tr>
      <w:tr w:rsidR="006D051A" w:rsidRPr="003A74A7" w14:paraId="3C83339F"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1E12C776" w14:textId="59658294" w:rsidR="006D051A" w:rsidRPr="003D7DEF" w:rsidRDefault="00AD32E9" w:rsidP="00706E3B">
            <w:pPr>
              <w:spacing w:before="20" w:after="20" w:line="240" w:lineRule="auto"/>
              <w:rPr>
                <w:rFonts w:ascii="Arial" w:hAnsi="Arial" w:cs="Arial"/>
                <w:bCs/>
                <w:sz w:val="18"/>
                <w:szCs w:val="18"/>
              </w:rPr>
            </w:pPr>
            <w:hyperlink r:id="rId329" w:history="1">
              <w:r w:rsidR="006D051A" w:rsidRPr="003D7DEF">
                <w:rPr>
                  <w:rStyle w:val="Hyperlink"/>
                  <w:rFonts w:ascii="Arial" w:hAnsi="Arial" w:cs="Arial"/>
                  <w:bCs/>
                  <w:sz w:val="18"/>
                  <w:szCs w:val="18"/>
                </w:rPr>
                <w:t>S6-254063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517AC339"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Improvements on CAPIF framework description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6DA034E0"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3619670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0324</w:t>
            </w:r>
          </w:p>
          <w:p w14:paraId="0792D99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B</w:t>
            </w:r>
          </w:p>
          <w:p w14:paraId="27B2C329"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0FF5CA0C"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6354F324" w14:textId="77777777" w:rsidR="006D051A" w:rsidRDefault="006D051A" w:rsidP="00706E3B">
            <w:pPr>
              <w:spacing w:before="20" w:after="20" w:line="240" w:lineRule="auto"/>
              <w:rPr>
                <w:rFonts w:ascii="Arial" w:hAnsi="Arial" w:cs="Arial"/>
                <w:bCs/>
                <w:sz w:val="18"/>
                <w:szCs w:val="18"/>
              </w:rPr>
            </w:pPr>
            <w:r w:rsidRPr="00537FA9">
              <w:rPr>
                <w:rFonts w:ascii="Arial" w:hAnsi="Arial" w:cs="Arial"/>
                <w:bCs/>
                <w:sz w:val="18"/>
                <w:szCs w:val="18"/>
              </w:rPr>
              <w:t>Late document</w:t>
            </w:r>
          </w:p>
          <w:p w14:paraId="4D00A28A"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2C6868A4" w14:textId="77777777" w:rsidR="006D051A" w:rsidRPr="003A74A7" w:rsidRDefault="006D051A" w:rsidP="00706E3B">
            <w:pPr>
              <w:spacing w:before="20" w:after="20" w:line="240" w:lineRule="auto"/>
              <w:rPr>
                <w:rFonts w:ascii="Arial" w:hAnsi="Arial" w:cs="Arial"/>
                <w:bCs/>
                <w:sz w:val="18"/>
                <w:szCs w:val="18"/>
              </w:rPr>
            </w:pPr>
          </w:p>
        </w:tc>
      </w:tr>
      <w:tr w:rsidR="006D051A" w:rsidRPr="003A74A7" w14:paraId="452CBCDB"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0601EA6" w14:textId="7C2C9C65" w:rsidR="006D051A" w:rsidRPr="003D7DEF" w:rsidRDefault="00AD32E9" w:rsidP="00706E3B">
            <w:pPr>
              <w:spacing w:before="20" w:after="20" w:line="240" w:lineRule="auto"/>
              <w:rPr>
                <w:rFonts w:ascii="Arial" w:hAnsi="Arial" w:cs="Arial"/>
                <w:bCs/>
                <w:sz w:val="18"/>
                <w:szCs w:val="18"/>
              </w:rPr>
            </w:pPr>
            <w:hyperlink r:id="rId330" w:history="1">
              <w:r w:rsidR="006D051A" w:rsidRPr="003D7DEF">
                <w:rPr>
                  <w:rStyle w:val="Hyperlink"/>
                  <w:rFonts w:ascii="Arial" w:hAnsi="Arial" w:cs="Arial"/>
                  <w:bCs/>
                  <w:sz w:val="18"/>
                  <w:szCs w:val="18"/>
                </w:rPr>
                <w:t>S6-254212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2848F82"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Include power saving configuration within the NRM services for IoT devices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28259D3"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DBCC733"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0403</w:t>
            </w:r>
          </w:p>
          <w:p w14:paraId="6E32B74E"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B</w:t>
            </w:r>
          </w:p>
          <w:p w14:paraId="2AAF2BFD"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1D375E1B"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021F970"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26B3067" w14:textId="77777777" w:rsidR="006D051A" w:rsidRPr="003A74A7" w:rsidRDefault="006D051A" w:rsidP="00706E3B">
            <w:pPr>
              <w:spacing w:before="20" w:after="20" w:line="240" w:lineRule="auto"/>
              <w:rPr>
                <w:rFonts w:ascii="Arial" w:hAnsi="Arial" w:cs="Arial"/>
                <w:bCs/>
                <w:sz w:val="18"/>
                <w:szCs w:val="18"/>
              </w:rPr>
            </w:pPr>
          </w:p>
        </w:tc>
      </w:tr>
      <w:tr w:rsidR="006D051A" w:rsidRPr="003A74A7" w14:paraId="39F1ED68"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055E470" w14:textId="23606C0A" w:rsidR="006D051A" w:rsidRPr="003D7DEF" w:rsidRDefault="00AD32E9" w:rsidP="00706E3B">
            <w:pPr>
              <w:spacing w:before="20" w:after="20" w:line="240" w:lineRule="auto"/>
              <w:rPr>
                <w:rFonts w:ascii="Arial" w:hAnsi="Arial" w:cs="Arial"/>
                <w:bCs/>
                <w:sz w:val="18"/>
                <w:szCs w:val="18"/>
              </w:rPr>
            </w:pPr>
            <w:hyperlink r:id="rId331" w:history="1">
              <w:r w:rsidR="006D051A" w:rsidRPr="003D7DEF">
                <w:rPr>
                  <w:rStyle w:val="Hyperlink"/>
                  <w:rFonts w:ascii="Arial" w:hAnsi="Arial" w:cs="Arial"/>
                  <w:bCs/>
                  <w:sz w:val="18"/>
                  <w:szCs w:val="18"/>
                </w:rPr>
                <w:t>S6-254216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A299672"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Enhancements of NRM Network Resource Adaptation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87D73A0"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FC97D4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0405</w:t>
            </w:r>
          </w:p>
          <w:p w14:paraId="7FD87A9D"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B</w:t>
            </w:r>
          </w:p>
          <w:p w14:paraId="2EE4C71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19B72A35"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2DAED1A"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3C6BA9D" w14:textId="77777777" w:rsidR="006D051A" w:rsidRPr="003A74A7" w:rsidRDefault="006D051A" w:rsidP="00706E3B">
            <w:pPr>
              <w:spacing w:before="20" w:after="20" w:line="240" w:lineRule="auto"/>
              <w:rPr>
                <w:rFonts w:ascii="Arial" w:hAnsi="Arial" w:cs="Arial"/>
                <w:bCs/>
                <w:sz w:val="18"/>
                <w:szCs w:val="18"/>
              </w:rPr>
            </w:pPr>
          </w:p>
        </w:tc>
      </w:tr>
      <w:tr w:rsidR="006D051A" w:rsidRPr="003A74A7" w14:paraId="2D43EA65"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112D767E" w14:textId="77777777" w:rsidR="006D051A" w:rsidRPr="003A74A7"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8276CBC" w14:textId="77777777" w:rsidR="006D051A" w:rsidRPr="003A74A7"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3B831B2C" w14:textId="77777777" w:rsidR="006D051A" w:rsidRPr="003A74A7"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FB64DA3" w14:textId="77777777" w:rsidR="006D051A" w:rsidRPr="003A74A7"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FCD3A35"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F3EF4D7" w14:textId="77777777" w:rsidR="006D051A" w:rsidRPr="003A74A7" w:rsidRDefault="006D051A" w:rsidP="00706E3B">
            <w:pPr>
              <w:spacing w:before="20" w:after="20" w:line="240" w:lineRule="auto"/>
              <w:rPr>
                <w:rFonts w:ascii="Arial" w:hAnsi="Arial" w:cs="Arial"/>
                <w:bCs/>
                <w:sz w:val="18"/>
                <w:szCs w:val="18"/>
              </w:rPr>
            </w:pPr>
          </w:p>
        </w:tc>
      </w:tr>
      <w:tr w:rsidR="006D051A" w:rsidRPr="00CF71EC" w14:paraId="5F6C7D37"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2183FC23"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1964E7ED"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00C9127" w14:textId="77777777" w:rsidR="006D051A" w:rsidRPr="00CF71EC" w:rsidRDefault="006D051A" w:rsidP="00706E3B">
            <w:pPr>
              <w:spacing w:before="20" w:after="20" w:line="240" w:lineRule="auto"/>
              <w:rPr>
                <w:rFonts w:ascii="Arial" w:hAnsi="Arial" w:cs="Arial"/>
                <w:bCs/>
              </w:rPr>
            </w:pPr>
            <w:r>
              <w:rPr>
                <w:rFonts w:ascii="Arial" w:hAnsi="Arial" w:cs="Arial"/>
                <w:b/>
              </w:rPr>
              <w:t>11</w:t>
            </w:r>
          </w:p>
        </w:tc>
        <w:tc>
          <w:tcPr>
            <w:tcW w:w="9634" w:type="dxa"/>
            <w:gridSpan w:val="10"/>
            <w:tcBorders>
              <w:top w:val="single" w:sz="4" w:space="0" w:color="auto"/>
              <w:left w:val="single" w:sz="4" w:space="0" w:color="auto"/>
              <w:bottom w:val="single" w:sz="4" w:space="0" w:color="auto"/>
              <w:right w:val="single" w:sz="4" w:space="0" w:color="auto"/>
            </w:tcBorders>
          </w:tcPr>
          <w:p w14:paraId="5D296DC4" w14:textId="77777777" w:rsidR="006D051A" w:rsidRPr="00CF71EC" w:rsidRDefault="006D051A" w:rsidP="00706E3B">
            <w:pPr>
              <w:spacing w:before="20" w:after="20" w:line="240" w:lineRule="auto"/>
              <w:rPr>
                <w:rFonts w:ascii="Arial" w:hAnsi="Arial" w:cs="Arial"/>
                <w:bCs/>
              </w:rPr>
            </w:pPr>
            <w:r w:rsidRPr="00CF71EC">
              <w:rPr>
                <w:rFonts w:ascii="Arial" w:hAnsi="Arial" w:cs="Arial"/>
                <w:b/>
              </w:rPr>
              <w:t>Rel-</w:t>
            </w:r>
            <w:r>
              <w:rPr>
                <w:rFonts w:ascii="Arial" w:hAnsi="Arial" w:cs="Arial"/>
                <w:b/>
              </w:rPr>
              <w:t>20</w:t>
            </w:r>
            <w:r w:rsidRPr="00CF71EC">
              <w:rPr>
                <w:rFonts w:ascii="Arial" w:hAnsi="Arial" w:cs="Arial"/>
                <w:b/>
              </w:rPr>
              <w:t xml:space="preserve"> </w:t>
            </w:r>
            <w:r>
              <w:rPr>
                <w:rFonts w:ascii="Arial" w:hAnsi="Arial" w:cs="Arial"/>
                <w:b/>
              </w:rPr>
              <w:t>6G-study</w:t>
            </w:r>
          </w:p>
        </w:tc>
      </w:tr>
      <w:tr w:rsidR="006D051A" w:rsidRPr="00CF71EC" w14:paraId="6A955E95"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4F221BE7"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60AE74B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F5A6905" w14:textId="77777777" w:rsidR="006D051A" w:rsidRPr="00CF71EC" w:rsidRDefault="006D051A" w:rsidP="00706E3B">
            <w:pPr>
              <w:spacing w:before="20" w:after="20" w:line="240" w:lineRule="auto"/>
              <w:rPr>
                <w:rFonts w:ascii="Arial" w:hAnsi="Arial" w:cs="Arial"/>
                <w:b/>
              </w:rPr>
            </w:pPr>
            <w:bookmarkStart w:id="28" w:name="_Hlk202257248"/>
            <w:r>
              <w:rPr>
                <w:rFonts w:ascii="Arial" w:hAnsi="Arial" w:cs="Arial"/>
                <w:b/>
              </w:rPr>
              <w:t>11</w:t>
            </w:r>
            <w:r w:rsidRPr="00CF71EC">
              <w:rPr>
                <w:rFonts w:ascii="Arial" w:hAnsi="Arial" w:cs="Arial"/>
                <w:b/>
              </w:rPr>
              <w:t>.</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A7BDE6D" w14:textId="77777777" w:rsidR="006D051A" w:rsidRPr="00160BE9" w:rsidRDefault="006D051A" w:rsidP="00706E3B">
            <w:pPr>
              <w:spacing w:before="20" w:after="20" w:line="240" w:lineRule="auto"/>
              <w:rPr>
                <w:rFonts w:ascii="Arial" w:eastAsia="Arial" w:hAnsi="Arial" w:cs="Arial"/>
                <w:b/>
                <w:bCs/>
              </w:rPr>
            </w:pPr>
            <w:r>
              <w:rPr>
                <w:rFonts w:ascii="Arial" w:eastAsia="Arial" w:hAnsi="Arial" w:cs="Arial"/>
                <w:b/>
                <w:bCs/>
              </w:rPr>
              <w:t>Documents related to the SA6 6G-study for Rel-20</w:t>
            </w:r>
          </w:p>
          <w:p w14:paraId="0D10CDF3" w14:textId="77777777" w:rsidR="006D051A" w:rsidRDefault="006D051A" w:rsidP="00706E3B">
            <w:pPr>
              <w:spacing w:before="20" w:after="20" w:line="240" w:lineRule="auto"/>
              <w:rPr>
                <w:rFonts w:ascii="Arial" w:hAnsi="Arial" w:cs="Arial"/>
                <w:b/>
                <w:bCs/>
              </w:rPr>
            </w:pPr>
            <w:r>
              <w:rPr>
                <w:rFonts w:ascii="Arial" w:hAnsi="Arial" w:cs="Arial"/>
                <w:b/>
                <w:bCs/>
              </w:rPr>
              <w:t>Moderator</w:t>
            </w:r>
            <w:r w:rsidRPr="00C0019D">
              <w:rPr>
                <w:rFonts w:ascii="Arial" w:hAnsi="Arial" w:cs="Arial"/>
                <w:b/>
                <w:bCs/>
              </w:rPr>
              <w:t xml:space="preserve">: </w:t>
            </w:r>
          </w:p>
          <w:p w14:paraId="58B9884A" w14:textId="77777777" w:rsidR="006D051A" w:rsidRPr="00C0019D" w:rsidRDefault="006D051A" w:rsidP="00706E3B">
            <w:pPr>
              <w:spacing w:before="20" w:after="20" w:line="240" w:lineRule="auto"/>
              <w:rPr>
                <w:rFonts w:ascii="Arial" w:hAnsi="Arial" w:cs="Arial"/>
                <w:b/>
                <w:bCs/>
              </w:rPr>
            </w:pPr>
            <w:r>
              <w:rPr>
                <w:rFonts w:ascii="Arial" w:hAnsi="Arial" w:cs="Arial"/>
                <w:b/>
                <w:bCs/>
                <w:lang w:val="en-US"/>
              </w:rPr>
              <w:t>24</w:t>
            </w:r>
            <w:r w:rsidRPr="00CF71EC">
              <w:rPr>
                <w:rFonts w:ascii="Arial" w:hAnsi="Arial" w:cs="Arial"/>
                <w:b/>
                <w:bCs/>
                <w:lang w:val="en-US"/>
              </w:rPr>
              <w:t xml:space="preserve"> papers</w:t>
            </w:r>
          </w:p>
        </w:tc>
      </w:tr>
      <w:bookmarkEnd w:id="28"/>
      <w:tr w:rsidR="006D051A" w:rsidRPr="00CF71EC" w14:paraId="3C052CE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1FC19283"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01E7E3C"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CDDAB0D"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EF7D0BD"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40FB348"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95DBC15"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CF71EC" w14:paraId="3BADCDA0"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D984108" w14:textId="63B39503" w:rsidR="006D051A" w:rsidRPr="003453D4" w:rsidRDefault="00AD32E9" w:rsidP="00706E3B">
            <w:pPr>
              <w:spacing w:before="20" w:after="20" w:line="240" w:lineRule="auto"/>
              <w:rPr>
                <w:rFonts w:ascii="Arial" w:hAnsi="Arial" w:cs="Arial"/>
                <w:b/>
                <w:sz w:val="18"/>
                <w:szCs w:val="18"/>
              </w:rPr>
            </w:pPr>
            <w:hyperlink r:id="rId332" w:tgtFrame="_blank" w:history="1">
              <w:r w:rsidR="006D051A" w:rsidRPr="003453D4">
                <w:rPr>
                  <w:rStyle w:val="Hyperlink"/>
                  <w:rFonts w:ascii="Arial" w:hAnsi="Arial" w:cs="Arial"/>
                  <w:color w:val="000000"/>
                  <w:sz w:val="18"/>
                  <w:szCs w:val="18"/>
                </w:rPr>
                <w:t>S6-254020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503A2B4" w14:textId="77777777" w:rsidR="006D051A" w:rsidRPr="003453D4" w:rsidRDefault="006D051A" w:rsidP="00706E3B">
            <w:pPr>
              <w:spacing w:before="20" w:after="20" w:line="240" w:lineRule="auto"/>
              <w:rPr>
                <w:rFonts w:ascii="Arial" w:hAnsi="Arial" w:cs="Arial"/>
                <w:b/>
                <w:sz w:val="18"/>
                <w:szCs w:val="18"/>
              </w:rPr>
            </w:pPr>
            <w:r w:rsidRPr="003453D4">
              <w:rPr>
                <w:rFonts w:ascii="Arial" w:hAnsi="Arial" w:cs="Arial"/>
                <w:color w:val="312E25"/>
                <w:sz w:val="18"/>
                <w:szCs w:val="18"/>
              </w:rPr>
              <w:t>Mission Critical Services in 6G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785A237" w14:textId="77777777" w:rsidR="006D051A" w:rsidRPr="003453D4" w:rsidRDefault="006D051A" w:rsidP="00706E3B">
            <w:pPr>
              <w:spacing w:before="20" w:after="20" w:line="240" w:lineRule="auto"/>
              <w:rPr>
                <w:rFonts w:ascii="Arial" w:hAnsi="Arial" w:cs="Arial"/>
                <w:b/>
                <w:sz w:val="18"/>
                <w:szCs w:val="18"/>
              </w:rPr>
            </w:pPr>
            <w:r w:rsidRPr="003453D4">
              <w:rPr>
                <w:rFonts w:ascii="Arial" w:hAnsi="Arial" w:cs="Arial"/>
                <w:color w:val="312E25"/>
                <w:sz w:val="18"/>
                <w:szCs w:val="18"/>
              </w:rPr>
              <w:t>AT&amp;T Labs, Inc, FirstNet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CACF51E" w14:textId="77777777" w:rsidR="006D051A" w:rsidRPr="003453D4" w:rsidRDefault="006D051A" w:rsidP="00706E3B">
            <w:pPr>
              <w:spacing w:before="20" w:after="20" w:line="240" w:lineRule="auto"/>
              <w:rPr>
                <w:rFonts w:ascii="Arial" w:hAnsi="Arial" w:cs="Arial"/>
                <w:b/>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2445146" w14:textId="77777777" w:rsidR="006D051A" w:rsidRPr="003453D4" w:rsidRDefault="006D051A" w:rsidP="00706E3B">
            <w:pPr>
              <w:spacing w:before="20" w:after="20" w:line="240" w:lineRule="auto"/>
              <w:rPr>
                <w:rFonts w:ascii="Arial" w:hAnsi="Arial" w:cs="Arial"/>
                <w:bCs/>
                <w:color w:val="FF0000"/>
                <w:sz w:val="18"/>
                <w:szCs w:val="18"/>
              </w:rPr>
            </w:pPr>
            <w:r w:rsidRPr="003453D4">
              <w:rPr>
                <w:rFonts w:ascii="Arial" w:hAnsi="Arial" w:cs="Arial"/>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1EEA7F3" w14:textId="77777777" w:rsidR="006D051A" w:rsidRPr="003453D4" w:rsidRDefault="006D051A" w:rsidP="00706E3B">
            <w:pPr>
              <w:spacing w:before="20" w:after="20" w:line="240" w:lineRule="auto"/>
              <w:rPr>
                <w:rFonts w:ascii="Arial" w:hAnsi="Arial" w:cs="Arial"/>
                <w:b/>
                <w:sz w:val="18"/>
                <w:szCs w:val="18"/>
              </w:rPr>
            </w:pPr>
          </w:p>
        </w:tc>
      </w:tr>
      <w:tr w:rsidR="006D051A" w:rsidRPr="003A74A7" w14:paraId="0B425885"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5B63D62" w14:textId="6ACBD259" w:rsidR="006D051A" w:rsidRPr="003453D4" w:rsidRDefault="00AD32E9" w:rsidP="00706E3B">
            <w:pPr>
              <w:spacing w:before="20" w:after="20" w:line="240" w:lineRule="auto"/>
              <w:rPr>
                <w:rFonts w:ascii="Arial" w:hAnsi="Arial" w:cs="Arial"/>
                <w:bCs/>
                <w:sz w:val="18"/>
                <w:szCs w:val="18"/>
              </w:rPr>
            </w:pPr>
            <w:hyperlink r:id="rId333" w:history="1">
              <w:r w:rsidR="006D051A" w:rsidRPr="003453D4">
                <w:rPr>
                  <w:rStyle w:val="Hyperlink"/>
                  <w:rFonts w:ascii="Arial" w:hAnsi="Arial" w:cs="Arial"/>
                  <w:sz w:val="18"/>
                  <w:szCs w:val="18"/>
                </w:rPr>
                <w:t>S6-254324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B5DA34F"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NWM#1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24EC4D9"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6G SID Moderator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2E286AF"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755B6DA" w14:textId="77777777" w:rsidR="006D051A" w:rsidRPr="003453D4"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E548369" w14:textId="77777777" w:rsidR="006D051A" w:rsidRPr="00F17955" w:rsidRDefault="006D051A" w:rsidP="00706E3B">
            <w:pPr>
              <w:spacing w:before="20" w:after="20" w:line="240" w:lineRule="auto"/>
              <w:rPr>
                <w:rFonts w:ascii="Arial" w:hAnsi="Arial" w:cs="Arial"/>
                <w:bCs/>
                <w:sz w:val="18"/>
                <w:szCs w:val="18"/>
              </w:rPr>
            </w:pPr>
            <w:r w:rsidRPr="00F17955">
              <w:rPr>
                <w:rFonts w:ascii="Arial" w:hAnsi="Arial" w:cs="Arial"/>
                <w:bCs/>
                <w:sz w:val="18"/>
                <w:szCs w:val="18"/>
              </w:rPr>
              <w:t>Noted</w:t>
            </w:r>
          </w:p>
        </w:tc>
      </w:tr>
      <w:tr w:rsidR="006D051A" w:rsidRPr="003A74A7" w14:paraId="66D3166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B4AA615" w14:textId="140EBF54" w:rsidR="006D051A" w:rsidRPr="003453D4" w:rsidRDefault="00AD32E9" w:rsidP="00706E3B">
            <w:pPr>
              <w:spacing w:before="20" w:after="20" w:line="240" w:lineRule="auto"/>
              <w:rPr>
                <w:rFonts w:ascii="Arial" w:hAnsi="Arial" w:cs="Arial"/>
                <w:bCs/>
                <w:sz w:val="18"/>
                <w:szCs w:val="18"/>
              </w:rPr>
            </w:pPr>
            <w:hyperlink r:id="rId334" w:history="1">
              <w:r w:rsidR="006D051A" w:rsidRPr="003453D4">
                <w:rPr>
                  <w:rStyle w:val="Hyperlink"/>
                  <w:rFonts w:ascii="Arial" w:hAnsi="Arial" w:cs="Arial"/>
                  <w:sz w:val="18"/>
                  <w:szCs w:val="18"/>
                </w:rPr>
                <w:t>S6-254325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9D23D35"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NWM#1 Moderator summary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1830255"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6G SID Moderator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9FD35D2"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20682F2" w14:textId="77777777" w:rsidR="006D051A" w:rsidRPr="003453D4"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EDA4699" w14:textId="77777777" w:rsidR="006D051A" w:rsidRPr="00F17955" w:rsidRDefault="006D051A" w:rsidP="00706E3B">
            <w:pPr>
              <w:spacing w:before="20" w:after="20" w:line="240" w:lineRule="auto"/>
              <w:rPr>
                <w:rFonts w:ascii="Arial" w:hAnsi="Arial" w:cs="Arial"/>
                <w:bCs/>
                <w:sz w:val="18"/>
                <w:szCs w:val="18"/>
              </w:rPr>
            </w:pPr>
            <w:r w:rsidRPr="00F17955">
              <w:rPr>
                <w:rFonts w:ascii="Arial" w:hAnsi="Arial" w:cs="Arial"/>
                <w:bCs/>
                <w:sz w:val="18"/>
                <w:szCs w:val="18"/>
              </w:rPr>
              <w:t>Noted</w:t>
            </w:r>
          </w:p>
        </w:tc>
      </w:tr>
      <w:tr w:rsidR="006D051A" w:rsidRPr="003A74A7" w14:paraId="15663D1A"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B0F3772" w14:textId="4801624C" w:rsidR="006D051A" w:rsidRPr="003453D4" w:rsidRDefault="00AD32E9" w:rsidP="00706E3B">
            <w:pPr>
              <w:spacing w:before="20" w:after="20" w:line="240" w:lineRule="auto"/>
              <w:rPr>
                <w:rFonts w:ascii="Arial" w:hAnsi="Arial" w:cs="Arial"/>
                <w:bCs/>
                <w:sz w:val="18"/>
                <w:szCs w:val="18"/>
              </w:rPr>
            </w:pPr>
            <w:hyperlink r:id="rId335" w:history="1">
              <w:r w:rsidR="006D051A" w:rsidRPr="003453D4">
                <w:rPr>
                  <w:rStyle w:val="Hyperlink"/>
                  <w:rFonts w:ascii="Arial" w:hAnsi="Arial" w:cs="Arial"/>
                  <w:sz w:val="18"/>
                  <w:szCs w:val="18"/>
                </w:rPr>
                <w:t>S6-254326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1CEFBF0"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NWM#1 Leadership Proposal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CA3F2C4"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6G SID Moderator, SA6 Chair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8A5151B"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02786B9" w14:textId="77777777" w:rsidR="006D051A" w:rsidRPr="003453D4"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7683FDA" w14:textId="77777777" w:rsidR="006D051A" w:rsidRPr="002211C4" w:rsidRDefault="006D051A" w:rsidP="00706E3B">
            <w:pPr>
              <w:spacing w:before="20" w:after="20" w:line="240" w:lineRule="auto"/>
              <w:rPr>
                <w:rFonts w:ascii="Arial" w:hAnsi="Arial" w:cs="Arial"/>
                <w:bCs/>
                <w:sz w:val="18"/>
                <w:szCs w:val="18"/>
              </w:rPr>
            </w:pPr>
            <w:r w:rsidRPr="002211C4">
              <w:rPr>
                <w:rFonts w:ascii="Arial" w:hAnsi="Arial" w:cs="Arial"/>
                <w:bCs/>
                <w:sz w:val="18"/>
                <w:szCs w:val="18"/>
              </w:rPr>
              <w:t>Revised to S6-254368</w:t>
            </w:r>
          </w:p>
        </w:tc>
      </w:tr>
      <w:tr w:rsidR="006D051A" w:rsidRPr="003A74A7" w14:paraId="056C6FEF"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E42DD0C" w14:textId="77777777" w:rsidR="006D051A" w:rsidRPr="002211C4" w:rsidRDefault="006D051A" w:rsidP="00706E3B">
            <w:pPr>
              <w:spacing w:before="20" w:after="20" w:line="240" w:lineRule="auto"/>
            </w:pPr>
            <w:r w:rsidRPr="002211C4">
              <w:rPr>
                <w:rFonts w:ascii="Arial" w:hAnsi="Arial" w:cs="Arial"/>
                <w:sz w:val="18"/>
              </w:rPr>
              <w:t>S6-254368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626DD97" w14:textId="77777777" w:rsidR="006D051A" w:rsidRPr="002211C4" w:rsidRDefault="006D051A" w:rsidP="00706E3B">
            <w:pPr>
              <w:spacing w:before="20" w:after="20" w:line="240" w:lineRule="auto"/>
              <w:rPr>
                <w:rFonts w:ascii="Arial" w:hAnsi="Arial" w:cs="Arial"/>
                <w:sz w:val="18"/>
                <w:szCs w:val="18"/>
              </w:rPr>
            </w:pPr>
            <w:r w:rsidRPr="002211C4">
              <w:rPr>
                <w:rFonts w:ascii="Arial" w:hAnsi="Arial" w:cs="Arial"/>
                <w:sz w:val="18"/>
                <w:szCs w:val="18"/>
              </w:rPr>
              <w:t>NWM#1 Leadership Proposal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C0FC798" w14:textId="77777777" w:rsidR="006D051A" w:rsidRPr="002211C4" w:rsidRDefault="006D051A" w:rsidP="00706E3B">
            <w:pPr>
              <w:spacing w:before="20" w:after="20" w:line="240" w:lineRule="auto"/>
              <w:rPr>
                <w:rFonts w:ascii="Arial" w:hAnsi="Arial" w:cs="Arial"/>
                <w:sz w:val="18"/>
                <w:szCs w:val="18"/>
              </w:rPr>
            </w:pPr>
            <w:r w:rsidRPr="002211C4">
              <w:rPr>
                <w:rFonts w:ascii="Arial" w:hAnsi="Arial" w:cs="Arial"/>
                <w:sz w:val="18"/>
                <w:szCs w:val="18"/>
              </w:rPr>
              <w:t>6G SID Moderator, SA6 Chair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468CE9C" w14:textId="77777777" w:rsidR="006D051A" w:rsidRPr="002211C4" w:rsidRDefault="006D051A" w:rsidP="00706E3B">
            <w:pPr>
              <w:spacing w:before="20" w:after="20" w:line="240" w:lineRule="auto"/>
              <w:rPr>
                <w:rFonts w:ascii="Arial" w:hAnsi="Arial" w:cs="Arial"/>
                <w:sz w:val="18"/>
                <w:szCs w:val="18"/>
              </w:rPr>
            </w:pPr>
            <w:r w:rsidRPr="002211C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3CB1FF2" w14:textId="77777777" w:rsidR="006D051A" w:rsidRDefault="006D051A" w:rsidP="00706E3B">
            <w:pPr>
              <w:spacing w:before="20" w:after="20" w:line="240" w:lineRule="auto"/>
              <w:rPr>
                <w:rFonts w:ascii="Arial" w:hAnsi="Arial" w:cs="Arial"/>
                <w:bCs/>
                <w:sz w:val="18"/>
                <w:szCs w:val="18"/>
              </w:rPr>
            </w:pPr>
            <w:r w:rsidRPr="002211C4">
              <w:rPr>
                <w:rFonts w:ascii="Arial" w:hAnsi="Arial" w:cs="Arial"/>
                <w:bCs/>
                <w:sz w:val="18"/>
                <w:szCs w:val="18"/>
              </w:rPr>
              <w:t>Revision of S6-254326.</w:t>
            </w:r>
          </w:p>
          <w:p w14:paraId="3295689F" w14:textId="77777777" w:rsidR="006D051A" w:rsidRPr="003453D4"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8DB7035" w14:textId="77777777" w:rsidR="006D051A" w:rsidRPr="002211C4" w:rsidRDefault="006D051A" w:rsidP="00706E3B">
            <w:pPr>
              <w:spacing w:before="20" w:after="20" w:line="240" w:lineRule="auto"/>
              <w:rPr>
                <w:rFonts w:ascii="Arial" w:hAnsi="Arial" w:cs="Arial"/>
                <w:bCs/>
                <w:sz w:val="18"/>
                <w:szCs w:val="18"/>
              </w:rPr>
            </w:pPr>
          </w:p>
        </w:tc>
      </w:tr>
      <w:tr w:rsidR="006D051A" w:rsidRPr="003A74A7" w14:paraId="6466AEA4"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C0ECCA9" w14:textId="2EA6134D" w:rsidR="006D051A" w:rsidRPr="003453D4" w:rsidRDefault="00AD32E9" w:rsidP="00706E3B">
            <w:pPr>
              <w:spacing w:before="20" w:after="20" w:line="240" w:lineRule="auto"/>
              <w:rPr>
                <w:rFonts w:ascii="Arial" w:hAnsi="Arial" w:cs="Arial"/>
                <w:bCs/>
                <w:sz w:val="18"/>
                <w:szCs w:val="18"/>
              </w:rPr>
            </w:pPr>
            <w:hyperlink r:id="rId336" w:history="1">
              <w:r w:rsidR="006D051A" w:rsidRPr="003453D4">
                <w:rPr>
                  <w:rStyle w:val="Hyperlink"/>
                  <w:rFonts w:ascii="Arial" w:hAnsi="Arial" w:cs="Arial"/>
                  <w:sz w:val="18"/>
                  <w:szCs w:val="18"/>
                </w:rPr>
                <w:t>S6-254327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ECE4902"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Revised draft-SID_on_6G_App_Enablement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AD3B4DB"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SA6 Leadership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6CE1B51"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BFA992A" w14:textId="77777777" w:rsidR="006D051A" w:rsidRPr="003453D4" w:rsidRDefault="006D051A" w:rsidP="00706E3B">
            <w:pPr>
              <w:spacing w:before="20" w:after="20"/>
              <w:rPr>
                <w:rFonts w:ascii="Arial" w:hAnsi="Arial" w:cs="Arial"/>
                <w:sz w:val="18"/>
                <w:szCs w:val="18"/>
              </w:rPr>
            </w:pPr>
            <w:r w:rsidRPr="003453D4">
              <w:rPr>
                <w:rFonts w:ascii="Arial" w:hAnsi="Arial" w:cs="Arial"/>
                <w:sz w:val="18"/>
                <w:szCs w:val="18"/>
              </w:rPr>
              <w:t>Revision of S6-253702.</w:t>
            </w:r>
          </w:p>
          <w:p w14:paraId="47D2B693" w14:textId="77777777" w:rsidR="006D051A" w:rsidRPr="003453D4"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9B308D4" w14:textId="77777777" w:rsidR="006D051A" w:rsidRPr="003453D4" w:rsidRDefault="006D051A" w:rsidP="00706E3B">
            <w:pPr>
              <w:spacing w:before="20" w:after="20" w:line="240" w:lineRule="auto"/>
              <w:rPr>
                <w:rFonts w:ascii="Arial" w:hAnsi="Arial" w:cs="Arial"/>
                <w:bCs/>
                <w:sz w:val="18"/>
                <w:szCs w:val="18"/>
              </w:rPr>
            </w:pPr>
          </w:p>
        </w:tc>
      </w:tr>
      <w:tr w:rsidR="006D051A" w:rsidRPr="003A74A7" w14:paraId="6570510C"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246ACB5" w14:textId="5F1C6574" w:rsidR="006D051A" w:rsidRPr="004C39F7" w:rsidRDefault="00AD32E9" w:rsidP="00706E3B">
            <w:pPr>
              <w:spacing w:before="20" w:after="20" w:line="240" w:lineRule="auto"/>
              <w:rPr>
                <w:rFonts w:ascii="Arial" w:hAnsi="Arial" w:cs="Arial"/>
                <w:bCs/>
                <w:sz w:val="18"/>
                <w:szCs w:val="18"/>
              </w:rPr>
            </w:pPr>
            <w:hyperlink r:id="rId337" w:history="1">
              <w:r w:rsidR="006D051A" w:rsidRPr="004C39F7">
                <w:rPr>
                  <w:rStyle w:val="Hyperlink"/>
                  <w:rFonts w:ascii="Arial" w:hAnsi="Arial" w:cs="Arial"/>
                  <w:sz w:val="18"/>
                  <w:szCs w:val="18"/>
                </w:rPr>
                <w:t>S6-254328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C5C8181" w14:textId="77777777" w:rsidR="006D051A" w:rsidRPr="004C39F7" w:rsidRDefault="006D051A" w:rsidP="00706E3B">
            <w:pPr>
              <w:spacing w:before="20" w:after="20" w:line="240" w:lineRule="auto"/>
              <w:rPr>
                <w:rFonts w:ascii="Arial" w:hAnsi="Arial" w:cs="Arial"/>
                <w:bCs/>
                <w:sz w:val="18"/>
                <w:szCs w:val="18"/>
              </w:rPr>
            </w:pPr>
            <w:r w:rsidRPr="004C39F7">
              <w:rPr>
                <w:rFonts w:ascii="Arial" w:hAnsi="Arial" w:cs="Arial"/>
                <w:sz w:val="18"/>
                <w:szCs w:val="18"/>
              </w:rPr>
              <w:t>Way_Forward_WA1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3E12555" w14:textId="77777777" w:rsidR="006D051A" w:rsidRPr="004C39F7" w:rsidRDefault="006D051A" w:rsidP="00706E3B">
            <w:pPr>
              <w:spacing w:before="20" w:after="20" w:line="240" w:lineRule="auto"/>
              <w:rPr>
                <w:rFonts w:ascii="Arial" w:hAnsi="Arial" w:cs="Arial"/>
                <w:bCs/>
                <w:sz w:val="18"/>
                <w:szCs w:val="18"/>
              </w:rPr>
            </w:pPr>
            <w:r w:rsidRPr="004C39F7">
              <w:rPr>
                <w:rFonts w:ascii="Arial" w:hAnsi="Arial" w:cs="Arial"/>
                <w:sz w:val="18"/>
                <w:szCs w:val="18"/>
              </w:rPr>
              <w:t>6G SID Moderator, Apple, Samsung, Nokia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F61DDE8" w14:textId="77777777" w:rsidR="006D051A" w:rsidRPr="004C39F7" w:rsidRDefault="006D051A" w:rsidP="00706E3B">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88AF7AF" w14:textId="77777777" w:rsidR="006D051A" w:rsidRPr="00537FA9" w:rsidRDefault="006D051A" w:rsidP="00706E3B">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64CA55B" w14:textId="77777777" w:rsidR="006D051A" w:rsidRPr="00921CEE" w:rsidRDefault="006D051A" w:rsidP="00706E3B">
            <w:pPr>
              <w:spacing w:before="20" w:after="20" w:line="240" w:lineRule="auto"/>
              <w:rPr>
                <w:rFonts w:ascii="Arial" w:hAnsi="Arial" w:cs="Arial"/>
                <w:bCs/>
                <w:sz w:val="18"/>
                <w:szCs w:val="18"/>
              </w:rPr>
            </w:pPr>
            <w:r w:rsidRPr="00921CEE">
              <w:rPr>
                <w:rFonts w:ascii="Arial" w:hAnsi="Arial" w:cs="Arial"/>
                <w:bCs/>
                <w:sz w:val="18"/>
                <w:szCs w:val="18"/>
              </w:rPr>
              <w:t>Revised to S6-254369</w:t>
            </w:r>
          </w:p>
        </w:tc>
      </w:tr>
      <w:tr w:rsidR="006D051A" w:rsidRPr="003A74A7" w14:paraId="68645B2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0E23405" w14:textId="77777777" w:rsidR="006D051A" w:rsidRPr="00921CEE" w:rsidRDefault="006D051A" w:rsidP="00706E3B">
            <w:pPr>
              <w:spacing w:before="20" w:after="20" w:line="240" w:lineRule="auto"/>
            </w:pPr>
            <w:r w:rsidRPr="00921CEE">
              <w:rPr>
                <w:rFonts w:ascii="Arial" w:hAnsi="Arial" w:cs="Arial"/>
                <w:sz w:val="18"/>
              </w:rPr>
              <w:lastRenderedPageBreak/>
              <w:t>S6-254369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0F2648F" w14:textId="77777777" w:rsidR="006D051A" w:rsidRPr="00921CEE" w:rsidRDefault="006D051A" w:rsidP="00706E3B">
            <w:pPr>
              <w:spacing w:before="20" w:after="20" w:line="240" w:lineRule="auto"/>
              <w:rPr>
                <w:rFonts w:ascii="Arial" w:hAnsi="Arial" w:cs="Arial"/>
                <w:sz w:val="18"/>
                <w:szCs w:val="18"/>
              </w:rPr>
            </w:pPr>
            <w:r w:rsidRPr="00921CEE">
              <w:rPr>
                <w:rFonts w:ascii="Arial" w:hAnsi="Arial" w:cs="Arial"/>
                <w:sz w:val="18"/>
                <w:szCs w:val="18"/>
              </w:rPr>
              <w:t>Way_Forward_WA1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E087308" w14:textId="77777777" w:rsidR="006D051A" w:rsidRPr="00921CEE" w:rsidRDefault="006D051A" w:rsidP="00706E3B">
            <w:pPr>
              <w:spacing w:before="20" w:after="20" w:line="240" w:lineRule="auto"/>
              <w:rPr>
                <w:rFonts w:ascii="Arial" w:hAnsi="Arial" w:cs="Arial"/>
                <w:sz w:val="18"/>
                <w:szCs w:val="18"/>
              </w:rPr>
            </w:pPr>
            <w:r w:rsidRPr="00921CEE">
              <w:rPr>
                <w:rFonts w:ascii="Arial" w:hAnsi="Arial" w:cs="Arial"/>
                <w:sz w:val="18"/>
                <w:szCs w:val="18"/>
              </w:rPr>
              <w:t>6G SID Moderator, Apple, Samsung, Nokia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531AC68" w14:textId="77777777" w:rsidR="006D051A" w:rsidRPr="00921CEE" w:rsidRDefault="006D051A" w:rsidP="00706E3B">
            <w:pPr>
              <w:spacing w:before="20" w:after="20" w:line="240" w:lineRule="auto"/>
              <w:rPr>
                <w:rFonts w:ascii="Arial" w:hAnsi="Arial" w:cs="Arial"/>
                <w:sz w:val="18"/>
                <w:szCs w:val="18"/>
              </w:rPr>
            </w:pPr>
            <w:r w:rsidRPr="00921CEE">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DAFFBF5" w14:textId="77777777" w:rsidR="006D051A" w:rsidRDefault="006D051A" w:rsidP="00706E3B">
            <w:pPr>
              <w:spacing w:before="20" w:after="20"/>
              <w:rPr>
                <w:rFonts w:ascii="Arial" w:hAnsi="Arial" w:cs="Arial"/>
                <w:i/>
                <w:sz w:val="18"/>
                <w:szCs w:val="18"/>
              </w:rPr>
            </w:pPr>
            <w:r w:rsidRPr="00921CEE">
              <w:rPr>
                <w:rFonts w:ascii="Arial" w:hAnsi="Arial" w:cs="Arial"/>
                <w:sz w:val="18"/>
                <w:szCs w:val="18"/>
              </w:rPr>
              <w:t>Revision of S6-254328.</w:t>
            </w:r>
          </w:p>
          <w:p w14:paraId="3361A851" w14:textId="77777777" w:rsidR="006D051A" w:rsidRDefault="006D051A" w:rsidP="00706E3B">
            <w:pPr>
              <w:spacing w:before="20" w:after="20"/>
              <w:rPr>
                <w:rFonts w:ascii="Arial" w:hAnsi="Arial" w:cs="Arial"/>
                <w:sz w:val="18"/>
                <w:szCs w:val="18"/>
              </w:rPr>
            </w:pPr>
            <w:r w:rsidRPr="00921CEE">
              <w:rPr>
                <w:rFonts w:ascii="Arial" w:hAnsi="Arial" w:cs="Arial"/>
                <w:i/>
                <w:sz w:val="18"/>
                <w:szCs w:val="18"/>
              </w:rPr>
              <w:t>Late document</w:t>
            </w:r>
          </w:p>
          <w:p w14:paraId="4482FBC0" w14:textId="77777777" w:rsidR="006D051A" w:rsidRPr="00537FA9" w:rsidRDefault="006D051A" w:rsidP="00706E3B">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000C3CC" w14:textId="77777777" w:rsidR="006D051A" w:rsidRPr="00921CEE" w:rsidRDefault="006D051A" w:rsidP="00706E3B">
            <w:pPr>
              <w:spacing w:before="20" w:after="20" w:line="240" w:lineRule="auto"/>
              <w:rPr>
                <w:rFonts w:ascii="Arial" w:hAnsi="Arial" w:cs="Arial"/>
                <w:bCs/>
                <w:sz w:val="18"/>
                <w:szCs w:val="18"/>
              </w:rPr>
            </w:pPr>
          </w:p>
        </w:tc>
      </w:tr>
      <w:tr w:rsidR="006D051A" w:rsidRPr="003A74A7" w14:paraId="7785058C"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D09AC53" w14:textId="3FAF4A5E" w:rsidR="006D051A" w:rsidRPr="004C39F7" w:rsidRDefault="00AD32E9" w:rsidP="00706E3B">
            <w:pPr>
              <w:spacing w:before="20" w:after="20" w:line="240" w:lineRule="auto"/>
              <w:rPr>
                <w:rFonts w:ascii="Arial" w:hAnsi="Arial" w:cs="Arial"/>
                <w:bCs/>
                <w:sz w:val="18"/>
                <w:szCs w:val="18"/>
              </w:rPr>
            </w:pPr>
            <w:hyperlink r:id="rId338" w:history="1">
              <w:r w:rsidR="006D051A" w:rsidRPr="004C39F7">
                <w:rPr>
                  <w:rStyle w:val="Hyperlink"/>
                  <w:rFonts w:ascii="Arial" w:hAnsi="Arial" w:cs="Arial"/>
                  <w:sz w:val="18"/>
                  <w:szCs w:val="18"/>
                </w:rPr>
                <w:t>S6-254329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724DF18" w14:textId="77777777" w:rsidR="006D051A" w:rsidRPr="004C39F7" w:rsidRDefault="006D051A" w:rsidP="00706E3B">
            <w:pPr>
              <w:spacing w:before="20" w:after="20" w:line="240" w:lineRule="auto"/>
              <w:rPr>
                <w:rFonts w:ascii="Arial" w:hAnsi="Arial" w:cs="Arial"/>
                <w:bCs/>
                <w:sz w:val="18"/>
                <w:szCs w:val="18"/>
              </w:rPr>
            </w:pPr>
            <w:r w:rsidRPr="004C39F7">
              <w:rPr>
                <w:rFonts w:ascii="Arial" w:hAnsi="Arial" w:cs="Arial"/>
                <w:sz w:val="18"/>
                <w:szCs w:val="18"/>
              </w:rPr>
              <w:t>Way_Forward_WA2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C8F67C5" w14:textId="77777777" w:rsidR="006D051A" w:rsidRPr="004C39F7" w:rsidRDefault="006D051A" w:rsidP="00706E3B">
            <w:pPr>
              <w:spacing w:before="20" w:after="20" w:line="240" w:lineRule="auto"/>
              <w:rPr>
                <w:rFonts w:ascii="Arial" w:hAnsi="Arial" w:cs="Arial"/>
                <w:bCs/>
                <w:sz w:val="18"/>
                <w:szCs w:val="18"/>
                <w:lang w:val="nb-NO"/>
              </w:rPr>
            </w:pPr>
            <w:r w:rsidRPr="004C39F7">
              <w:rPr>
                <w:rFonts w:ascii="Arial" w:hAnsi="Arial" w:cs="Arial"/>
                <w:sz w:val="18"/>
                <w:szCs w:val="18"/>
                <w:lang w:val="nb-NO"/>
              </w:rPr>
              <w:t>6G SID Moderator, Samsung, Interdigital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48CD86B" w14:textId="77777777" w:rsidR="006D051A" w:rsidRPr="004C39F7" w:rsidRDefault="006D051A" w:rsidP="00706E3B">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A575146" w14:textId="77777777" w:rsidR="006D051A" w:rsidRPr="00537FA9" w:rsidRDefault="006D051A" w:rsidP="00706E3B">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2D59A16" w14:textId="77777777" w:rsidR="006D051A" w:rsidRPr="0000376F" w:rsidRDefault="006D051A" w:rsidP="00706E3B">
            <w:pPr>
              <w:spacing w:before="20" w:after="20" w:line="240" w:lineRule="auto"/>
              <w:rPr>
                <w:rFonts w:ascii="Arial" w:hAnsi="Arial" w:cs="Arial"/>
                <w:bCs/>
                <w:sz w:val="18"/>
                <w:szCs w:val="18"/>
              </w:rPr>
            </w:pPr>
            <w:r w:rsidRPr="0000376F">
              <w:rPr>
                <w:rFonts w:ascii="Arial" w:hAnsi="Arial" w:cs="Arial"/>
                <w:bCs/>
                <w:sz w:val="18"/>
                <w:szCs w:val="18"/>
              </w:rPr>
              <w:t>Revised to S6-254370</w:t>
            </w:r>
          </w:p>
        </w:tc>
      </w:tr>
      <w:tr w:rsidR="006D051A" w:rsidRPr="003A74A7" w14:paraId="4BC8E58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532B79B" w14:textId="77777777" w:rsidR="006D051A" w:rsidRPr="0000376F" w:rsidRDefault="006D051A" w:rsidP="00706E3B">
            <w:pPr>
              <w:spacing w:before="20" w:after="20" w:line="240" w:lineRule="auto"/>
            </w:pPr>
            <w:r w:rsidRPr="0000376F">
              <w:rPr>
                <w:rFonts w:ascii="Arial" w:hAnsi="Arial" w:cs="Arial"/>
                <w:sz w:val="18"/>
              </w:rPr>
              <w:t>S6-254370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5BA96F1" w14:textId="77777777" w:rsidR="006D051A" w:rsidRPr="0000376F" w:rsidRDefault="006D051A" w:rsidP="00706E3B">
            <w:pPr>
              <w:spacing w:before="20" w:after="20" w:line="240" w:lineRule="auto"/>
              <w:rPr>
                <w:rFonts w:ascii="Arial" w:hAnsi="Arial" w:cs="Arial"/>
                <w:sz w:val="18"/>
                <w:szCs w:val="18"/>
              </w:rPr>
            </w:pPr>
            <w:r w:rsidRPr="0000376F">
              <w:rPr>
                <w:rFonts w:ascii="Arial" w:hAnsi="Arial" w:cs="Arial"/>
                <w:sz w:val="18"/>
                <w:szCs w:val="18"/>
              </w:rPr>
              <w:t>Way_Forward_WA2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23D6907" w14:textId="77777777" w:rsidR="006D051A" w:rsidRPr="0000376F" w:rsidRDefault="006D051A" w:rsidP="00706E3B">
            <w:pPr>
              <w:spacing w:before="20" w:after="20" w:line="240" w:lineRule="auto"/>
              <w:rPr>
                <w:rFonts w:ascii="Arial" w:hAnsi="Arial" w:cs="Arial"/>
                <w:sz w:val="18"/>
                <w:szCs w:val="18"/>
                <w:lang w:val="nb-NO"/>
              </w:rPr>
            </w:pPr>
            <w:r w:rsidRPr="0000376F">
              <w:rPr>
                <w:rFonts w:ascii="Arial" w:hAnsi="Arial" w:cs="Arial"/>
                <w:sz w:val="18"/>
                <w:szCs w:val="18"/>
                <w:lang w:val="nb-NO"/>
              </w:rPr>
              <w:t>6G SID Moderator, Samsung, Interdigital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8F30457" w14:textId="77777777" w:rsidR="006D051A" w:rsidRPr="0000376F" w:rsidRDefault="006D051A" w:rsidP="00706E3B">
            <w:pPr>
              <w:spacing w:before="20" w:after="20" w:line="240" w:lineRule="auto"/>
              <w:rPr>
                <w:rFonts w:ascii="Arial" w:hAnsi="Arial" w:cs="Arial"/>
                <w:sz w:val="18"/>
                <w:szCs w:val="18"/>
              </w:rPr>
            </w:pPr>
            <w:r w:rsidRPr="0000376F">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DFA4C6F" w14:textId="77777777" w:rsidR="006D051A" w:rsidRDefault="006D051A" w:rsidP="00706E3B">
            <w:pPr>
              <w:spacing w:before="20" w:after="20"/>
              <w:rPr>
                <w:rFonts w:ascii="Arial" w:hAnsi="Arial" w:cs="Arial"/>
                <w:i/>
                <w:sz w:val="18"/>
                <w:szCs w:val="18"/>
              </w:rPr>
            </w:pPr>
            <w:r w:rsidRPr="0000376F">
              <w:rPr>
                <w:rFonts w:ascii="Arial" w:hAnsi="Arial" w:cs="Arial"/>
                <w:sz w:val="18"/>
                <w:szCs w:val="18"/>
              </w:rPr>
              <w:t>Revision of S6-254329.</w:t>
            </w:r>
          </w:p>
          <w:p w14:paraId="5652F519" w14:textId="77777777" w:rsidR="006D051A" w:rsidRDefault="006D051A" w:rsidP="00706E3B">
            <w:pPr>
              <w:spacing w:before="20" w:after="20"/>
              <w:rPr>
                <w:rFonts w:ascii="Arial" w:hAnsi="Arial" w:cs="Arial"/>
                <w:sz w:val="18"/>
                <w:szCs w:val="18"/>
              </w:rPr>
            </w:pPr>
            <w:r w:rsidRPr="0000376F">
              <w:rPr>
                <w:rFonts w:ascii="Arial" w:hAnsi="Arial" w:cs="Arial"/>
                <w:i/>
                <w:sz w:val="18"/>
                <w:szCs w:val="18"/>
              </w:rPr>
              <w:t>Late document</w:t>
            </w:r>
          </w:p>
          <w:p w14:paraId="47919174" w14:textId="77777777" w:rsidR="006D051A" w:rsidRPr="00537FA9" w:rsidRDefault="006D051A" w:rsidP="00706E3B">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685F305" w14:textId="77777777" w:rsidR="006D051A" w:rsidRPr="0000376F" w:rsidRDefault="006D051A" w:rsidP="00706E3B">
            <w:pPr>
              <w:spacing w:before="20" w:after="20" w:line="240" w:lineRule="auto"/>
              <w:rPr>
                <w:rFonts w:ascii="Arial" w:hAnsi="Arial" w:cs="Arial"/>
                <w:bCs/>
                <w:sz w:val="18"/>
                <w:szCs w:val="18"/>
              </w:rPr>
            </w:pPr>
          </w:p>
        </w:tc>
      </w:tr>
      <w:tr w:rsidR="006D051A" w:rsidRPr="003A74A7" w14:paraId="66FB09ED"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51A364B" w14:textId="5C2EA716" w:rsidR="006D051A" w:rsidRPr="004C39F7" w:rsidRDefault="00AD32E9" w:rsidP="00706E3B">
            <w:pPr>
              <w:spacing w:before="20" w:after="20" w:line="240" w:lineRule="auto"/>
              <w:rPr>
                <w:rFonts w:ascii="Arial" w:hAnsi="Arial" w:cs="Arial"/>
                <w:bCs/>
                <w:sz w:val="18"/>
                <w:szCs w:val="18"/>
              </w:rPr>
            </w:pPr>
            <w:hyperlink r:id="rId339" w:history="1">
              <w:r w:rsidR="006D051A" w:rsidRPr="004C39F7">
                <w:rPr>
                  <w:rStyle w:val="Hyperlink"/>
                  <w:rFonts w:ascii="Arial" w:hAnsi="Arial" w:cs="Arial"/>
                  <w:sz w:val="18"/>
                  <w:szCs w:val="18"/>
                </w:rPr>
                <w:t>S6-254330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9A1DBAD" w14:textId="77777777" w:rsidR="006D051A" w:rsidRPr="004C39F7" w:rsidRDefault="006D051A" w:rsidP="00706E3B">
            <w:pPr>
              <w:spacing w:before="20" w:after="20" w:line="240" w:lineRule="auto"/>
              <w:rPr>
                <w:rFonts w:ascii="Arial" w:hAnsi="Arial" w:cs="Arial"/>
                <w:bCs/>
                <w:sz w:val="18"/>
                <w:szCs w:val="18"/>
              </w:rPr>
            </w:pPr>
            <w:r w:rsidRPr="004C39F7">
              <w:rPr>
                <w:rFonts w:ascii="Arial" w:hAnsi="Arial" w:cs="Arial"/>
                <w:sz w:val="18"/>
                <w:szCs w:val="18"/>
              </w:rPr>
              <w:t>Way_Forward_WA3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1753C37" w14:textId="77777777" w:rsidR="006D051A" w:rsidRPr="004C39F7" w:rsidRDefault="006D051A" w:rsidP="00706E3B">
            <w:pPr>
              <w:spacing w:before="20" w:after="20" w:line="240" w:lineRule="auto"/>
              <w:rPr>
                <w:rFonts w:ascii="Arial" w:hAnsi="Arial" w:cs="Arial"/>
                <w:bCs/>
                <w:sz w:val="18"/>
                <w:szCs w:val="18"/>
              </w:rPr>
            </w:pPr>
            <w:r w:rsidRPr="004C39F7">
              <w:rPr>
                <w:rFonts w:ascii="Arial" w:hAnsi="Arial" w:cs="Arial"/>
                <w:sz w:val="18"/>
                <w:szCs w:val="18"/>
              </w:rPr>
              <w:t>6G SID Moderator, Samsung, Ericsson, Lenovo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993BE95" w14:textId="77777777" w:rsidR="006D051A" w:rsidRPr="004C39F7" w:rsidRDefault="006D051A" w:rsidP="00706E3B">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403213D" w14:textId="77777777" w:rsidR="006D051A" w:rsidRPr="00537FA9" w:rsidRDefault="006D051A" w:rsidP="00706E3B">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71EE319" w14:textId="77777777" w:rsidR="006D051A" w:rsidRPr="00520ADA" w:rsidRDefault="006D051A" w:rsidP="00706E3B">
            <w:pPr>
              <w:spacing w:before="20" w:after="20" w:line="240" w:lineRule="auto"/>
              <w:rPr>
                <w:rFonts w:ascii="Arial" w:hAnsi="Arial" w:cs="Arial"/>
                <w:bCs/>
                <w:sz w:val="18"/>
                <w:szCs w:val="18"/>
              </w:rPr>
            </w:pPr>
            <w:r w:rsidRPr="00520ADA">
              <w:rPr>
                <w:rFonts w:ascii="Arial" w:hAnsi="Arial" w:cs="Arial"/>
                <w:bCs/>
                <w:sz w:val="18"/>
                <w:szCs w:val="18"/>
              </w:rPr>
              <w:t>Revised to S6-254372</w:t>
            </w:r>
          </w:p>
        </w:tc>
      </w:tr>
      <w:tr w:rsidR="006D051A" w:rsidRPr="003A74A7" w14:paraId="7F9D54E0"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7B8ACC1" w14:textId="77777777" w:rsidR="006D051A" w:rsidRPr="00520ADA" w:rsidRDefault="006D051A" w:rsidP="00706E3B">
            <w:pPr>
              <w:spacing w:before="20" w:after="20" w:line="240" w:lineRule="auto"/>
            </w:pPr>
            <w:r w:rsidRPr="00520ADA">
              <w:rPr>
                <w:rFonts w:ascii="Arial" w:hAnsi="Arial" w:cs="Arial"/>
                <w:sz w:val="18"/>
              </w:rPr>
              <w:t>S6-254372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2C831EC" w14:textId="77777777" w:rsidR="006D051A" w:rsidRPr="00520ADA" w:rsidRDefault="006D051A" w:rsidP="00706E3B">
            <w:pPr>
              <w:spacing w:before="20" w:after="20" w:line="240" w:lineRule="auto"/>
              <w:rPr>
                <w:rFonts w:ascii="Arial" w:hAnsi="Arial" w:cs="Arial"/>
                <w:sz w:val="18"/>
                <w:szCs w:val="18"/>
              </w:rPr>
            </w:pPr>
            <w:r w:rsidRPr="00520ADA">
              <w:rPr>
                <w:rFonts w:ascii="Arial" w:hAnsi="Arial" w:cs="Arial"/>
                <w:sz w:val="18"/>
                <w:szCs w:val="18"/>
              </w:rPr>
              <w:t>Way_Forward_WA3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52FDAFD" w14:textId="77777777" w:rsidR="006D051A" w:rsidRPr="00520ADA" w:rsidRDefault="006D051A" w:rsidP="00706E3B">
            <w:pPr>
              <w:spacing w:before="20" w:after="20" w:line="240" w:lineRule="auto"/>
              <w:rPr>
                <w:rFonts w:ascii="Arial" w:hAnsi="Arial" w:cs="Arial"/>
                <w:sz w:val="18"/>
                <w:szCs w:val="18"/>
              </w:rPr>
            </w:pPr>
            <w:r w:rsidRPr="00520ADA">
              <w:rPr>
                <w:rFonts w:ascii="Arial" w:hAnsi="Arial" w:cs="Arial"/>
                <w:sz w:val="18"/>
                <w:szCs w:val="18"/>
              </w:rPr>
              <w:t>6G SID Moderator, Samsung, Ericsson, Lenovo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7F0F4DA" w14:textId="77777777" w:rsidR="006D051A" w:rsidRPr="00520ADA" w:rsidRDefault="006D051A" w:rsidP="00706E3B">
            <w:pPr>
              <w:spacing w:before="20" w:after="20" w:line="240" w:lineRule="auto"/>
              <w:rPr>
                <w:rFonts w:ascii="Arial" w:hAnsi="Arial" w:cs="Arial"/>
                <w:sz w:val="18"/>
                <w:szCs w:val="18"/>
              </w:rPr>
            </w:pPr>
            <w:r w:rsidRPr="00520ADA">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1EE19FA" w14:textId="77777777" w:rsidR="006D051A" w:rsidRDefault="006D051A" w:rsidP="00706E3B">
            <w:pPr>
              <w:spacing w:before="20" w:after="20"/>
              <w:rPr>
                <w:rFonts w:ascii="Arial" w:hAnsi="Arial" w:cs="Arial"/>
                <w:i/>
                <w:sz w:val="18"/>
                <w:szCs w:val="18"/>
              </w:rPr>
            </w:pPr>
            <w:r w:rsidRPr="00520ADA">
              <w:rPr>
                <w:rFonts w:ascii="Arial" w:hAnsi="Arial" w:cs="Arial"/>
                <w:sz w:val="18"/>
                <w:szCs w:val="18"/>
              </w:rPr>
              <w:t>Revision of S6-254330.</w:t>
            </w:r>
          </w:p>
          <w:p w14:paraId="166749F0" w14:textId="77777777" w:rsidR="006D051A" w:rsidRDefault="006D051A" w:rsidP="00706E3B">
            <w:pPr>
              <w:spacing w:before="20" w:after="20"/>
              <w:rPr>
                <w:rFonts w:ascii="Arial" w:hAnsi="Arial" w:cs="Arial"/>
                <w:sz w:val="18"/>
                <w:szCs w:val="18"/>
              </w:rPr>
            </w:pPr>
            <w:r w:rsidRPr="00520ADA">
              <w:rPr>
                <w:rFonts w:ascii="Arial" w:hAnsi="Arial" w:cs="Arial"/>
                <w:i/>
                <w:sz w:val="18"/>
                <w:szCs w:val="18"/>
              </w:rPr>
              <w:t>Late document</w:t>
            </w:r>
          </w:p>
          <w:p w14:paraId="138C45EC" w14:textId="77777777" w:rsidR="006D051A" w:rsidRPr="00537FA9" w:rsidRDefault="006D051A" w:rsidP="00706E3B">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7631806" w14:textId="77777777" w:rsidR="006D051A" w:rsidRPr="00520ADA" w:rsidRDefault="006D051A" w:rsidP="00706E3B">
            <w:pPr>
              <w:spacing w:before="20" w:after="20" w:line="240" w:lineRule="auto"/>
              <w:rPr>
                <w:rFonts w:ascii="Arial" w:hAnsi="Arial" w:cs="Arial"/>
                <w:bCs/>
                <w:sz w:val="18"/>
                <w:szCs w:val="18"/>
              </w:rPr>
            </w:pPr>
          </w:p>
        </w:tc>
      </w:tr>
      <w:tr w:rsidR="006D051A" w:rsidRPr="003A74A7" w14:paraId="6C5C508C"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1CE0624" w14:textId="40D976CF" w:rsidR="006D051A" w:rsidRPr="004C39F7" w:rsidRDefault="00AD32E9" w:rsidP="00706E3B">
            <w:pPr>
              <w:spacing w:before="20" w:after="20" w:line="240" w:lineRule="auto"/>
              <w:rPr>
                <w:rFonts w:ascii="Arial" w:hAnsi="Arial" w:cs="Arial"/>
                <w:bCs/>
                <w:sz w:val="18"/>
                <w:szCs w:val="18"/>
              </w:rPr>
            </w:pPr>
            <w:hyperlink r:id="rId340" w:history="1">
              <w:r w:rsidR="006D051A" w:rsidRPr="004C39F7">
                <w:rPr>
                  <w:rStyle w:val="Hyperlink"/>
                  <w:rFonts w:ascii="Arial" w:hAnsi="Arial" w:cs="Arial"/>
                  <w:sz w:val="18"/>
                  <w:szCs w:val="18"/>
                </w:rPr>
                <w:t>S6-254331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7CE7B27" w14:textId="77777777" w:rsidR="006D051A" w:rsidRPr="004C39F7" w:rsidRDefault="006D051A" w:rsidP="00706E3B">
            <w:pPr>
              <w:spacing w:before="20" w:after="20" w:line="240" w:lineRule="auto"/>
              <w:rPr>
                <w:rFonts w:ascii="Arial" w:hAnsi="Arial" w:cs="Arial"/>
                <w:bCs/>
                <w:sz w:val="18"/>
                <w:szCs w:val="18"/>
              </w:rPr>
            </w:pPr>
            <w:r w:rsidRPr="004C39F7">
              <w:rPr>
                <w:rFonts w:ascii="Arial" w:hAnsi="Arial" w:cs="Arial"/>
                <w:sz w:val="18"/>
                <w:szCs w:val="18"/>
              </w:rPr>
              <w:t>Way_Forward_WA4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7576C78" w14:textId="77777777" w:rsidR="006D051A" w:rsidRPr="004C39F7" w:rsidRDefault="006D051A" w:rsidP="00706E3B">
            <w:pPr>
              <w:spacing w:before="20" w:after="20" w:line="240" w:lineRule="auto"/>
              <w:rPr>
                <w:rFonts w:ascii="Arial" w:hAnsi="Arial" w:cs="Arial"/>
                <w:bCs/>
                <w:sz w:val="18"/>
                <w:szCs w:val="18"/>
              </w:rPr>
            </w:pPr>
            <w:r w:rsidRPr="004C39F7">
              <w:rPr>
                <w:rFonts w:ascii="Arial" w:hAnsi="Arial" w:cs="Arial"/>
                <w:sz w:val="18"/>
                <w:szCs w:val="18"/>
              </w:rPr>
              <w:t>6G SID Moderator, CMCC, Ericsson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FE9279C" w14:textId="77777777" w:rsidR="006D051A" w:rsidRPr="004C39F7" w:rsidRDefault="006D051A" w:rsidP="00706E3B">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EA17ACA" w14:textId="77777777" w:rsidR="006D051A" w:rsidRPr="00537FA9" w:rsidRDefault="006D051A" w:rsidP="00706E3B">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3F07F9B" w14:textId="77777777" w:rsidR="006D051A" w:rsidRPr="00DA438F" w:rsidRDefault="006D051A" w:rsidP="00706E3B">
            <w:pPr>
              <w:spacing w:before="20" w:after="20" w:line="240" w:lineRule="auto"/>
              <w:rPr>
                <w:rFonts w:ascii="Arial" w:hAnsi="Arial" w:cs="Arial"/>
                <w:bCs/>
                <w:sz w:val="18"/>
                <w:szCs w:val="18"/>
              </w:rPr>
            </w:pPr>
            <w:r w:rsidRPr="00DA438F">
              <w:rPr>
                <w:rFonts w:ascii="Arial" w:hAnsi="Arial" w:cs="Arial"/>
                <w:bCs/>
                <w:sz w:val="18"/>
                <w:szCs w:val="18"/>
              </w:rPr>
              <w:t>Revised to S6-254371</w:t>
            </w:r>
          </w:p>
        </w:tc>
      </w:tr>
      <w:tr w:rsidR="006D051A" w:rsidRPr="003A74A7" w14:paraId="7912A15F"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C8AF2C9" w14:textId="77777777" w:rsidR="006D051A" w:rsidRPr="00DA438F" w:rsidRDefault="006D051A" w:rsidP="00706E3B">
            <w:pPr>
              <w:spacing w:before="20" w:after="20" w:line="240" w:lineRule="auto"/>
            </w:pPr>
            <w:r w:rsidRPr="00DA438F">
              <w:rPr>
                <w:rFonts w:ascii="Arial" w:hAnsi="Arial" w:cs="Arial"/>
                <w:sz w:val="18"/>
              </w:rPr>
              <w:t>S6-254371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990E075" w14:textId="77777777" w:rsidR="006D051A" w:rsidRPr="00DA438F" w:rsidRDefault="006D051A" w:rsidP="00706E3B">
            <w:pPr>
              <w:spacing w:before="20" w:after="20" w:line="240" w:lineRule="auto"/>
              <w:rPr>
                <w:rFonts w:ascii="Arial" w:hAnsi="Arial" w:cs="Arial"/>
                <w:sz w:val="18"/>
                <w:szCs w:val="18"/>
              </w:rPr>
            </w:pPr>
            <w:r w:rsidRPr="00DA438F">
              <w:rPr>
                <w:rFonts w:ascii="Arial" w:hAnsi="Arial" w:cs="Arial"/>
                <w:sz w:val="18"/>
                <w:szCs w:val="18"/>
              </w:rPr>
              <w:t>Way_Forward_WA4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5FFE7BB" w14:textId="77777777" w:rsidR="006D051A" w:rsidRPr="00DA438F" w:rsidRDefault="006D051A" w:rsidP="00706E3B">
            <w:pPr>
              <w:spacing w:before="20" w:after="20" w:line="240" w:lineRule="auto"/>
              <w:rPr>
                <w:rFonts w:ascii="Arial" w:hAnsi="Arial" w:cs="Arial"/>
                <w:sz w:val="18"/>
                <w:szCs w:val="18"/>
              </w:rPr>
            </w:pPr>
            <w:r w:rsidRPr="00DA438F">
              <w:rPr>
                <w:rFonts w:ascii="Arial" w:hAnsi="Arial" w:cs="Arial"/>
                <w:sz w:val="18"/>
                <w:szCs w:val="18"/>
              </w:rPr>
              <w:t>6G SID Moderator, CMCC, Ericsson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569DB1B" w14:textId="77777777" w:rsidR="006D051A" w:rsidRPr="00DA438F" w:rsidRDefault="006D051A" w:rsidP="00706E3B">
            <w:pPr>
              <w:spacing w:before="20" w:after="20" w:line="240" w:lineRule="auto"/>
              <w:rPr>
                <w:rFonts w:ascii="Arial" w:hAnsi="Arial" w:cs="Arial"/>
                <w:sz w:val="18"/>
                <w:szCs w:val="18"/>
              </w:rPr>
            </w:pPr>
            <w:r w:rsidRPr="00DA438F">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907837B" w14:textId="77777777" w:rsidR="006D051A" w:rsidRDefault="006D051A" w:rsidP="00706E3B">
            <w:pPr>
              <w:spacing w:before="20" w:after="20"/>
              <w:rPr>
                <w:rFonts w:ascii="Arial" w:hAnsi="Arial" w:cs="Arial"/>
                <w:i/>
                <w:sz w:val="18"/>
                <w:szCs w:val="18"/>
              </w:rPr>
            </w:pPr>
            <w:r w:rsidRPr="00DA438F">
              <w:rPr>
                <w:rFonts w:ascii="Arial" w:hAnsi="Arial" w:cs="Arial"/>
                <w:sz w:val="18"/>
                <w:szCs w:val="18"/>
              </w:rPr>
              <w:t>Revision of S6-254331.</w:t>
            </w:r>
          </w:p>
          <w:p w14:paraId="304BFC72" w14:textId="77777777" w:rsidR="006D051A" w:rsidRDefault="006D051A" w:rsidP="00706E3B">
            <w:pPr>
              <w:spacing w:before="20" w:after="20"/>
              <w:rPr>
                <w:rFonts w:ascii="Arial" w:hAnsi="Arial" w:cs="Arial"/>
                <w:sz w:val="18"/>
                <w:szCs w:val="18"/>
              </w:rPr>
            </w:pPr>
            <w:r w:rsidRPr="00DA438F">
              <w:rPr>
                <w:rFonts w:ascii="Arial" w:hAnsi="Arial" w:cs="Arial"/>
                <w:i/>
                <w:sz w:val="18"/>
                <w:szCs w:val="18"/>
              </w:rPr>
              <w:t>Late document</w:t>
            </w:r>
          </w:p>
          <w:p w14:paraId="6E207781" w14:textId="77777777" w:rsidR="006D051A" w:rsidRPr="00537FA9" w:rsidRDefault="006D051A" w:rsidP="00706E3B">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E9584C0" w14:textId="77777777" w:rsidR="006D051A" w:rsidRPr="00DA438F" w:rsidRDefault="006D051A" w:rsidP="00706E3B">
            <w:pPr>
              <w:spacing w:before="20" w:after="20" w:line="240" w:lineRule="auto"/>
              <w:rPr>
                <w:rFonts w:ascii="Arial" w:hAnsi="Arial" w:cs="Arial"/>
                <w:bCs/>
                <w:sz w:val="18"/>
                <w:szCs w:val="18"/>
              </w:rPr>
            </w:pPr>
          </w:p>
        </w:tc>
      </w:tr>
      <w:tr w:rsidR="006D051A" w:rsidRPr="003A74A7" w14:paraId="3BD9CF1C"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AC5C1CE" w14:textId="0EDFF054" w:rsidR="006D051A" w:rsidRPr="004C39F7" w:rsidRDefault="00AD32E9" w:rsidP="00706E3B">
            <w:pPr>
              <w:spacing w:before="20" w:after="20" w:line="240" w:lineRule="auto"/>
              <w:rPr>
                <w:rFonts w:ascii="Arial" w:hAnsi="Arial" w:cs="Arial"/>
                <w:bCs/>
                <w:sz w:val="18"/>
                <w:szCs w:val="18"/>
              </w:rPr>
            </w:pPr>
            <w:hyperlink r:id="rId341" w:history="1">
              <w:r w:rsidR="006D051A" w:rsidRPr="004C39F7">
                <w:rPr>
                  <w:rStyle w:val="Hyperlink"/>
                  <w:rFonts w:ascii="Arial" w:hAnsi="Arial" w:cs="Arial"/>
                  <w:sz w:val="18"/>
                  <w:szCs w:val="18"/>
                </w:rPr>
                <w:t>S6-254332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FA8E542" w14:textId="77777777" w:rsidR="006D051A" w:rsidRPr="004C39F7" w:rsidRDefault="006D051A" w:rsidP="00706E3B">
            <w:pPr>
              <w:spacing w:before="20" w:after="20" w:line="240" w:lineRule="auto"/>
              <w:rPr>
                <w:rFonts w:ascii="Arial" w:hAnsi="Arial" w:cs="Arial"/>
                <w:bCs/>
                <w:sz w:val="18"/>
                <w:szCs w:val="18"/>
              </w:rPr>
            </w:pPr>
            <w:r w:rsidRPr="004C39F7">
              <w:rPr>
                <w:rFonts w:ascii="Arial" w:hAnsi="Arial" w:cs="Arial"/>
                <w:sz w:val="18"/>
                <w:szCs w:val="18"/>
              </w:rPr>
              <w:t>Way_Forward_WA5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D70049F" w14:textId="77777777" w:rsidR="006D051A" w:rsidRPr="004C39F7" w:rsidRDefault="006D051A" w:rsidP="00706E3B">
            <w:pPr>
              <w:spacing w:before="20" w:after="20" w:line="240" w:lineRule="auto"/>
              <w:rPr>
                <w:rFonts w:ascii="Arial" w:hAnsi="Arial" w:cs="Arial"/>
                <w:bCs/>
                <w:sz w:val="18"/>
                <w:szCs w:val="18"/>
              </w:rPr>
            </w:pPr>
            <w:r w:rsidRPr="004C39F7">
              <w:rPr>
                <w:rFonts w:ascii="Arial" w:hAnsi="Arial" w:cs="Arial"/>
                <w:sz w:val="18"/>
                <w:szCs w:val="18"/>
              </w:rPr>
              <w:t>6G SID Moderator, Lenovo, Samsung, MediaTek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D6E141E" w14:textId="77777777" w:rsidR="006D051A" w:rsidRPr="004C39F7" w:rsidRDefault="006D051A" w:rsidP="00706E3B">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30679E5" w14:textId="77777777" w:rsidR="006D051A" w:rsidRPr="00537FA9" w:rsidRDefault="006D051A" w:rsidP="00706E3B">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A7F2C78" w14:textId="77777777" w:rsidR="006D051A" w:rsidRPr="00E735F3" w:rsidRDefault="006D051A" w:rsidP="00706E3B">
            <w:pPr>
              <w:spacing w:before="20" w:after="20" w:line="240" w:lineRule="auto"/>
              <w:rPr>
                <w:rFonts w:ascii="Arial" w:hAnsi="Arial" w:cs="Arial"/>
                <w:bCs/>
                <w:sz w:val="18"/>
                <w:szCs w:val="18"/>
              </w:rPr>
            </w:pPr>
            <w:r w:rsidRPr="00E735F3">
              <w:rPr>
                <w:rFonts w:ascii="Arial" w:hAnsi="Arial" w:cs="Arial"/>
                <w:bCs/>
                <w:sz w:val="18"/>
                <w:szCs w:val="18"/>
              </w:rPr>
              <w:t>Revised to S6-254384</w:t>
            </w:r>
          </w:p>
        </w:tc>
      </w:tr>
      <w:tr w:rsidR="006D051A" w:rsidRPr="003A74A7" w14:paraId="0AC790EC" w14:textId="77777777" w:rsidTr="000A7ED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DEB4502" w14:textId="77777777" w:rsidR="006D051A" w:rsidRPr="00E735F3" w:rsidRDefault="006D051A" w:rsidP="00706E3B">
            <w:pPr>
              <w:spacing w:before="20" w:after="20" w:line="240" w:lineRule="auto"/>
            </w:pPr>
            <w:r w:rsidRPr="00E735F3">
              <w:rPr>
                <w:rFonts w:ascii="Arial" w:hAnsi="Arial" w:cs="Arial"/>
                <w:sz w:val="18"/>
              </w:rPr>
              <w:t>S6-254384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5C31D6B" w14:textId="77777777" w:rsidR="006D051A" w:rsidRPr="00E735F3" w:rsidRDefault="006D051A" w:rsidP="00706E3B">
            <w:pPr>
              <w:spacing w:before="20" w:after="20" w:line="240" w:lineRule="auto"/>
              <w:rPr>
                <w:rFonts w:ascii="Arial" w:hAnsi="Arial" w:cs="Arial"/>
                <w:sz w:val="18"/>
                <w:szCs w:val="18"/>
              </w:rPr>
            </w:pPr>
            <w:r w:rsidRPr="00E735F3">
              <w:rPr>
                <w:rFonts w:ascii="Arial" w:hAnsi="Arial" w:cs="Arial"/>
                <w:sz w:val="18"/>
                <w:szCs w:val="18"/>
              </w:rPr>
              <w:t>Way_Forward_WA5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94C547C" w14:textId="77777777" w:rsidR="006D051A" w:rsidRPr="00E735F3" w:rsidRDefault="006D051A" w:rsidP="00706E3B">
            <w:pPr>
              <w:spacing w:before="20" w:after="20" w:line="240" w:lineRule="auto"/>
              <w:rPr>
                <w:rFonts w:ascii="Arial" w:hAnsi="Arial" w:cs="Arial"/>
                <w:sz w:val="18"/>
                <w:szCs w:val="18"/>
              </w:rPr>
            </w:pPr>
            <w:r w:rsidRPr="00E735F3">
              <w:rPr>
                <w:rFonts w:ascii="Arial" w:hAnsi="Arial" w:cs="Arial"/>
                <w:sz w:val="18"/>
                <w:szCs w:val="18"/>
              </w:rPr>
              <w:t>6G SID Moderator, Lenovo, Samsung, MediaTek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051DEE2" w14:textId="77777777" w:rsidR="006D051A" w:rsidRPr="00E735F3" w:rsidRDefault="006D051A" w:rsidP="00706E3B">
            <w:pPr>
              <w:spacing w:before="20" w:after="20" w:line="240" w:lineRule="auto"/>
              <w:rPr>
                <w:rFonts w:ascii="Arial" w:hAnsi="Arial" w:cs="Arial"/>
                <w:sz w:val="18"/>
                <w:szCs w:val="18"/>
              </w:rPr>
            </w:pPr>
            <w:r w:rsidRPr="00E735F3">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FE042AA" w14:textId="77777777" w:rsidR="006D051A" w:rsidRDefault="006D051A" w:rsidP="00706E3B">
            <w:pPr>
              <w:spacing w:before="20" w:after="20"/>
              <w:rPr>
                <w:rFonts w:ascii="Arial" w:hAnsi="Arial" w:cs="Arial"/>
                <w:i/>
                <w:sz w:val="18"/>
                <w:szCs w:val="18"/>
              </w:rPr>
            </w:pPr>
            <w:r w:rsidRPr="00E735F3">
              <w:rPr>
                <w:rFonts w:ascii="Arial" w:hAnsi="Arial" w:cs="Arial"/>
                <w:sz w:val="18"/>
                <w:szCs w:val="18"/>
              </w:rPr>
              <w:t>Revision of S6-254332.</w:t>
            </w:r>
          </w:p>
          <w:p w14:paraId="596A674C" w14:textId="77777777" w:rsidR="006D051A" w:rsidRDefault="006D051A" w:rsidP="00706E3B">
            <w:pPr>
              <w:spacing w:before="20" w:after="20"/>
              <w:rPr>
                <w:rFonts w:ascii="Arial" w:hAnsi="Arial" w:cs="Arial"/>
                <w:sz w:val="18"/>
                <w:szCs w:val="18"/>
              </w:rPr>
            </w:pPr>
            <w:r w:rsidRPr="00E735F3">
              <w:rPr>
                <w:rFonts w:ascii="Arial" w:hAnsi="Arial" w:cs="Arial"/>
                <w:i/>
                <w:sz w:val="18"/>
                <w:szCs w:val="18"/>
              </w:rPr>
              <w:t>Late document</w:t>
            </w:r>
          </w:p>
          <w:p w14:paraId="6209AC0B" w14:textId="77777777" w:rsidR="006D051A" w:rsidRPr="00537FA9" w:rsidRDefault="006D051A" w:rsidP="00706E3B">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81A0F3E" w14:textId="77777777" w:rsidR="006D051A" w:rsidRPr="00E735F3" w:rsidRDefault="006D051A" w:rsidP="00706E3B">
            <w:pPr>
              <w:spacing w:before="20" w:after="20" w:line="240" w:lineRule="auto"/>
              <w:rPr>
                <w:rFonts w:ascii="Arial" w:hAnsi="Arial" w:cs="Arial"/>
                <w:bCs/>
                <w:sz w:val="18"/>
                <w:szCs w:val="18"/>
              </w:rPr>
            </w:pPr>
          </w:p>
        </w:tc>
      </w:tr>
      <w:tr w:rsidR="006D051A" w:rsidRPr="003A74A7" w14:paraId="1E879D8A" w14:textId="77777777" w:rsidTr="000A7ED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50F6795" w14:textId="6938FF2A" w:rsidR="006D051A" w:rsidRPr="004C39F7" w:rsidRDefault="00AD32E9" w:rsidP="00706E3B">
            <w:pPr>
              <w:spacing w:before="20" w:after="20" w:line="240" w:lineRule="auto"/>
              <w:rPr>
                <w:rFonts w:ascii="Arial" w:hAnsi="Arial" w:cs="Arial"/>
                <w:bCs/>
                <w:sz w:val="18"/>
                <w:szCs w:val="18"/>
              </w:rPr>
            </w:pPr>
            <w:hyperlink r:id="rId342" w:history="1">
              <w:r w:rsidR="006D051A" w:rsidRPr="004C39F7">
                <w:rPr>
                  <w:rStyle w:val="Hyperlink"/>
                  <w:rFonts w:ascii="Arial" w:hAnsi="Arial" w:cs="Arial"/>
                  <w:sz w:val="18"/>
                  <w:szCs w:val="18"/>
                </w:rPr>
                <w:t>S6-254334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B057B4C" w14:textId="77777777" w:rsidR="006D051A" w:rsidRPr="004C39F7" w:rsidRDefault="006D051A" w:rsidP="00706E3B">
            <w:pPr>
              <w:spacing w:before="20" w:after="20" w:line="240" w:lineRule="auto"/>
              <w:rPr>
                <w:rFonts w:ascii="Arial" w:hAnsi="Arial" w:cs="Arial"/>
                <w:bCs/>
                <w:sz w:val="18"/>
                <w:szCs w:val="18"/>
              </w:rPr>
            </w:pPr>
            <w:r w:rsidRPr="004C39F7">
              <w:rPr>
                <w:rFonts w:ascii="Arial" w:hAnsi="Arial" w:cs="Arial"/>
                <w:sz w:val="18"/>
                <w:szCs w:val="18"/>
              </w:rPr>
              <w:t>Way_Forward_WA6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C57E6FA" w14:textId="77777777" w:rsidR="006D051A" w:rsidRPr="004C39F7" w:rsidRDefault="006D051A" w:rsidP="00706E3B">
            <w:pPr>
              <w:spacing w:before="20" w:after="20" w:line="240" w:lineRule="auto"/>
              <w:rPr>
                <w:rFonts w:ascii="Arial" w:hAnsi="Arial" w:cs="Arial"/>
                <w:bCs/>
                <w:sz w:val="18"/>
                <w:szCs w:val="18"/>
                <w:lang w:val="nb-NO"/>
              </w:rPr>
            </w:pPr>
            <w:r w:rsidRPr="004C39F7">
              <w:rPr>
                <w:rFonts w:ascii="Arial" w:hAnsi="Arial" w:cs="Arial"/>
                <w:sz w:val="18"/>
                <w:szCs w:val="18"/>
                <w:lang w:val="nb-NO"/>
              </w:rPr>
              <w:t>6G SID Moderator, Interdigital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344F2E4" w14:textId="77777777" w:rsidR="006D051A" w:rsidRPr="004C39F7" w:rsidRDefault="006D051A" w:rsidP="00706E3B">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726E83A" w14:textId="77777777" w:rsidR="006D051A" w:rsidRPr="00537FA9" w:rsidRDefault="006D051A" w:rsidP="00706E3B">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AA7B2EA" w14:textId="611C6C62" w:rsidR="006D051A" w:rsidRPr="000A7ED0" w:rsidRDefault="000A7ED0" w:rsidP="00706E3B">
            <w:pPr>
              <w:spacing w:before="20" w:after="20" w:line="240" w:lineRule="auto"/>
              <w:rPr>
                <w:rFonts w:ascii="Arial" w:hAnsi="Arial" w:cs="Arial"/>
                <w:bCs/>
                <w:sz w:val="18"/>
                <w:szCs w:val="18"/>
              </w:rPr>
            </w:pPr>
            <w:r w:rsidRPr="000A7ED0">
              <w:rPr>
                <w:rFonts w:ascii="Arial" w:hAnsi="Arial" w:cs="Arial"/>
                <w:bCs/>
                <w:sz w:val="18"/>
                <w:szCs w:val="18"/>
              </w:rPr>
              <w:t>Revised to S6-254639</w:t>
            </w:r>
          </w:p>
        </w:tc>
      </w:tr>
      <w:tr w:rsidR="000A7ED0" w:rsidRPr="003A74A7" w14:paraId="011B7ADA" w14:textId="77777777" w:rsidTr="00757A0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4B1846F" w14:textId="1644AE93" w:rsidR="000A7ED0" w:rsidRPr="000A7ED0" w:rsidRDefault="000A7ED0" w:rsidP="00706E3B">
            <w:pPr>
              <w:spacing w:before="20" w:after="20" w:line="240" w:lineRule="auto"/>
            </w:pPr>
            <w:r w:rsidRPr="000A7ED0">
              <w:rPr>
                <w:rFonts w:ascii="Arial" w:hAnsi="Arial" w:cs="Arial"/>
                <w:sz w:val="18"/>
              </w:rPr>
              <w:t>S6-254639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9327902" w14:textId="63EA0BC7" w:rsidR="000A7ED0" w:rsidRPr="000A7ED0" w:rsidRDefault="000A7ED0" w:rsidP="00706E3B">
            <w:pPr>
              <w:spacing w:before="20" w:after="20" w:line="240" w:lineRule="auto"/>
              <w:rPr>
                <w:rFonts w:ascii="Arial" w:hAnsi="Arial" w:cs="Arial"/>
                <w:sz w:val="18"/>
                <w:szCs w:val="18"/>
              </w:rPr>
            </w:pPr>
            <w:r w:rsidRPr="000A7ED0">
              <w:rPr>
                <w:rFonts w:ascii="Arial" w:hAnsi="Arial" w:cs="Arial"/>
                <w:sz w:val="18"/>
                <w:szCs w:val="18"/>
              </w:rPr>
              <w:t>Way_Forward_WA6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058FDAB" w14:textId="24D2B67C" w:rsidR="000A7ED0" w:rsidRPr="000A7ED0" w:rsidRDefault="000A7ED0" w:rsidP="00706E3B">
            <w:pPr>
              <w:spacing w:before="20" w:after="20" w:line="240" w:lineRule="auto"/>
              <w:rPr>
                <w:rFonts w:ascii="Arial" w:hAnsi="Arial" w:cs="Arial"/>
                <w:sz w:val="18"/>
                <w:szCs w:val="18"/>
                <w:lang w:val="nb-NO"/>
              </w:rPr>
            </w:pPr>
            <w:r w:rsidRPr="000A7ED0">
              <w:rPr>
                <w:rFonts w:ascii="Arial" w:hAnsi="Arial" w:cs="Arial"/>
                <w:sz w:val="18"/>
                <w:szCs w:val="18"/>
                <w:lang w:val="nb-NO"/>
              </w:rPr>
              <w:t xml:space="preserve">6G SID Moderator, Interdigital </w:t>
            </w:r>
            <w:r w:rsidRPr="000A7ED0">
              <w:rPr>
                <w:rFonts w:ascii="Arial" w:hAnsi="Arial" w:cs="Arial"/>
                <w:sz w:val="18"/>
                <w:szCs w:val="18"/>
                <w:lang w:val="nb-NO"/>
              </w:rPr>
              <w:lastRenderedPageBreak/>
              <w:t>(Basavaraj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1086EF3" w14:textId="42AF8578" w:rsidR="000A7ED0" w:rsidRPr="000A7ED0" w:rsidRDefault="000A7ED0" w:rsidP="00706E3B">
            <w:pPr>
              <w:spacing w:before="20" w:after="20" w:line="240" w:lineRule="auto"/>
              <w:rPr>
                <w:rFonts w:ascii="Arial" w:hAnsi="Arial" w:cs="Arial"/>
                <w:sz w:val="18"/>
                <w:szCs w:val="18"/>
              </w:rPr>
            </w:pPr>
            <w:r w:rsidRPr="000A7ED0">
              <w:rPr>
                <w:rFonts w:ascii="Arial" w:hAnsi="Arial" w:cs="Arial"/>
                <w:sz w:val="18"/>
                <w:szCs w:val="18"/>
              </w:rPr>
              <w:lastRenderedPageBreak/>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0108E8B" w14:textId="77777777" w:rsidR="000A7ED0" w:rsidRDefault="000A7ED0" w:rsidP="00706E3B">
            <w:pPr>
              <w:spacing w:before="20" w:after="20"/>
              <w:rPr>
                <w:rFonts w:ascii="Arial" w:hAnsi="Arial" w:cs="Arial"/>
                <w:i/>
                <w:sz w:val="18"/>
                <w:szCs w:val="18"/>
              </w:rPr>
            </w:pPr>
            <w:r w:rsidRPr="000A7ED0">
              <w:rPr>
                <w:rFonts w:ascii="Arial" w:hAnsi="Arial" w:cs="Arial"/>
                <w:sz w:val="18"/>
                <w:szCs w:val="18"/>
              </w:rPr>
              <w:t>Revision of S6-254334.</w:t>
            </w:r>
          </w:p>
          <w:p w14:paraId="33CFCEEE" w14:textId="779952F6" w:rsidR="000A7ED0" w:rsidRDefault="000A7ED0" w:rsidP="00706E3B">
            <w:pPr>
              <w:spacing w:before="20" w:after="20"/>
              <w:rPr>
                <w:rFonts w:ascii="Arial" w:hAnsi="Arial" w:cs="Arial"/>
                <w:sz w:val="18"/>
                <w:szCs w:val="18"/>
              </w:rPr>
            </w:pPr>
            <w:r w:rsidRPr="000A7ED0">
              <w:rPr>
                <w:rFonts w:ascii="Arial" w:hAnsi="Arial" w:cs="Arial"/>
                <w:i/>
                <w:sz w:val="18"/>
                <w:szCs w:val="18"/>
              </w:rPr>
              <w:lastRenderedPageBreak/>
              <w:t>Late document</w:t>
            </w:r>
          </w:p>
          <w:p w14:paraId="2B953459" w14:textId="62A01EF0" w:rsidR="000A7ED0" w:rsidRPr="00537FA9" w:rsidRDefault="000A7ED0" w:rsidP="00706E3B">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6060C88" w14:textId="77777777" w:rsidR="000A7ED0" w:rsidRPr="000A7ED0" w:rsidRDefault="000A7ED0" w:rsidP="00706E3B">
            <w:pPr>
              <w:spacing w:before="20" w:after="20" w:line="240" w:lineRule="auto"/>
              <w:rPr>
                <w:rFonts w:ascii="Arial" w:hAnsi="Arial" w:cs="Arial"/>
                <w:bCs/>
                <w:sz w:val="18"/>
                <w:szCs w:val="18"/>
              </w:rPr>
            </w:pPr>
          </w:p>
        </w:tc>
      </w:tr>
      <w:tr w:rsidR="006D051A" w:rsidRPr="003A74A7" w14:paraId="629E7507" w14:textId="77777777" w:rsidTr="00757A0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3B38B80" w14:textId="65DE6F14" w:rsidR="006D051A" w:rsidRPr="004C39F7" w:rsidRDefault="00AD32E9" w:rsidP="00706E3B">
            <w:pPr>
              <w:spacing w:before="20" w:after="20" w:line="240" w:lineRule="auto"/>
              <w:rPr>
                <w:rFonts w:ascii="Arial" w:hAnsi="Arial" w:cs="Arial"/>
                <w:bCs/>
                <w:sz w:val="18"/>
                <w:szCs w:val="18"/>
              </w:rPr>
            </w:pPr>
            <w:hyperlink r:id="rId343" w:history="1">
              <w:r w:rsidR="006D051A" w:rsidRPr="004C39F7">
                <w:rPr>
                  <w:rStyle w:val="Hyperlink"/>
                  <w:rFonts w:ascii="Arial" w:hAnsi="Arial" w:cs="Arial"/>
                  <w:sz w:val="18"/>
                  <w:szCs w:val="18"/>
                </w:rPr>
                <w:t>S6-254335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9FB9B92" w14:textId="77777777" w:rsidR="006D051A" w:rsidRPr="004C39F7" w:rsidRDefault="006D051A" w:rsidP="00706E3B">
            <w:pPr>
              <w:spacing w:before="20" w:after="20" w:line="240" w:lineRule="auto"/>
              <w:rPr>
                <w:rFonts w:ascii="Arial" w:hAnsi="Arial" w:cs="Arial"/>
                <w:bCs/>
                <w:sz w:val="18"/>
                <w:szCs w:val="18"/>
              </w:rPr>
            </w:pPr>
            <w:r w:rsidRPr="004C39F7">
              <w:rPr>
                <w:rFonts w:ascii="Arial" w:hAnsi="Arial" w:cs="Arial"/>
                <w:sz w:val="18"/>
                <w:szCs w:val="18"/>
              </w:rPr>
              <w:t>Way_Forward_WA7</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48C035C" w14:textId="77777777" w:rsidR="006D051A" w:rsidRPr="004C39F7" w:rsidRDefault="006D051A" w:rsidP="00706E3B">
            <w:pPr>
              <w:spacing w:before="20" w:after="20" w:line="240" w:lineRule="auto"/>
              <w:rPr>
                <w:rFonts w:ascii="Arial" w:hAnsi="Arial" w:cs="Arial"/>
                <w:bCs/>
                <w:sz w:val="18"/>
                <w:szCs w:val="18"/>
                <w:lang w:val="nb-NO"/>
              </w:rPr>
            </w:pPr>
            <w:r w:rsidRPr="004C39F7">
              <w:rPr>
                <w:rFonts w:ascii="Arial" w:hAnsi="Arial" w:cs="Arial"/>
                <w:sz w:val="18"/>
                <w:szCs w:val="18"/>
                <w:lang w:val="nb-NO"/>
              </w:rPr>
              <w:t>6G SID Moderator, ZTE, KPN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A69B9A9" w14:textId="77777777" w:rsidR="006D051A" w:rsidRPr="004C39F7" w:rsidRDefault="006D051A" w:rsidP="00706E3B">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5046F0C" w14:textId="77777777" w:rsidR="006D051A" w:rsidRPr="00537FA9" w:rsidRDefault="006D051A" w:rsidP="00706E3B">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624F381" w14:textId="404ABBBB" w:rsidR="006D051A" w:rsidRPr="00757A0B" w:rsidRDefault="00757A0B" w:rsidP="00706E3B">
            <w:pPr>
              <w:spacing w:before="20" w:after="20" w:line="240" w:lineRule="auto"/>
              <w:rPr>
                <w:rFonts w:ascii="Arial" w:hAnsi="Arial" w:cs="Arial"/>
                <w:bCs/>
                <w:sz w:val="18"/>
                <w:szCs w:val="18"/>
              </w:rPr>
            </w:pPr>
            <w:r w:rsidRPr="00757A0B">
              <w:rPr>
                <w:rFonts w:ascii="Arial" w:hAnsi="Arial" w:cs="Arial"/>
                <w:bCs/>
                <w:sz w:val="18"/>
                <w:szCs w:val="18"/>
              </w:rPr>
              <w:t>Revised to S6-254640</w:t>
            </w:r>
          </w:p>
        </w:tc>
      </w:tr>
      <w:tr w:rsidR="00757A0B" w:rsidRPr="003A74A7" w14:paraId="4BA6FABD" w14:textId="77777777" w:rsidTr="00757A0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5853A53" w14:textId="5FEE089D" w:rsidR="00757A0B" w:rsidRPr="00757A0B" w:rsidRDefault="00757A0B" w:rsidP="00706E3B">
            <w:pPr>
              <w:spacing w:before="20" w:after="20" w:line="240" w:lineRule="auto"/>
            </w:pPr>
            <w:r w:rsidRPr="00757A0B">
              <w:rPr>
                <w:rFonts w:ascii="Arial" w:hAnsi="Arial" w:cs="Arial"/>
                <w:sz w:val="18"/>
              </w:rPr>
              <w:t>S6-254640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31B7158" w14:textId="49CD54B6" w:rsidR="00757A0B" w:rsidRPr="00757A0B" w:rsidRDefault="00757A0B" w:rsidP="00706E3B">
            <w:pPr>
              <w:spacing w:before="20" w:after="20" w:line="240" w:lineRule="auto"/>
              <w:rPr>
                <w:rFonts w:ascii="Arial" w:hAnsi="Arial" w:cs="Arial"/>
                <w:sz w:val="18"/>
                <w:szCs w:val="18"/>
              </w:rPr>
            </w:pPr>
            <w:r w:rsidRPr="00757A0B">
              <w:rPr>
                <w:rFonts w:ascii="Arial" w:hAnsi="Arial" w:cs="Arial"/>
                <w:sz w:val="18"/>
                <w:szCs w:val="18"/>
              </w:rPr>
              <w:t>Way_Forward_WA7</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ED839B9" w14:textId="6537B69D" w:rsidR="00757A0B" w:rsidRPr="00757A0B" w:rsidRDefault="00757A0B" w:rsidP="00706E3B">
            <w:pPr>
              <w:spacing w:before="20" w:after="20" w:line="240" w:lineRule="auto"/>
              <w:rPr>
                <w:rFonts w:ascii="Arial" w:hAnsi="Arial" w:cs="Arial"/>
                <w:sz w:val="18"/>
                <w:szCs w:val="18"/>
                <w:lang w:val="nb-NO"/>
              </w:rPr>
            </w:pPr>
            <w:r w:rsidRPr="00757A0B">
              <w:rPr>
                <w:rFonts w:ascii="Arial" w:hAnsi="Arial" w:cs="Arial"/>
                <w:sz w:val="18"/>
                <w:szCs w:val="18"/>
                <w:lang w:val="nb-NO"/>
              </w:rPr>
              <w:t>6G SID Moderator, ZTE, KPN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82B58AE" w14:textId="25657F7A" w:rsidR="00757A0B" w:rsidRPr="00757A0B" w:rsidRDefault="00757A0B" w:rsidP="00706E3B">
            <w:pPr>
              <w:spacing w:before="20" w:after="20" w:line="240" w:lineRule="auto"/>
              <w:rPr>
                <w:rFonts w:ascii="Arial" w:hAnsi="Arial" w:cs="Arial"/>
                <w:sz w:val="18"/>
                <w:szCs w:val="18"/>
              </w:rPr>
            </w:pPr>
            <w:r w:rsidRPr="00757A0B">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5EDDCE8" w14:textId="77777777" w:rsidR="00757A0B" w:rsidRDefault="00757A0B" w:rsidP="00706E3B">
            <w:pPr>
              <w:spacing w:before="20" w:after="20"/>
              <w:rPr>
                <w:rFonts w:ascii="Arial" w:hAnsi="Arial" w:cs="Arial"/>
                <w:i/>
                <w:sz w:val="18"/>
                <w:szCs w:val="18"/>
              </w:rPr>
            </w:pPr>
            <w:r w:rsidRPr="00757A0B">
              <w:rPr>
                <w:rFonts w:ascii="Arial" w:hAnsi="Arial" w:cs="Arial"/>
                <w:sz w:val="18"/>
                <w:szCs w:val="18"/>
              </w:rPr>
              <w:t>Revision of S6-254335.</w:t>
            </w:r>
          </w:p>
          <w:p w14:paraId="1C83D9E0" w14:textId="0CD86D82" w:rsidR="00757A0B" w:rsidRDefault="00757A0B" w:rsidP="00706E3B">
            <w:pPr>
              <w:spacing w:before="20" w:after="20"/>
              <w:rPr>
                <w:rFonts w:ascii="Arial" w:hAnsi="Arial" w:cs="Arial"/>
                <w:sz w:val="18"/>
                <w:szCs w:val="18"/>
              </w:rPr>
            </w:pPr>
            <w:r w:rsidRPr="00757A0B">
              <w:rPr>
                <w:rFonts w:ascii="Arial" w:hAnsi="Arial" w:cs="Arial"/>
                <w:i/>
                <w:sz w:val="18"/>
                <w:szCs w:val="18"/>
              </w:rPr>
              <w:t>Late document</w:t>
            </w:r>
          </w:p>
          <w:p w14:paraId="41F5E965" w14:textId="41D82803" w:rsidR="00757A0B" w:rsidRPr="00537FA9" w:rsidRDefault="00757A0B" w:rsidP="00706E3B">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207ADE6" w14:textId="77777777" w:rsidR="00757A0B" w:rsidRPr="00757A0B" w:rsidRDefault="00757A0B" w:rsidP="00706E3B">
            <w:pPr>
              <w:spacing w:before="20" w:after="20" w:line="240" w:lineRule="auto"/>
              <w:rPr>
                <w:rFonts w:ascii="Arial" w:hAnsi="Arial" w:cs="Arial"/>
                <w:bCs/>
                <w:sz w:val="18"/>
                <w:szCs w:val="18"/>
              </w:rPr>
            </w:pPr>
          </w:p>
        </w:tc>
      </w:tr>
      <w:tr w:rsidR="006D051A" w:rsidRPr="003A74A7" w14:paraId="61B54CDD"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3FC6D39" w14:textId="15392219" w:rsidR="006D051A" w:rsidRPr="004C39F7" w:rsidRDefault="00AD32E9" w:rsidP="00706E3B">
            <w:pPr>
              <w:spacing w:before="20" w:after="20" w:line="240" w:lineRule="auto"/>
              <w:rPr>
                <w:rFonts w:ascii="Arial" w:hAnsi="Arial" w:cs="Arial"/>
                <w:bCs/>
                <w:sz w:val="18"/>
                <w:szCs w:val="18"/>
              </w:rPr>
            </w:pPr>
            <w:hyperlink r:id="rId344" w:history="1">
              <w:r w:rsidR="006D051A" w:rsidRPr="004C39F7">
                <w:rPr>
                  <w:rStyle w:val="Hyperlink"/>
                  <w:rFonts w:ascii="Arial" w:hAnsi="Arial" w:cs="Arial"/>
                  <w:sz w:val="18"/>
                  <w:szCs w:val="18"/>
                </w:rPr>
                <w:t>S6-254337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5F72230" w14:textId="77777777" w:rsidR="006D051A" w:rsidRPr="004C39F7" w:rsidRDefault="006D051A" w:rsidP="00706E3B">
            <w:pPr>
              <w:spacing w:before="20" w:after="20" w:line="240" w:lineRule="auto"/>
              <w:rPr>
                <w:rFonts w:ascii="Arial" w:hAnsi="Arial" w:cs="Arial"/>
                <w:bCs/>
                <w:sz w:val="18"/>
                <w:szCs w:val="18"/>
              </w:rPr>
            </w:pPr>
            <w:r w:rsidRPr="004C39F7">
              <w:rPr>
                <w:rFonts w:ascii="Arial" w:hAnsi="Arial" w:cs="Arial"/>
                <w:sz w:val="18"/>
                <w:szCs w:val="18"/>
              </w:rPr>
              <w:t>Way_Forward_WA8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4E7564A" w14:textId="77777777" w:rsidR="006D051A" w:rsidRPr="004C39F7" w:rsidRDefault="006D051A" w:rsidP="00706E3B">
            <w:pPr>
              <w:spacing w:before="20" w:after="20" w:line="240" w:lineRule="auto"/>
              <w:rPr>
                <w:rFonts w:ascii="Arial" w:hAnsi="Arial" w:cs="Arial"/>
                <w:bCs/>
                <w:sz w:val="18"/>
                <w:szCs w:val="18"/>
              </w:rPr>
            </w:pPr>
            <w:r w:rsidRPr="004C39F7">
              <w:rPr>
                <w:rFonts w:ascii="Arial" w:hAnsi="Arial" w:cs="Arial"/>
                <w:sz w:val="18"/>
                <w:szCs w:val="18"/>
              </w:rPr>
              <w:t>6G SID Moderator, Lenovo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9E64055" w14:textId="77777777" w:rsidR="006D051A" w:rsidRPr="004C39F7" w:rsidRDefault="006D051A" w:rsidP="00706E3B">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13EC27D" w14:textId="77777777" w:rsidR="006D051A" w:rsidRPr="00537FA9" w:rsidRDefault="006D051A" w:rsidP="00706E3B">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FB8056F" w14:textId="77777777" w:rsidR="006D051A" w:rsidRPr="002A62C4" w:rsidRDefault="006D051A" w:rsidP="00706E3B">
            <w:pPr>
              <w:spacing w:before="20" w:after="20" w:line="240" w:lineRule="auto"/>
              <w:rPr>
                <w:rFonts w:ascii="Arial" w:hAnsi="Arial" w:cs="Arial"/>
                <w:bCs/>
                <w:sz w:val="18"/>
                <w:szCs w:val="18"/>
              </w:rPr>
            </w:pPr>
            <w:r w:rsidRPr="002A62C4">
              <w:rPr>
                <w:rFonts w:ascii="Arial" w:hAnsi="Arial" w:cs="Arial"/>
                <w:bCs/>
                <w:sz w:val="18"/>
                <w:szCs w:val="18"/>
              </w:rPr>
              <w:t>Revised to S6-254625</w:t>
            </w:r>
          </w:p>
        </w:tc>
      </w:tr>
      <w:tr w:rsidR="006D051A" w:rsidRPr="003A74A7" w14:paraId="56F6FC8F"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3529673" w14:textId="77777777" w:rsidR="006D051A" w:rsidRPr="002A62C4" w:rsidRDefault="006D051A" w:rsidP="00706E3B">
            <w:pPr>
              <w:spacing w:before="20" w:after="20" w:line="240" w:lineRule="auto"/>
            </w:pPr>
            <w:r w:rsidRPr="002A62C4">
              <w:rPr>
                <w:rFonts w:ascii="Arial" w:hAnsi="Arial" w:cs="Arial"/>
                <w:sz w:val="18"/>
              </w:rPr>
              <w:t>S6-254625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2627D4A" w14:textId="77777777" w:rsidR="006D051A" w:rsidRPr="002A62C4" w:rsidRDefault="006D051A" w:rsidP="00706E3B">
            <w:pPr>
              <w:spacing w:before="20" w:after="20" w:line="240" w:lineRule="auto"/>
              <w:rPr>
                <w:rFonts w:ascii="Arial" w:hAnsi="Arial" w:cs="Arial"/>
                <w:sz w:val="18"/>
                <w:szCs w:val="18"/>
              </w:rPr>
            </w:pPr>
            <w:r w:rsidRPr="002A62C4">
              <w:rPr>
                <w:rFonts w:ascii="Arial" w:hAnsi="Arial" w:cs="Arial"/>
                <w:sz w:val="18"/>
                <w:szCs w:val="18"/>
              </w:rPr>
              <w:t>Way_Forward_WA8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76D4C9C" w14:textId="77777777" w:rsidR="006D051A" w:rsidRPr="002A62C4" w:rsidRDefault="006D051A" w:rsidP="00706E3B">
            <w:pPr>
              <w:spacing w:before="20" w:after="20" w:line="240" w:lineRule="auto"/>
              <w:rPr>
                <w:rFonts w:ascii="Arial" w:hAnsi="Arial" w:cs="Arial"/>
                <w:sz w:val="18"/>
                <w:szCs w:val="18"/>
              </w:rPr>
            </w:pPr>
            <w:r w:rsidRPr="002A62C4">
              <w:rPr>
                <w:rFonts w:ascii="Arial" w:hAnsi="Arial" w:cs="Arial"/>
                <w:sz w:val="18"/>
                <w:szCs w:val="18"/>
              </w:rPr>
              <w:t>6G SID Moderator, Lenovo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720ED83" w14:textId="77777777" w:rsidR="006D051A" w:rsidRPr="002A62C4" w:rsidRDefault="006D051A" w:rsidP="00706E3B">
            <w:pPr>
              <w:spacing w:before="20" w:after="20" w:line="240" w:lineRule="auto"/>
              <w:rPr>
                <w:rFonts w:ascii="Arial" w:hAnsi="Arial" w:cs="Arial"/>
                <w:sz w:val="18"/>
                <w:szCs w:val="18"/>
              </w:rPr>
            </w:pPr>
            <w:r w:rsidRPr="002A62C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544A98E" w14:textId="77777777" w:rsidR="006D051A" w:rsidRDefault="006D051A" w:rsidP="00706E3B">
            <w:pPr>
              <w:spacing w:before="20" w:after="20"/>
              <w:rPr>
                <w:rFonts w:ascii="Arial" w:hAnsi="Arial" w:cs="Arial"/>
                <w:i/>
                <w:sz w:val="18"/>
                <w:szCs w:val="18"/>
              </w:rPr>
            </w:pPr>
            <w:r w:rsidRPr="002A62C4">
              <w:rPr>
                <w:rFonts w:ascii="Arial" w:hAnsi="Arial" w:cs="Arial"/>
                <w:sz w:val="18"/>
                <w:szCs w:val="18"/>
              </w:rPr>
              <w:t>Revision of S6-254337.</w:t>
            </w:r>
          </w:p>
          <w:p w14:paraId="6629AD29" w14:textId="77777777" w:rsidR="006D051A" w:rsidRDefault="006D051A" w:rsidP="00706E3B">
            <w:pPr>
              <w:spacing w:before="20" w:after="20"/>
              <w:rPr>
                <w:rFonts w:ascii="Arial" w:hAnsi="Arial" w:cs="Arial"/>
                <w:sz w:val="18"/>
                <w:szCs w:val="18"/>
              </w:rPr>
            </w:pPr>
            <w:r w:rsidRPr="002A62C4">
              <w:rPr>
                <w:rFonts w:ascii="Arial" w:hAnsi="Arial" w:cs="Arial"/>
                <w:i/>
                <w:sz w:val="18"/>
                <w:szCs w:val="18"/>
              </w:rPr>
              <w:t>Late document</w:t>
            </w:r>
          </w:p>
          <w:p w14:paraId="67E4F268" w14:textId="77777777" w:rsidR="006D051A" w:rsidRPr="00537FA9" w:rsidRDefault="006D051A" w:rsidP="00706E3B">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5346AEE" w14:textId="77777777" w:rsidR="006D051A" w:rsidRPr="002A62C4" w:rsidRDefault="006D051A" w:rsidP="00706E3B">
            <w:pPr>
              <w:spacing w:before="20" w:after="20" w:line="240" w:lineRule="auto"/>
              <w:rPr>
                <w:rFonts w:ascii="Arial" w:hAnsi="Arial" w:cs="Arial"/>
                <w:bCs/>
                <w:sz w:val="18"/>
                <w:szCs w:val="18"/>
              </w:rPr>
            </w:pPr>
          </w:p>
        </w:tc>
      </w:tr>
      <w:tr w:rsidR="006D051A" w:rsidRPr="003A74A7" w14:paraId="14AFA4B9"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C43DA75" w14:textId="0C979ABE" w:rsidR="006D051A" w:rsidRPr="003453D4" w:rsidRDefault="00AD32E9" w:rsidP="00706E3B">
            <w:pPr>
              <w:spacing w:before="20" w:after="20" w:line="240" w:lineRule="auto"/>
              <w:rPr>
                <w:rFonts w:ascii="Arial" w:hAnsi="Arial" w:cs="Arial"/>
                <w:bCs/>
                <w:sz w:val="18"/>
                <w:szCs w:val="18"/>
              </w:rPr>
            </w:pPr>
            <w:hyperlink r:id="rId345" w:history="1">
              <w:r w:rsidR="006D051A" w:rsidRPr="003453D4">
                <w:rPr>
                  <w:rStyle w:val="Hyperlink"/>
                  <w:rFonts w:ascii="Arial" w:hAnsi="Arial" w:cs="Arial"/>
                  <w:sz w:val="18"/>
                  <w:szCs w:val="18"/>
                </w:rPr>
                <w:t>S6-254048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220928C"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Working task proposal on AIML WA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6A2C8BF"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DFC1097"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155C74" w14:textId="77777777" w:rsidR="006D051A" w:rsidRPr="003453D4"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088A1B1" w14:textId="77777777" w:rsidR="006D051A" w:rsidRPr="003453D4" w:rsidRDefault="006D051A" w:rsidP="00706E3B">
            <w:pPr>
              <w:spacing w:before="20" w:after="20" w:line="240" w:lineRule="auto"/>
              <w:rPr>
                <w:rFonts w:ascii="Arial" w:hAnsi="Arial" w:cs="Arial"/>
                <w:bCs/>
                <w:sz w:val="18"/>
                <w:szCs w:val="18"/>
              </w:rPr>
            </w:pPr>
          </w:p>
        </w:tc>
      </w:tr>
      <w:tr w:rsidR="006D051A" w:rsidRPr="003A74A7" w14:paraId="0979F060"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14F0122" w14:textId="13CC4AD5" w:rsidR="006D051A" w:rsidRPr="003453D4" w:rsidRDefault="00AD32E9" w:rsidP="00706E3B">
            <w:pPr>
              <w:spacing w:before="20" w:after="20" w:line="240" w:lineRule="auto"/>
              <w:rPr>
                <w:rFonts w:ascii="Arial" w:hAnsi="Arial" w:cs="Arial"/>
                <w:bCs/>
                <w:sz w:val="18"/>
                <w:szCs w:val="18"/>
              </w:rPr>
            </w:pPr>
            <w:hyperlink r:id="rId346" w:history="1">
              <w:r w:rsidR="006D051A" w:rsidRPr="003453D4">
                <w:rPr>
                  <w:rStyle w:val="Hyperlink"/>
                  <w:rFonts w:ascii="Arial" w:hAnsi="Arial" w:cs="Arial"/>
                  <w:sz w:val="18"/>
                  <w:szCs w:val="18"/>
                </w:rPr>
                <w:t>S6-254084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EEB55F9"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Discussion on the Way Forward for concept of 3-layer AI phase in Capability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54E00C4"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China Telecom Corporation Ltd.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C80567C"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282D9D7" w14:textId="77777777" w:rsidR="006D051A" w:rsidRPr="003453D4"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0EC049E" w14:textId="77777777" w:rsidR="006D051A" w:rsidRPr="003453D4" w:rsidRDefault="006D051A" w:rsidP="00706E3B">
            <w:pPr>
              <w:spacing w:before="20" w:after="20" w:line="240" w:lineRule="auto"/>
              <w:rPr>
                <w:rFonts w:ascii="Arial" w:hAnsi="Arial" w:cs="Arial"/>
                <w:bCs/>
                <w:sz w:val="18"/>
                <w:szCs w:val="18"/>
              </w:rPr>
            </w:pPr>
          </w:p>
        </w:tc>
      </w:tr>
      <w:tr w:rsidR="006D051A" w:rsidRPr="003A74A7" w14:paraId="6389A71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6075796"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color w:val="312E25"/>
                <w:sz w:val="18"/>
                <w:szCs w:val="18"/>
              </w:rPr>
              <w:t>S6-254083</w:t>
            </w:r>
          </w:p>
        </w:tc>
        <w:tc>
          <w:tcPr>
            <w:tcW w:w="3591" w:type="dxa"/>
            <w:gridSpan w:val="3"/>
            <w:tcBorders>
              <w:top w:val="single" w:sz="4" w:space="0" w:color="auto"/>
              <w:left w:val="single" w:sz="4" w:space="0" w:color="auto"/>
              <w:bottom w:val="single" w:sz="4" w:space="0" w:color="auto"/>
              <w:right w:val="single" w:sz="4" w:space="0" w:color="auto"/>
            </w:tcBorders>
          </w:tcPr>
          <w:p w14:paraId="02B7DEA0"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color w:val="312E25"/>
                <w:sz w:val="18"/>
                <w:szCs w:val="18"/>
              </w:rPr>
              <w:t>Discussion on the Way Forward for concept of 3-layer AI phase in Capability Exposure</w:t>
            </w:r>
          </w:p>
        </w:tc>
        <w:tc>
          <w:tcPr>
            <w:tcW w:w="1449" w:type="dxa"/>
            <w:gridSpan w:val="2"/>
            <w:tcBorders>
              <w:top w:val="single" w:sz="4" w:space="0" w:color="auto"/>
              <w:left w:val="single" w:sz="4" w:space="0" w:color="auto"/>
              <w:bottom w:val="single" w:sz="4" w:space="0" w:color="auto"/>
              <w:right w:val="single" w:sz="4" w:space="0" w:color="auto"/>
            </w:tcBorders>
          </w:tcPr>
          <w:p w14:paraId="62E45E63"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color w:val="312E25"/>
                <w:sz w:val="18"/>
                <w:szCs w:val="18"/>
              </w:rPr>
              <w:t>China Telecommunications Corp.</w:t>
            </w:r>
          </w:p>
        </w:tc>
        <w:tc>
          <w:tcPr>
            <w:tcW w:w="1175" w:type="dxa"/>
            <w:gridSpan w:val="2"/>
            <w:tcBorders>
              <w:top w:val="single" w:sz="4" w:space="0" w:color="auto"/>
              <w:left w:val="single" w:sz="4" w:space="0" w:color="auto"/>
              <w:bottom w:val="single" w:sz="4" w:space="0" w:color="auto"/>
              <w:right w:val="single" w:sz="4" w:space="0" w:color="auto"/>
            </w:tcBorders>
          </w:tcPr>
          <w:p w14:paraId="6E05F9FE"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tcPr>
          <w:p w14:paraId="76548A0B" w14:textId="77777777" w:rsidR="006D051A" w:rsidRPr="003453D4"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440C31B"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Withdrawn</w:t>
            </w:r>
          </w:p>
        </w:tc>
      </w:tr>
      <w:tr w:rsidR="006D051A" w:rsidRPr="003A74A7" w14:paraId="6B17C10F"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2DB2339" w14:textId="4BF47638" w:rsidR="006D051A" w:rsidRPr="003453D4" w:rsidRDefault="00AD32E9" w:rsidP="00706E3B">
            <w:pPr>
              <w:spacing w:before="20" w:after="20" w:line="240" w:lineRule="auto"/>
              <w:rPr>
                <w:rFonts w:ascii="Arial" w:hAnsi="Arial" w:cs="Arial"/>
                <w:bCs/>
                <w:sz w:val="18"/>
                <w:szCs w:val="18"/>
              </w:rPr>
            </w:pPr>
            <w:hyperlink r:id="rId347" w:history="1">
              <w:r w:rsidR="006D051A" w:rsidRPr="003453D4">
                <w:rPr>
                  <w:rStyle w:val="Hyperlink"/>
                  <w:rFonts w:ascii="Arial" w:hAnsi="Arial" w:cs="Arial"/>
                  <w:sz w:val="18"/>
                  <w:szCs w:val="18"/>
                </w:rPr>
                <w:t>S6-254126</w:t>
              </w:r>
            </w:hyperlink>
          </w:p>
        </w:tc>
        <w:tc>
          <w:tcPr>
            <w:tcW w:w="3591" w:type="dxa"/>
            <w:gridSpan w:val="3"/>
            <w:tcBorders>
              <w:top w:val="single" w:sz="4" w:space="0" w:color="auto"/>
              <w:left w:val="single" w:sz="4" w:space="0" w:color="auto"/>
              <w:bottom w:val="single" w:sz="4" w:space="0" w:color="auto"/>
              <w:right w:val="single" w:sz="4" w:space="0" w:color="auto"/>
            </w:tcBorders>
          </w:tcPr>
          <w:p w14:paraId="1BE318B4"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6G WT3.2 Agentic AI Way forward</w:t>
            </w:r>
          </w:p>
        </w:tc>
        <w:tc>
          <w:tcPr>
            <w:tcW w:w="1449" w:type="dxa"/>
            <w:gridSpan w:val="2"/>
            <w:tcBorders>
              <w:top w:val="single" w:sz="4" w:space="0" w:color="auto"/>
              <w:left w:val="single" w:sz="4" w:space="0" w:color="auto"/>
              <w:bottom w:val="single" w:sz="4" w:space="0" w:color="auto"/>
              <w:right w:val="single" w:sz="4" w:space="0" w:color="auto"/>
            </w:tcBorders>
          </w:tcPr>
          <w:p w14:paraId="72376071"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tcPr>
          <w:p w14:paraId="517BD1F3"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tcPr>
          <w:p w14:paraId="16323DB5" w14:textId="77777777" w:rsidR="006D051A" w:rsidRPr="003453D4"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07607D9"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Withdrawn</w:t>
            </w:r>
          </w:p>
        </w:tc>
      </w:tr>
      <w:tr w:rsidR="006D051A" w:rsidRPr="003A74A7" w14:paraId="7AD2503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000000" w:fill="FF99CC"/>
          </w:tcPr>
          <w:p w14:paraId="09564341" w14:textId="7E919629" w:rsidR="006D051A" w:rsidRPr="003453D4" w:rsidRDefault="00AD32E9" w:rsidP="00706E3B">
            <w:pPr>
              <w:spacing w:before="20" w:after="20" w:line="240" w:lineRule="auto"/>
              <w:rPr>
                <w:rFonts w:ascii="Arial" w:hAnsi="Arial" w:cs="Arial"/>
                <w:bCs/>
                <w:sz w:val="18"/>
                <w:szCs w:val="18"/>
              </w:rPr>
            </w:pPr>
            <w:hyperlink r:id="rId348" w:history="1">
              <w:r w:rsidR="006D051A" w:rsidRPr="003453D4">
                <w:rPr>
                  <w:rStyle w:val="Hyperlink"/>
                  <w:rFonts w:ascii="Arial" w:hAnsi="Arial" w:cs="Arial"/>
                  <w:sz w:val="18"/>
                  <w:szCs w:val="18"/>
                </w:rPr>
                <w:t>S6-254116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000000" w:fill="FF99CC"/>
          </w:tcPr>
          <w:p w14:paraId="4D5ED02E"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WT 1.1 &amp; WT1.14 Application-Layer Enablers for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000000" w:fill="FF99CC"/>
          </w:tcPr>
          <w:p w14:paraId="49655E0F"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Apple (Ulanqab)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000000" w:fill="FF99CC"/>
          </w:tcPr>
          <w:p w14:paraId="50D64E20"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000000" w:fill="FF99CC"/>
          </w:tcPr>
          <w:p w14:paraId="487FF1F3" w14:textId="77777777" w:rsidR="006D051A" w:rsidRPr="00537FA9" w:rsidRDefault="006D051A" w:rsidP="00706E3B">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000000" w:fill="FF99CC"/>
          </w:tcPr>
          <w:p w14:paraId="6F71C653" w14:textId="77777777" w:rsidR="006D051A" w:rsidRPr="003453D4" w:rsidRDefault="006D051A" w:rsidP="00706E3B">
            <w:pPr>
              <w:spacing w:before="20" w:after="20" w:line="240" w:lineRule="auto"/>
              <w:rPr>
                <w:rFonts w:ascii="Arial" w:hAnsi="Arial" w:cs="Arial"/>
                <w:bCs/>
                <w:sz w:val="18"/>
                <w:szCs w:val="18"/>
              </w:rPr>
            </w:pPr>
          </w:p>
        </w:tc>
      </w:tr>
      <w:tr w:rsidR="006D051A" w:rsidRPr="003A74A7" w14:paraId="736DEFFC"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15B5352" w14:textId="55D25CFD" w:rsidR="006D051A" w:rsidRPr="003453D4" w:rsidRDefault="00AD32E9" w:rsidP="00706E3B">
            <w:pPr>
              <w:spacing w:before="20" w:after="20" w:line="240" w:lineRule="auto"/>
              <w:rPr>
                <w:rFonts w:ascii="Arial" w:hAnsi="Arial" w:cs="Arial"/>
                <w:bCs/>
                <w:sz w:val="18"/>
                <w:szCs w:val="18"/>
              </w:rPr>
            </w:pPr>
            <w:hyperlink r:id="rId349" w:history="1">
              <w:r w:rsidR="006D051A" w:rsidRPr="003453D4">
                <w:rPr>
                  <w:rStyle w:val="Hyperlink"/>
                  <w:rFonts w:ascii="Arial" w:hAnsi="Arial" w:cs="Arial"/>
                  <w:sz w:val="18"/>
                  <w:szCs w:val="18"/>
                </w:rPr>
                <w:t>S6-254336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79863CE"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NWM WA1 Way forward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C39A8C9"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Samsung Shenzhen, Apple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B0CDD6C"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79726C4" w14:textId="77777777" w:rsidR="006D051A" w:rsidRPr="003453D4"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CB6FF53" w14:textId="77777777" w:rsidR="006D051A" w:rsidRPr="003453D4" w:rsidRDefault="006D051A" w:rsidP="00706E3B">
            <w:pPr>
              <w:spacing w:before="20" w:after="20" w:line="240" w:lineRule="auto"/>
              <w:rPr>
                <w:rFonts w:ascii="Arial" w:hAnsi="Arial" w:cs="Arial"/>
                <w:bCs/>
                <w:sz w:val="18"/>
                <w:szCs w:val="18"/>
              </w:rPr>
            </w:pPr>
          </w:p>
        </w:tc>
      </w:tr>
      <w:tr w:rsidR="006D051A" w:rsidRPr="003A74A7" w14:paraId="36568AFB"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B9C98C5" w14:textId="69540CB6" w:rsidR="006D051A" w:rsidRPr="003453D4" w:rsidRDefault="00AD32E9" w:rsidP="00706E3B">
            <w:pPr>
              <w:spacing w:before="20" w:after="20" w:line="240" w:lineRule="auto"/>
              <w:rPr>
                <w:rFonts w:ascii="Arial" w:hAnsi="Arial" w:cs="Arial"/>
                <w:bCs/>
                <w:sz w:val="18"/>
                <w:szCs w:val="18"/>
              </w:rPr>
            </w:pPr>
            <w:hyperlink r:id="rId350" w:history="1">
              <w:r w:rsidR="006D051A" w:rsidRPr="003453D4">
                <w:rPr>
                  <w:rStyle w:val="Hyperlink"/>
                  <w:rFonts w:ascii="Arial" w:hAnsi="Arial" w:cs="Arial"/>
                  <w:sz w:val="18"/>
                  <w:szCs w:val="18"/>
                </w:rPr>
                <w:t>S6-254241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19DB215"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WA1 (WT1.3) -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9C5946A"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Nokia Solutions &amp; Networks (I)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BDB769B"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D61F8D1" w14:textId="77777777" w:rsidR="006D051A" w:rsidRPr="003453D4"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29341F8" w14:textId="77777777" w:rsidR="006D051A" w:rsidRPr="003453D4" w:rsidRDefault="006D051A" w:rsidP="00706E3B">
            <w:pPr>
              <w:spacing w:before="20" w:after="20" w:line="240" w:lineRule="auto"/>
              <w:rPr>
                <w:rFonts w:ascii="Arial" w:hAnsi="Arial" w:cs="Arial"/>
                <w:bCs/>
                <w:sz w:val="18"/>
                <w:szCs w:val="18"/>
              </w:rPr>
            </w:pPr>
          </w:p>
        </w:tc>
      </w:tr>
      <w:tr w:rsidR="006D051A" w:rsidRPr="003A74A7" w14:paraId="639087D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11E8864" w14:textId="74C2AAE5" w:rsidR="006D051A" w:rsidRPr="003453D4" w:rsidRDefault="00AD32E9" w:rsidP="00706E3B">
            <w:pPr>
              <w:spacing w:before="20" w:after="20" w:line="240" w:lineRule="auto"/>
              <w:rPr>
                <w:rFonts w:ascii="Arial" w:hAnsi="Arial" w:cs="Arial"/>
                <w:bCs/>
                <w:sz w:val="18"/>
                <w:szCs w:val="18"/>
              </w:rPr>
            </w:pPr>
            <w:hyperlink r:id="rId351" w:history="1">
              <w:r w:rsidR="006D051A" w:rsidRPr="003453D4">
                <w:rPr>
                  <w:rStyle w:val="Hyperlink"/>
                  <w:rFonts w:ascii="Arial" w:hAnsi="Arial" w:cs="Arial"/>
                  <w:sz w:val="18"/>
                  <w:szCs w:val="18"/>
                </w:rPr>
                <w:t>S6-254270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B63298F"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WA1 (WT1.4 to 1.7)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63E4CDC"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175BC7"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E28C28C" w14:textId="77777777" w:rsidR="006D051A" w:rsidRPr="003453D4"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CBC6C37" w14:textId="77777777" w:rsidR="006D051A" w:rsidRPr="003453D4" w:rsidRDefault="006D051A" w:rsidP="00706E3B">
            <w:pPr>
              <w:spacing w:before="20" w:after="20" w:line="240" w:lineRule="auto"/>
              <w:rPr>
                <w:rFonts w:ascii="Arial" w:hAnsi="Arial" w:cs="Arial"/>
                <w:bCs/>
                <w:sz w:val="18"/>
                <w:szCs w:val="18"/>
              </w:rPr>
            </w:pPr>
          </w:p>
        </w:tc>
      </w:tr>
      <w:tr w:rsidR="006D051A" w:rsidRPr="003A74A7" w14:paraId="1138646C"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AB75749" w14:textId="3461A2F1" w:rsidR="006D051A" w:rsidRPr="003453D4" w:rsidRDefault="00AD32E9" w:rsidP="00706E3B">
            <w:pPr>
              <w:spacing w:before="20" w:after="20" w:line="240" w:lineRule="auto"/>
              <w:rPr>
                <w:rFonts w:ascii="Arial" w:hAnsi="Arial" w:cs="Arial"/>
                <w:bCs/>
                <w:sz w:val="18"/>
                <w:szCs w:val="18"/>
              </w:rPr>
            </w:pPr>
            <w:hyperlink r:id="rId352" w:history="1">
              <w:r w:rsidR="006D051A" w:rsidRPr="003453D4">
                <w:rPr>
                  <w:rStyle w:val="Hyperlink"/>
                  <w:rFonts w:ascii="Arial" w:hAnsi="Arial" w:cs="Arial"/>
                  <w:sz w:val="18"/>
                  <w:szCs w:val="18"/>
                </w:rPr>
                <w:t>S6-254333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69C56C0"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NWM WA2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6B8C550"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76656F"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E1DFEDC" w14:textId="77777777" w:rsidR="006D051A" w:rsidRPr="003453D4"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FC705D9" w14:textId="77777777" w:rsidR="006D051A" w:rsidRPr="003453D4" w:rsidRDefault="006D051A" w:rsidP="00706E3B">
            <w:pPr>
              <w:spacing w:before="20" w:after="20" w:line="240" w:lineRule="auto"/>
              <w:rPr>
                <w:rFonts w:ascii="Arial" w:hAnsi="Arial" w:cs="Arial"/>
                <w:bCs/>
                <w:sz w:val="18"/>
                <w:szCs w:val="18"/>
              </w:rPr>
            </w:pPr>
          </w:p>
        </w:tc>
      </w:tr>
      <w:tr w:rsidR="006D051A" w:rsidRPr="003A74A7" w14:paraId="62755467"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B715030" w14:textId="56E5A568" w:rsidR="006D051A" w:rsidRPr="003453D4" w:rsidRDefault="00AD32E9" w:rsidP="00706E3B">
            <w:pPr>
              <w:spacing w:before="20" w:after="20" w:line="240" w:lineRule="auto"/>
              <w:rPr>
                <w:rFonts w:ascii="Arial" w:hAnsi="Arial" w:cs="Arial"/>
                <w:bCs/>
                <w:sz w:val="18"/>
                <w:szCs w:val="18"/>
              </w:rPr>
            </w:pPr>
            <w:hyperlink r:id="rId353" w:tgtFrame="_blank" w:history="1">
              <w:r w:rsidR="006D051A" w:rsidRPr="003453D4">
                <w:rPr>
                  <w:rStyle w:val="Hyperlink"/>
                  <w:rFonts w:ascii="Arial" w:hAnsi="Arial" w:cs="Arial"/>
                  <w:color w:val="000000"/>
                  <w:sz w:val="18"/>
                  <w:szCs w:val="18"/>
                </w:rPr>
                <w:t>S6-254071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51E09D2"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color w:val="312E25"/>
                <w:sz w:val="18"/>
                <w:szCs w:val="18"/>
              </w:rPr>
              <w:t>DP on NWM Way forward for WT2.6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C6B8298" w14:textId="77777777" w:rsidR="006D051A" w:rsidRPr="003453D4" w:rsidRDefault="006D051A" w:rsidP="00706E3B">
            <w:pPr>
              <w:spacing w:before="20" w:after="20" w:line="240" w:lineRule="auto"/>
              <w:rPr>
                <w:rFonts w:ascii="Arial" w:hAnsi="Arial" w:cs="Arial"/>
                <w:bCs/>
                <w:sz w:val="18"/>
                <w:szCs w:val="18"/>
                <w:lang w:val="nb-NO"/>
              </w:rPr>
            </w:pPr>
            <w:r w:rsidRPr="003453D4">
              <w:rPr>
                <w:rFonts w:ascii="Arial" w:hAnsi="Arial" w:cs="Arial"/>
                <w:color w:val="312E25"/>
                <w:sz w:val="18"/>
                <w:szCs w:val="18"/>
              </w:rPr>
              <w:t>InterDigital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37E0218"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4233CBE"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6DE1FC4" w14:textId="77777777" w:rsidR="006D051A" w:rsidRPr="003453D4" w:rsidRDefault="006D051A" w:rsidP="00706E3B">
            <w:pPr>
              <w:spacing w:before="20" w:after="20" w:line="240" w:lineRule="auto"/>
              <w:rPr>
                <w:rFonts w:ascii="Arial" w:hAnsi="Arial" w:cs="Arial"/>
                <w:bCs/>
                <w:sz w:val="18"/>
                <w:szCs w:val="18"/>
              </w:rPr>
            </w:pPr>
          </w:p>
        </w:tc>
      </w:tr>
      <w:tr w:rsidR="006D051A" w:rsidRPr="003A74A7" w14:paraId="38833EC5"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A33E815" w14:textId="1B6C3312" w:rsidR="006D051A" w:rsidRPr="003453D4" w:rsidRDefault="00AD32E9" w:rsidP="00706E3B">
            <w:pPr>
              <w:spacing w:before="20" w:after="20" w:line="240" w:lineRule="auto"/>
              <w:rPr>
                <w:rFonts w:ascii="Arial" w:hAnsi="Arial" w:cs="Arial"/>
                <w:bCs/>
                <w:sz w:val="18"/>
                <w:szCs w:val="18"/>
              </w:rPr>
            </w:pPr>
            <w:hyperlink r:id="rId354" w:history="1">
              <w:r w:rsidR="006D051A" w:rsidRPr="003453D4">
                <w:rPr>
                  <w:rStyle w:val="Hyperlink"/>
                  <w:rFonts w:ascii="Arial" w:hAnsi="Arial" w:cs="Arial"/>
                  <w:sz w:val="18"/>
                  <w:szCs w:val="18"/>
                </w:rPr>
                <w:t>S6-254340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45B405A"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NWM WA3 Way forward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BC0848C"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Samsung Shenzhen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A9F67B"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A619DD5" w14:textId="77777777" w:rsidR="006D051A" w:rsidRPr="003453D4"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DF0C35B" w14:textId="77777777" w:rsidR="006D051A" w:rsidRPr="003453D4" w:rsidRDefault="006D051A" w:rsidP="00706E3B">
            <w:pPr>
              <w:spacing w:before="20" w:after="20" w:line="240" w:lineRule="auto"/>
              <w:rPr>
                <w:rFonts w:ascii="Arial" w:hAnsi="Arial" w:cs="Arial"/>
                <w:bCs/>
                <w:sz w:val="18"/>
                <w:szCs w:val="18"/>
              </w:rPr>
            </w:pPr>
          </w:p>
        </w:tc>
      </w:tr>
      <w:tr w:rsidR="006D051A" w:rsidRPr="003A74A7" w14:paraId="1D558CF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E0BD4B3" w14:textId="53774AC8" w:rsidR="006D051A" w:rsidRPr="003453D4" w:rsidRDefault="00AD32E9" w:rsidP="00706E3B">
            <w:pPr>
              <w:spacing w:before="20" w:after="20" w:line="240" w:lineRule="auto"/>
              <w:rPr>
                <w:rFonts w:ascii="Arial" w:hAnsi="Arial" w:cs="Arial"/>
                <w:bCs/>
                <w:sz w:val="18"/>
                <w:szCs w:val="18"/>
              </w:rPr>
            </w:pPr>
            <w:hyperlink r:id="rId355" w:history="1">
              <w:r w:rsidR="006D051A" w:rsidRPr="003453D4">
                <w:rPr>
                  <w:rStyle w:val="Hyperlink"/>
                  <w:rFonts w:ascii="Arial" w:hAnsi="Arial" w:cs="Arial"/>
                  <w:sz w:val="18"/>
                  <w:szCs w:val="18"/>
                </w:rPr>
                <w:t>S6-254349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6EB954B"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NWM 6G WT3.2 Agentic AI Way forward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6CB35E9"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Ericsson LM, InterDigital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CE0196A"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C3BD551" w14:textId="77777777" w:rsidR="006D051A" w:rsidRPr="003453D4"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E736E27" w14:textId="77777777" w:rsidR="006D051A" w:rsidRPr="003453D4" w:rsidRDefault="006D051A" w:rsidP="00706E3B">
            <w:pPr>
              <w:spacing w:before="20" w:after="20" w:line="240" w:lineRule="auto"/>
              <w:rPr>
                <w:rFonts w:ascii="Arial" w:hAnsi="Arial" w:cs="Arial"/>
                <w:bCs/>
                <w:sz w:val="18"/>
                <w:szCs w:val="18"/>
              </w:rPr>
            </w:pPr>
          </w:p>
        </w:tc>
      </w:tr>
      <w:tr w:rsidR="006D051A" w:rsidRPr="003A74A7" w14:paraId="2E010A89"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60D7515" w14:textId="379ADADB" w:rsidR="006D051A" w:rsidRPr="003453D4" w:rsidRDefault="00AD32E9" w:rsidP="00706E3B">
            <w:pPr>
              <w:spacing w:before="20" w:after="20" w:line="240" w:lineRule="auto"/>
              <w:rPr>
                <w:rFonts w:ascii="Arial" w:hAnsi="Arial" w:cs="Arial"/>
                <w:bCs/>
                <w:sz w:val="18"/>
                <w:szCs w:val="18"/>
              </w:rPr>
            </w:pPr>
            <w:hyperlink r:id="rId356" w:history="1">
              <w:r w:rsidR="006D051A" w:rsidRPr="003453D4">
                <w:rPr>
                  <w:rStyle w:val="Hyperlink"/>
                  <w:rFonts w:ascii="Arial" w:hAnsi="Arial" w:cs="Arial"/>
                  <w:sz w:val="18"/>
                  <w:szCs w:val="18"/>
                </w:rPr>
                <w:t>S6-254290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D519DE9"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Discussion on the Way Forward for WTs 3.3, 3.5, 5.1, 8.1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F23FA71"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24B9232"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8347D81" w14:textId="77777777" w:rsidR="006D051A" w:rsidRPr="003453D4"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0BF8292" w14:textId="77777777" w:rsidR="006D051A" w:rsidRPr="003453D4" w:rsidRDefault="006D051A" w:rsidP="00706E3B">
            <w:pPr>
              <w:spacing w:before="20" w:after="20" w:line="240" w:lineRule="auto"/>
              <w:rPr>
                <w:rFonts w:ascii="Arial" w:hAnsi="Arial" w:cs="Arial"/>
                <w:bCs/>
                <w:sz w:val="18"/>
                <w:szCs w:val="18"/>
              </w:rPr>
            </w:pPr>
          </w:p>
        </w:tc>
      </w:tr>
      <w:tr w:rsidR="006D051A" w:rsidRPr="003A74A7" w14:paraId="2F09986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8FDE808" w14:textId="11E16433" w:rsidR="006D051A" w:rsidRPr="003453D4" w:rsidRDefault="00AD32E9" w:rsidP="00706E3B">
            <w:pPr>
              <w:spacing w:before="20" w:after="20" w:line="240" w:lineRule="auto"/>
              <w:rPr>
                <w:rFonts w:ascii="Arial" w:hAnsi="Arial" w:cs="Arial"/>
                <w:bCs/>
                <w:sz w:val="18"/>
                <w:szCs w:val="18"/>
              </w:rPr>
            </w:pPr>
            <w:hyperlink r:id="rId357" w:history="1">
              <w:r w:rsidR="006D051A" w:rsidRPr="003453D4">
                <w:rPr>
                  <w:rStyle w:val="Hyperlink"/>
                  <w:rFonts w:ascii="Arial" w:hAnsi="Arial" w:cs="Arial"/>
                  <w:sz w:val="18"/>
                  <w:szCs w:val="18"/>
                </w:rPr>
                <w:t>S6-254306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FBB78F0"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NWM WA4 (4.1, 4.2, 4.3)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61B56BF"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1DBA2C6"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200410C" w14:textId="77777777" w:rsidR="006D051A" w:rsidRPr="003453D4"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ECC4F42" w14:textId="77777777" w:rsidR="006D051A" w:rsidRPr="003453D4" w:rsidRDefault="006D051A" w:rsidP="00706E3B">
            <w:pPr>
              <w:spacing w:before="20" w:after="20" w:line="240" w:lineRule="auto"/>
              <w:rPr>
                <w:rFonts w:ascii="Arial" w:hAnsi="Arial" w:cs="Arial"/>
                <w:bCs/>
                <w:sz w:val="18"/>
                <w:szCs w:val="18"/>
              </w:rPr>
            </w:pPr>
          </w:p>
        </w:tc>
      </w:tr>
      <w:tr w:rsidR="006D051A" w:rsidRPr="003A74A7" w14:paraId="4FBCA56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E278F64" w14:textId="27350FE1" w:rsidR="006D051A" w:rsidRPr="003453D4" w:rsidRDefault="00AD32E9" w:rsidP="00706E3B">
            <w:pPr>
              <w:spacing w:before="20" w:after="20" w:line="240" w:lineRule="auto"/>
              <w:rPr>
                <w:rFonts w:ascii="Arial" w:hAnsi="Arial" w:cs="Arial"/>
                <w:bCs/>
                <w:sz w:val="18"/>
                <w:szCs w:val="18"/>
              </w:rPr>
            </w:pPr>
            <w:hyperlink r:id="rId358" w:history="1">
              <w:r w:rsidR="006D051A" w:rsidRPr="003453D4">
                <w:rPr>
                  <w:rStyle w:val="Hyperlink"/>
                  <w:rFonts w:ascii="Arial" w:hAnsi="Arial" w:cs="Arial"/>
                  <w:sz w:val="18"/>
                  <w:szCs w:val="18"/>
                </w:rPr>
                <w:t>S6-254237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EB4B41C"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Discussion on 6G WT4.6 Energy enablement features Way forward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56E8CA3" w14:textId="77777777" w:rsidR="006D051A" w:rsidRPr="003453D4" w:rsidRDefault="006D051A" w:rsidP="00706E3B">
            <w:pPr>
              <w:spacing w:before="20" w:after="20" w:line="240" w:lineRule="auto"/>
              <w:rPr>
                <w:rFonts w:ascii="Arial" w:hAnsi="Arial" w:cs="Arial"/>
                <w:bCs/>
                <w:sz w:val="18"/>
                <w:szCs w:val="18"/>
                <w:lang w:val="nb-NO"/>
              </w:rPr>
            </w:pPr>
            <w:r w:rsidRPr="003453D4">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D160370"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08E9855" w14:textId="77777777" w:rsidR="006D051A" w:rsidRPr="003453D4"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976DB02" w14:textId="77777777" w:rsidR="006D051A" w:rsidRPr="003453D4" w:rsidRDefault="006D051A" w:rsidP="00706E3B">
            <w:pPr>
              <w:spacing w:before="20" w:after="20" w:line="240" w:lineRule="auto"/>
              <w:rPr>
                <w:rFonts w:ascii="Arial" w:hAnsi="Arial" w:cs="Arial"/>
                <w:bCs/>
                <w:sz w:val="18"/>
                <w:szCs w:val="18"/>
              </w:rPr>
            </w:pPr>
          </w:p>
        </w:tc>
      </w:tr>
      <w:tr w:rsidR="006D051A" w:rsidRPr="003A74A7" w14:paraId="3AFF53CD"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3216949" w14:textId="53572C02" w:rsidR="006D051A" w:rsidRPr="003453D4" w:rsidRDefault="00AD32E9" w:rsidP="00706E3B">
            <w:pPr>
              <w:spacing w:before="20" w:after="20" w:line="240" w:lineRule="auto"/>
              <w:rPr>
                <w:rFonts w:ascii="Arial" w:hAnsi="Arial" w:cs="Arial"/>
                <w:bCs/>
                <w:sz w:val="18"/>
                <w:szCs w:val="18"/>
              </w:rPr>
            </w:pPr>
            <w:hyperlink r:id="rId359" w:history="1">
              <w:r w:rsidR="006D051A" w:rsidRPr="003453D4">
                <w:rPr>
                  <w:rStyle w:val="Hyperlink"/>
                  <w:rFonts w:ascii="Arial" w:hAnsi="Arial" w:cs="Arial"/>
                  <w:sz w:val="18"/>
                  <w:szCs w:val="18"/>
                </w:rPr>
                <w:t>S6-254213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3D0D058"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Discussion on the Way Forward for WT5.5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CD563A2" w14:textId="77777777" w:rsidR="006D051A" w:rsidRPr="003453D4" w:rsidRDefault="006D051A" w:rsidP="00706E3B">
            <w:pPr>
              <w:spacing w:before="20" w:after="20" w:line="240" w:lineRule="auto"/>
              <w:rPr>
                <w:rFonts w:ascii="Arial" w:hAnsi="Arial" w:cs="Arial"/>
                <w:bCs/>
                <w:sz w:val="18"/>
                <w:szCs w:val="18"/>
                <w:lang w:val="nb-NO"/>
              </w:rPr>
            </w:pPr>
            <w:r w:rsidRPr="003453D4">
              <w:rPr>
                <w:rFonts w:ascii="Arial" w:hAnsi="Arial" w:cs="Arial"/>
                <w:sz w:val="18"/>
                <w:szCs w:val="18"/>
                <w:lang w:val="nb-NO"/>
              </w:rPr>
              <w:t>MediaTek Inc. (Yu-Jen Ku)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15C2960"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7AC1486" w14:textId="77777777" w:rsidR="006D051A" w:rsidRPr="003453D4"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F9C51EA" w14:textId="77777777" w:rsidR="006D051A" w:rsidRPr="003453D4" w:rsidRDefault="006D051A" w:rsidP="00706E3B">
            <w:pPr>
              <w:spacing w:before="20" w:after="20" w:line="240" w:lineRule="auto"/>
              <w:rPr>
                <w:rFonts w:ascii="Arial" w:hAnsi="Arial" w:cs="Arial"/>
                <w:bCs/>
                <w:sz w:val="18"/>
                <w:szCs w:val="18"/>
              </w:rPr>
            </w:pPr>
          </w:p>
        </w:tc>
      </w:tr>
      <w:tr w:rsidR="006D051A" w:rsidRPr="003A74A7" w14:paraId="5BD0B6BA"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03EB87C" w14:textId="0301C211" w:rsidR="006D051A" w:rsidRPr="003453D4" w:rsidRDefault="00AD32E9" w:rsidP="00706E3B">
            <w:pPr>
              <w:spacing w:before="20" w:after="20" w:line="240" w:lineRule="auto"/>
              <w:rPr>
                <w:rFonts w:ascii="Arial" w:hAnsi="Arial" w:cs="Arial"/>
                <w:bCs/>
                <w:sz w:val="18"/>
                <w:szCs w:val="18"/>
              </w:rPr>
            </w:pPr>
            <w:hyperlink r:id="rId360" w:history="1">
              <w:r w:rsidR="006D051A" w:rsidRPr="003453D4">
                <w:rPr>
                  <w:rStyle w:val="Hyperlink"/>
                  <w:rFonts w:ascii="Arial" w:hAnsi="Arial" w:cs="Arial"/>
                  <w:sz w:val="18"/>
                  <w:szCs w:val="18"/>
                </w:rPr>
                <w:t>S6-254214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1386528"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WA5 Discussion on the Way Forward for WT5.4 and WT5.6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B8D8FF6" w14:textId="77777777" w:rsidR="006D051A" w:rsidRPr="003453D4" w:rsidRDefault="006D051A" w:rsidP="00706E3B">
            <w:pPr>
              <w:spacing w:before="20" w:after="20" w:line="240" w:lineRule="auto"/>
              <w:rPr>
                <w:rFonts w:ascii="Arial" w:hAnsi="Arial" w:cs="Arial"/>
                <w:bCs/>
                <w:sz w:val="18"/>
                <w:szCs w:val="18"/>
                <w:lang w:val="nb-NO"/>
              </w:rPr>
            </w:pPr>
            <w:r w:rsidRPr="003453D4">
              <w:rPr>
                <w:rFonts w:ascii="Arial" w:hAnsi="Arial" w:cs="Arial"/>
                <w:sz w:val="18"/>
                <w:szCs w:val="18"/>
                <w:lang w:val="nb-NO"/>
              </w:rPr>
              <w:t>MediaTek Inc. (Yu-Jen Ku)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0D8C7CD"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775F1D7" w14:textId="77777777" w:rsidR="006D051A" w:rsidRPr="003453D4"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2CBB44E" w14:textId="77777777" w:rsidR="006D051A" w:rsidRPr="003453D4" w:rsidRDefault="006D051A" w:rsidP="00706E3B">
            <w:pPr>
              <w:spacing w:before="20" w:after="20" w:line="240" w:lineRule="auto"/>
              <w:rPr>
                <w:rFonts w:ascii="Arial" w:hAnsi="Arial" w:cs="Arial"/>
                <w:bCs/>
                <w:sz w:val="18"/>
                <w:szCs w:val="18"/>
              </w:rPr>
            </w:pPr>
          </w:p>
        </w:tc>
      </w:tr>
      <w:tr w:rsidR="006D051A" w:rsidRPr="003A74A7" w14:paraId="03B24B7C"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0FEE5B8" w14:textId="281E0DD4" w:rsidR="006D051A" w:rsidRPr="003453D4" w:rsidRDefault="00AD32E9" w:rsidP="00706E3B">
            <w:pPr>
              <w:spacing w:before="20" w:after="20" w:line="240" w:lineRule="auto"/>
              <w:rPr>
                <w:rFonts w:ascii="Arial" w:hAnsi="Arial" w:cs="Arial"/>
                <w:bCs/>
                <w:sz w:val="18"/>
                <w:szCs w:val="18"/>
              </w:rPr>
            </w:pPr>
            <w:hyperlink r:id="rId361" w:history="1">
              <w:r w:rsidR="006D051A" w:rsidRPr="003453D4">
                <w:rPr>
                  <w:rStyle w:val="Hyperlink"/>
                  <w:rFonts w:ascii="Arial" w:hAnsi="Arial" w:cs="Arial"/>
                  <w:sz w:val="18"/>
                  <w:szCs w:val="18"/>
                </w:rPr>
                <w:t>S6-254339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DBFC71D"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NWM WA5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146ACBB"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Samsung R&amp;D Institute India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F5D4BE3"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9352805" w14:textId="77777777" w:rsidR="006D051A" w:rsidRPr="003453D4"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74D1884" w14:textId="77777777" w:rsidR="006D051A" w:rsidRPr="003453D4" w:rsidRDefault="006D051A" w:rsidP="00706E3B">
            <w:pPr>
              <w:spacing w:before="20" w:after="20" w:line="240" w:lineRule="auto"/>
              <w:rPr>
                <w:rFonts w:ascii="Arial" w:hAnsi="Arial" w:cs="Arial"/>
                <w:bCs/>
                <w:sz w:val="18"/>
                <w:szCs w:val="18"/>
              </w:rPr>
            </w:pPr>
          </w:p>
        </w:tc>
      </w:tr>
      <w:tr w:rsidR="006D051A" w:rsidRPr="003A74A7" w14:paraId="19152BC0"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A068B1E" w14:textId="4174B788" w:rsidR="006D051A" w:rsidRPr="003453D4" w:rsidRDefault="00AD32E9" w:rsidP="00706E3B">
            <w:pPr>
              <w:spacing w:before="20" w:after="20" w:line="240" w:lineRule="auto"/>
              <w:rPr>
                <w:rFonts w:ascii="Arial" w:hAnsi="Arial" w:cs="Arial"/>
                <w:bCs/>
                <w:sz w:val="18"/>
                <w:szCs w:val="18"/>
              </w:rPr>
            </w:pPr>
            <w:hyperlink r:id="rId362" w:tgtFrame="_blank" w:history="1">
              <w:r w:rsidR="006D051A" w:rsidRPr="003453D4">
                <w:rPr>
                  <w:rStyle w:val="Hyperlink"/>
                  <w:rFonts w:ascii="Arial" w:hAnsi="Arial" w:cs="Arial"/>
                  <w:color w:val="000000"/>
                  <w:sz w:val="18"/>
                  <w:szCs w:val="18"/>
                </w:rPr>
                <w:t>S6-254090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813EB26"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color w:val="312E25"/>
                <w:sz w:val="18"/>
                <w:szCs w:val="18"/>
              </w:rPr>
              <w:t>NWM way forward for WA6 ISAC</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F30BDD6"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color w:val="312E25"/>
                <w:sz w:val="18"/>
                <w:szCs w:val="18"/>
              </w:rPr>
              <w:t>InterDigital, CATT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BEF9AF4"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2183ECF"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72E5F93" w14:textId="77777777" w:rsidR="006D051A" w:rsidRPr="003453D4" w:rsidRDefault="006D051A" w:rsidP="00706E3B">
            <w:pPr>
              <w:spacing w:before="20" w:after="20" w:line="240" w:lineRule="auto"/>
              <w:rPr>
                <w:rFonts w:ascii="Arial" w:hAnsi="Arial" w:cs="Arial"/>
                <w:bCs/>
                <w:sz w:val="18"/>
                <w:szCs w:val="18"/>
              </w:rPr>
            </w:pPr>
          </w:p>
        </w:tc>
      </w:tr>
      <w:tr w:rsidR="006D051A" w:rsidRPr="003A74A7" w14:paraId="5B072BCC"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5C3C11B5" w14:textId="17BCDC02" w:rsidR="006D051A" w:rsidRPr="003453D4" w:rsidRDefault="00AD32E9" w:rsidP="00706E3B">
            <w:pPr>
              <w:spacing w:before="20" w:after="20" w:line="240" w:lineRule="auto"/>
              <w:rPr>
                <w:rFonts w:ascii="Arial" w:hAnsi="Arial" w:cs="Arial"/>
                <w:bCs/>
                <w:sz w:val="18"/>
                <w:szCs w:val="18"/>
              </w:rPr>
            </w:pPr>
            <w:hyperlink r:id="rId363" w:history="1">
              <w:r w:rsidR="006D051A" w:rsidRPr="003453D4">
                <w:rPr>
                  <w:rStyle w:val="Hyperlink"/>
                  <w:rFonts w:ascii="Arial" w:hAnsi="Arial" w:cs="Arial"/>
                  <w:sz w:val="18"/>
                  <w:szCs w:val="18"/>
                </w:rPr>
                <w:t>S6-254364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078025FF"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WA7.3 and WA7.4 clarifications on Digital Twin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5A3E67ED"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2725C318"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6EBA3AF2" w14:textId="77777777" w:rsidR="006D051A" w:rsidRPr="003453D4" w:rsidRDefault="006D051A" w:rsidP="00706E3B">
            <w:pPr>
              <w:spacing w:before="20" w:after="20"/>
              <w:rPr>
                <w:rFonts w:ascii="Arial" w:hAnsi="Arial" w:cs="Arial"/>
                <w:sz w:val="18"/>
                <w:szCs w:val="18"/>
              </w:rPr>
            </w:pPr>
            <w:r w:rsidRPr="00537FA9">
              <w:rPr>
                <w:rFonts w:ascii="Arial" w:hAnsi="Arial" w:cs="Arial"/>
                <w:sz w:val="18"/>
                <w:szCs w:val="18"/>
              </w:rPr>
              <w:t>Late documen</w:t>
            </w:r>
            <w:r w:rsidRPr="003453D4">
              <w:rPr>
                <w:rFonts w:ascii="Arial" w:hAnsi="Arial" w:cs="Arial"/>
                <w:sz w:val="18"/>
                <w:szCs w:val="18"/>
              </w:rPr>
              <w:t>t</w:t>
            </w:r>
          </w:p>
          <w:p w14:paraId="79743DD6" w14:textId="77777777" w:rsidR="006D051A" w:rsidRPr="003453D4"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7B75388B" w14:textId="77777777" w:rsidR="006D051A" w:rsidRPr="003453D4" w:rsidRDefault="006D051A" w:rsidP="00706E3B">
            <w:pPr>
              <w:spacing w:before="20" w:after="20" w:line="240" w:lineRule="auto"/>
              <w:rPr>
                <w:rFonts w:ascii="Arial" w:hAnsi="Arial" w:cs="Arial"/>
                <w:bCs/>
                <w:sz w:val="18"/>
                <w:szCs w:val="18"/>
              </w:rPr>
            </w:pPr>
          </w:p>
        </w:tc>
      </w:tr>
      <w:tr w:rsidR="006D051A" w:rsidRPr="003A74A7" w14:paraId="032ABA2C"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D282254" w14:textId="66E45064" w:rsidR="006D051A" w:rsidRPr="003453D4" w:rsidRDefault="00AD32E9" w:rsidP="00706E3B">
            <w:pPr>
              <w:spacing w:before="20" w:after="20" w:line="240" w:lineRule="auto"/>
              <w:rPr>
                <w:rFonts w:ascii="Arial" w:hAnsi="Arial" w:cs="Arial"/>
                <w:bCs/>
                <w:sz w:val="18"/>
                <w:szCs w:val="18"/>
              </w:rPr>
            </w:pPr>
            <w:hyperlink r:id="rId364" w:history="1">
              <w:r w:rsidR="006D051A" w:rsidRPr="003453D4">
                <w:rPr>
                  <w:rStyle w:val="Hyperlink"/>
                  <w:rFonts w:ascii="Arial" w:hAnsi="Arial" w:cs="Arial"/>
                  <w:sz w:val="18"/>
                  <w:szCs w:val="18"/>
                </w:rPr>
                <w:t>S6-254023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7B9B599"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Discussion on WA7 Digital Twin Aspects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A789A8E"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ZTE Corporation (Weixiang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CE099C"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E537F36" w14:textId="77777777" w:rsidR="006D051A" w:rsidRPr="003453D4"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44416C7" w14:textId="77777777" w:rsidR="006D051A" w:rsidRPr="003453D4" w:rsidRDefault="006D051A" w:rsidP="00706E3B">
            <w:pPr>
              <w:spacing w:before="20" w:after="20" w:line="240" w:lineRule="auto"/>
              <w:rPr>
                <w:rFonts w:ascii="Arial" w:hAnsi="Arial" w:cs="Arial"/>
                <w:bCs/>
                <w:sz w:val="18"/>
                <w:szCs w:val="18"/>
              </w:rPr>
            </w:pPr>
          </w:p>
        </w:tc>
      </w:tr>
      <w:tr w:rsidR="006D051A" w:rsidRPr="003A74A7" w14:paraId="7BF053E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934D05A" w14:textId="594ACF02" w:rsidR="006D051A" w:rsidRPr="003453D4" w:rsidRDefault="00AD32E9" w:rsidP="00706E3B">
            <w:pPr>
              <w:spacing w:before="20" w:after="20" w:line="240" w:lineRule="auto"/>
              <w:rPr>
                <w:rFonts w:ascii="Arial" w:hAnsi="Arial" w:cs="Arial"/>
                <w:bCs/>
                <w:sz w:val="18"/>
                <w:szCs w:val="18"/>
              </w:rPr>
            </w:pPr>
            <w:hyperlink r:id="rId365" w:history="1">
              <w:r w:rsidR="006D051A" w:rsidRPr="003453D4">
                <w:rPr>
                  <w:rStyle w:val="Hyperlink"/>
                  <w:rFonts w:ascii="Arial" w:hAnsi="Arial" w:cs="Arial"/>
                  <w:sz w:val="18"/>
                  <w:szCs w:val="18"/>
                </w:rPr>
                <w:t>S6-254024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A29C02D"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WA7 Digital Twin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EBE40A9"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ZTE Corporation (Weixiang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3C363B7"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SID new</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9D558E5" w14:textId="77777777" w:rsidR="006D051A" w:rsidRPr="003453D4"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8C014F1" w14:textId="77777777" w:rsidR="006D051A" w:rsidRPr="003453D4" w:rsidRDefault="006D051A" w:rsidP="00706E3B">
            <w:pPr>
              <w:spacing w:before="20" w:after="20" w:line="240" w:lineRule="auto"/>
              <w:rPr>
                <w:rFonts w:ascii="Arial" w:hAnsi="Arial" w:cs="Arial"/>
                <w:bCs/>
                <w:sz w:val="18"/>
                <w:szCs w:val="18"/>
              </w:rPr>
            </w:pPr>
          </w:p>
        </w:tc>
      </w:tr>
      <w:tr w:rsidR="006D051A" w:rsidRPr="003A74A7" w14:paraId="7C8E8DAD"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DCF32DC" w14:textId="2BCC6415" w:rsidR="006D051A" w:rsidRPr="003453D4" w:rsidRDefault="00AD32E9" w:rsidP="00706E3B">
            <w:pPr>
              <w:spacing w:before="20" w:after="20" w:line="240" w:lineRule="auto"/>
              <w:rPr>
                <w:rFonts w:ascii="Arial" w:hAnsi="Arial" w:cs="Arial"/>
                <w:bCs/>
                <w:sz w:val="18"/>
                <w:szCs w:val="18"/>
              </w:rPr>
            </w:pPr>
            <w:hyperlink r:id="rId366" w:history="1">
              <w:r w:rsidR="006D051A" w:rsidRPr="003453D4">
                <w:rPr>
                  <w:rStyle w:val="Hyperlink"/>
                  <w:rFonts w:ascii="Arial" w:hAnsi="Arial" w:cs="Arial"/>
                  <w:sz w:val="18"/>
                  <w:szCs w:val="18"/>
                </w:rPr>
                <w:t>S6-254338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0DF0474"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NWM#2 Discussion on work areas of SA6 6G Application Enablement study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6BAAA83"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6G SID Moderator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22C2B4B"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385D5EE" w14:textId="77777777" w:rsidR="006D051A" w:rsidRPr="003453D4"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06CE4B3" w14:textId="77777777" w:rsidR="006D051A" w:rsidRPr="003453D4" w:rsidRDefault="006D051A" w:rsidP="00706E3B">
            <w:pPr>
              <w:spacing w:before="20" w:after="20" w:line="240" w:lineRule="auto"/>
              <w:rPr>
                <w:rFonts w:ascii="Arial" w:hAnsi="Arial" w:cs="Arial"/>
                <w:bCs/>
                <w:sz w:val="18"/>
                <w:szCs w:val="18"/>
              </w:rPr>
            </w:pPr>
          </w:p>
        </w:tc>
      </w:tr>
      <w:tr w:rsidR="006D051A" w:rsidRPr="003A74A7" w14:paraId="628A704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03DE2036" w14:textId="77777777" w:rsidR="006D051A" w:rsidRPr="003A74A7"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B865C8E" w14:textId="77777777" w:rsidR="006D051A" w:rsidRPr="003A74A7"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C99A27A" w14:textId="77777777" w:rsidR="006D051A" w:rsidRPr="003A74A7"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CFB1BED" w14:textId="77777777" w:rsidR="006D051A" w:rsidRPr="003A74A7"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86B4BCF"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7480F94" w14:textId="77777777" w:rsidR="006D051A" w:rsidRPr="003A74A7" w:rsidRDefault="006D051A" w:rsidP="00706E3B">
            <w:pPr>
              <w:spacing w:before="20" w:after="20" w:line="240" w:lineRule="auto"/>
              <w:rPr>
                <w:rFonts w:ascii="Arial" w:hAnsi="Arial" w:cs="Arial"/>
                <w:bCs/>
                <w:sz w:val="18"/>
                <w:szCs w:val="18"/>
              </w:rPr>
            </w:pPr>
          </w:p>
        </w:tc>
      </w:tr>
      <w:tr w:rsidR="006D051A" w:rsidRPr="00CF71EC" w14:paraId="7FC32AA8"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401AFD3" w14:textId="77777777" w:rsidR="006D051A" w:rsidRPr="00CF71EC" w:rsidRDefault="006D051A" w:rsidP="00706E3B">
            <w:pPr>
              <w:spacing w:before="20" w:after="20" w:line="240" w:lineRule="auto"/>
              <w:rPr>
                <w:rFonts w:ascii="Arial" w:hAnsi="Arial" w:cs="Arial"/>
                <w:bCs/>
                <w:sz w:val="18"/>
                <w:szCs w:val="18"/>
              </w:rPr>
            </w:pPr>
          </w:p>
        </w:tc>
      </w:tr>
      <w:tr w:rsidR="006D051A" w:rsidRPr="00996A6E" w14:paraId="4D626B32"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487CB8" w14:textId="77777777" w:rsidR="006D051A" w:rsidRPr="00CF71EC" w:rsidRDefault="006D051A" w:rsidP="00706E3B">
            <w:pPr>
              <w:spacing w:before="20" w:after="20" w:line="240" w:lineRule="auto"/>
              <w:rPr>
                <w:rFonts w:ascii="Arial" w:hAnsi="Arial" w:cs="Arial"/>
                <w:b/>
              </w:rPr>
            </w:pPr>
            <w:r w:rsidRPr="00CF71EC">
              <w:rPr>
                <w:rFonts w:ascii="Arial" w:hAnsi="Arial" w:cs="Arial"/>
                <w:b/>
              </w:rPr>
              <w:t>1</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0E58B43" w14:textId="77777777" w:rsidR="006D051A" w:rsidRDefault="006D051A" w:rsidP="00706E3B">
            <w:pPr>
              <w:spacing w:before="20" w:after="20" w:line="240" w:lineRule="auto"/>
              <w:rPr>
                <w:rFonts w:ascii="Arial" w:hAnsi="Arial" w:cs="Arial"/>
                <w:b/>
              </w:rPr>
            </w:pPr>
            <w:bookmarkStart w:id="29" w:name="_Hlk117580510"/>
            <w:r w:rsidRPr="00CF71EC">
              <w:rPr>
                <w:rFonts w:ascii="Arial" w:hAnsi="Arial" w:cs="Arial"/>
                <w:b/>
              </w:rPr>
              <w:t>Future work / New WIDs / Revised WIDs (including related contributions)</w:t>
            </w:r>
            <w:bookmarkEnd w:id="29"/>
          </w:p>
          <w:p w14:paraId="611C833F" w14:textId="77777777" w:rsidR="006D051A" w:rsidRPr="00160BE9" w:rsidRDefault="006D051A" w:rsidP="00706E3B">
            <w:pPr>
              <w:spacing w:before="20" w:after="20" w:line="240" w:lineRule="auto"/>
              <w:rPr>
                <w:rFonts w:ascii="Arial" w:hAnsi="Arial" w:cs="Arial"/>
                <w:b/>
                <w:bCs/>
                <w:color w:val="FF0000"/>
                <w:lang w:val="en-US"/>
              </w:rPr>
            </w:pPr>
            <w:r>
              <w:rPr>
                <w:rFonts w:ascii="Arial" w:hAnsi="Arial" w:cs="Arial"/>
                <w:b/>
                <w:bCs/>
                <w:color w:val="FF0000"/>
                <w:lang w:val="en-US"/>
              </w:rPr>
              <w:t>All documents related to the SA6 6G-study for Rel-20 shall be allocated to agenda item 11.1</w:t>
            </w:r>
            <w:r w:rsidRPr="007A49BD">
              <w:rPr>
                <w:rFonts w:ascii="Arial" w:hAnsi="Arial" w:cs="Arial"/>
                <w:b/>
                <w:bCs/>
                <w:color w:val="FF0000"/>
                <w:lang w:val="en-US"/>
              </w:rPr>
              <w:t xml:space="preserve"> </w:t>
            </w:r>
          </w:p>
          <w:p w14:paraId="1DE3F609" w14:textId="77777777" w:rsidR="006D051A" w:rsidRPr="00CF71EC" w:rsidRDefault="006D051A" w:rsidP="00706E3B">
            <w:pPr>
              <w:spacing w:before="20" w:after="20" w:line="240" w:lineRule="auto"/>
              <w:rPr>
                <w:rFonts w:ascii="Arial" w:hAnsi="Arial" w:cs="Arial"/>
                <w:b/>
              </w:rPr>
            </w:pPr>
            <w:r>
              <w:rPr>
                <w:rFonts w:ascii="Arial" w:hAnsi="Arial" w:cs="Arial"/>
                <w:b/>
                <w:bCs/>
                <w:lang w:val="en-US"/>
              </w:rPr>
              <w:t>4</w:t>
            </w:r>
            <w:r w:rsidRPr="00CF71EC">
              <w:rPr>
                <w:rFonts w:ascii="Arial" w:hAnsi="Arial" w:cs="Arial"/>
                <w:b/>
                <w:bCs/>
                <w:lang w:val="en-US"/>
              </w:rPr>
              <w:t xml:space="preserve"> papers</w:t>
            </w:r>
          </w:p>
        </w:tc>
      </w:tr>
      <w:tr w:rsidR="006D051A" w:rsidRPr="00996A6E" w14:paraId="3610DB2F"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53B73248"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color w:val="FF0000"/>
                <w:sz w:val="18"/>
                <w:szCs w:val="18"/>
              </w:rPr>
              <w:t xml:space="preserve">Please use this agenda item ONLY for new or revised work proposals (including related technical contributions), and for technical contributions (e.g. discussion papers) not related to any existing (already approved) WIDs or SIDs under </w:t>
            </w:r>
            <w:r>
              <w:rPr>
                <w:rFonts w:ascii="Arial" w:hAnsi="Arial" w:cs="Arial"/>
                <w:color w:val="FF0000"/>
                <w:sz w:val="18"/>
                <w:szCs w:val="18"/>
              </w:rPr>
              <w:t>agenda item</w:t>
            </w:r>
            <w:r w:rsidRPr="00CF71EC">
              <w:rPr>
                <w:rFonts w:ascii="Arial" w:hAnsi="Arial" w:cs="Arial"/>
                <w:color w:val="FF0000"/>
                <w:sz w:val="18"/>
                <w:szCs w:val="18"/>
              </w:rPr>
              <w:t xml:space="preserve"> 6, 7, 8, </w:t>
            </w:r>
            <w:r>
              <w:rPr>
                <w:rFonts w:ascii="Arial" w:hAnsi="Arial" w:cs="Arial"/>
                <w:color w:val="FF0000"/>
                <w:sz w:val="18"/>
                <w:szCs w:val="18"/>
              </w:rPr>
              <w:t xml:space="preserve">9 </w:t>
            </w:r>
            <w:r w:rsidRPr="00CF71EC">
              <w:rPr>
                <w:rFonts w:ascii="Arial" w:hAnsi="Arial" w:cs="Arial"/>
                <w:color w:val="FF0000"/>
                <w:sz w:val="18"/>
                <w:szCs w:val="18"/>
              </w:rPr>
              <w:t xml:space="preserve">or </w:t>
            </w:r>
            <w:r>
              <w:rPr>
                <w:rFonts w:ascii="Arial" w:hAnsi="Arial" w:cs="Arial"/>
                <w:color w:val="FF0000"/>
                <w:sz w:val="18"/>
                <w:szCs w:val="18"/>
              </w:rPr>
              <w:t>10</w:t>
            </w:r>
            <w:r w:rsidRPr="00CF71EC">
              <w:rPr>
                <w:rFonts w:ascii="Arial" w:hAnsi="Arial" w:cs="Arial"/>
                <w:color w:val="FF0000"/>
                <w:sz w:val="18"/>
                <w:szCs w:val="18"/>
              </w:rPr>
              <w:t>.</w:t>
            </w:r>
          </w:p>
        </w:tc>
      </w:tr>
      <w:tr w:rsidR="006D051A" w:rsidRPr="00996A6E" w14:paraId="6A29A6CA"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3FB56A8C"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2DC559D9"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7149D45"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CE225D3"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4AD1ED9D"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2957154"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996A6E" w14:paraId="42631559"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AF07636" w14:textId="2F24CF79" w:rsidR="006D051A" w:rsidRPr="003D7DEF" w:rsidRDefault="00AD32E9" w:rsidP="00706E3B">
            <w:pPr>
              <w:spacing w:before="20" w:after="20" w:line="240" w:lineRule="auto"/>
              <w:rPr>
                <w:rFonts w:ascii="Arial" w:hAnsi="Arial" w:cs="Arial"/>
                <w:bCs/>
                <w:sz w:val="18"/>
                <w:szCs w:val="18"/>
              </w:rPr>
            </w:pPr>
            <w:hyperlink r:id="rId367" w:history="1">
              <w:r w:rsidR="006D051A" w:rsidRPr="003D7DEF">
                <w:rPr>
                  <w:rStyle w:val="Hyperlink"/>
                  <w:rFonts w:ascii="Arial" w:hAnsi="Arial" w:cs="Arial"/>
                  <w:bCs/>
                  <w:sz w:val="18"/>
                  <w:szCs w:val="18"/>
                </w:rPr>
                <w:t>S6-254171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5F3E5DC"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FS_XRApp-New_WID_Application enabler for XR Services Phase 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8C60683"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FF47E0C"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WID new</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1945D83"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3D44B8C"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3A2B8F8C"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E36C8DA" w14:textId="77777777" w:rsidR="006D051A" w:rsidRPr="00596D47"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6C44503" w14:textId="77777777" w:rsidR="006D051A" w:rsidRPr="00596D47"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2985AA1" w14:textId="77777777" w:rsidR="006D051A" w:rsidRPr="00596D47"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9D9CAD2" w14:textId="77777777" w:rsidR="006D051A" w:rsidRPr="00596D47"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346CFB4"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E9AF812"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035C3C6F"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42ED2DD" w14:textId="77777777" w:rsidR="006D051A" w:rsidRPr="00CF71EC" w:rsidRDefault="006D051A" w:rsidP="00706E3B">
            <w:pPr>
              <w:spacing w:before="20" w:after="20" w:line="240" w:lineRule="auto"/>
              <w:rPr>
                <w:rFonts w:ascii="Arial" w:hAnsi="Arial" w:cs="Arial"/>
                <w:sz w:val="18"/>
                <w:szCs w:val="18"/>
              </w:rPr>
            </w:pPr>
          </w:p>
        </w:tc>
      </w:tr>
      <w:tr w:rsidR="006D051A" w:rsidRPr="00996A6E" w14:paraId="005BB6D2"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872121" w14:textId="77777777" w:rsidR="006D051A" w:rsidRPr="00CF71EC" w:rsidRDefault="006D051A" w:rsidP="00706E3B">
            <w:pPr>
              <w:spacing w:before="20" w:after="20" w:line="240" w:lineRule="auto"/>
              <w:rPr>
                <w:rFonts w:ascii="Arial" w:hAnsi="Arial" w:cs="Arial"/>
                <w:b/>
              </w:rPr>
            </w:pPr>
            <w:r w:rsidRPr="00CF71EC">
              <w:rPr>
                <w:rFonts w:ascii="Arial" w:hAnsi="Arial" w:cs="Arial"/>
                <w:b/>
              </w:rPr>
              <w:t>1</w:t>
            </w:r>
            <w:r>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F0EA84F" w14:textId="77777777" w:rsidR="006D051A" w:rsidRPr="00CF71EC" w:rsidRDefault="006D051A" w:rsidP="00706E3B">
            <w:pPr>
              <w:spacing w:before="20" w:after="20" w:line="240" w:lineRule="auto"/>
              <w:rPr>
                <w:rFonts w:ascii="Arial" w:hAnsi="Arial" w:cs="Arial"/>
                <w:b/>
              </w:rPr>
            </w:pPr>
            <w:r w:rsidRPr="00CF71EC">
              <w:rPr>
                <w:rFonts w:ascii="Arial" w:hAnsi="Arial" w:cs="Arial"/>
                <w:b/>
              </w:rPr>
              <w:t>Work Plan review</w:t>
            </w:r>
          </w:p>
        </w:tc>
      </w:tr>
      <w:tr w:rsidR="006D051A" w:rsidRPr="00996A6E" w14:paraId="4DB8CFBE"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59813AC7"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color w:val="FF0000"/>
                <w:sz w:val="18"/>
                <w:szCs w:val="18"/>
              </w:rPr>
              <w:t>Please use this agenda item for documents related to work planning aspects (e.g. WID/SID status reports, exception sheets, cover sheets for draft TR/TSs).</w:t>
            </w:r>
          </w:p>
        </w:tc>
      </w:tr>
      <w:tr w:rsidR="006D051A" w:rsidRPr="00996A6E" w14:paraId="35291B37"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6068005"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26A0B0C"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39368CEC"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7CC9111A"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48A1FB58"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9344433"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996A6E" w14:paraId="6C7D6BA8"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505D9C9" w14:textId="2E9E20BF" w:rsidR="006D051A" w:rsidRPr="003D7DEF" w:rsidRDefault="00AD32E9" w:rsidP="00706E3B">
            <w:pPr>
              <w:spacing w:before="20" w:after="20" w:line="240" w:lineRule="auto"/>
              <w:rPr>
                <w:rFonts w:ascii="Arial" w:hAnsi="Arial" w:cs="Arial"/>
                <w:bCs/>
                <w:sz w:val="18"/>
                <w:szCs w:val="18"/>
              </w:rPr>
            </w:pPr>
            <w:hyperlink r:id="rId368" w:history="1">
              <w:r w:rsidR="006D051A" w:rsidRPr="003D7DEF">
                <w:rPr>
                  <w:rStyle w:val="Hyperlink"/>
                  <w:rFonts w:ascii="Arial" w:hAnsi="Arial" w:cs="Arial"/>
                  <w:bCs/>
                  <w:sz w:val="18"/>
                  <w:szCs w:val="18"/>
                </w:rPr>
                <w:t>S6-254006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C80AE77"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SA6 meeting #69 - Work Plan Review</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FB1D8C7"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4D64A6B"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Work Plan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F1DC17"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8952370"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462ABCE0"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298026C" w14:textId="609641DF" w:rsidR="006D051A" w:rsidRPr="003D7DEF" w:rsidRDefault="00AD32E9" w:rsidP="00706E3B">
            <w:pPr>
              <w:spacing w:before="20" w:after="20" w:line="240" w:lineRule="auto"/>
              <w:rPr>
                <w:rFonts w:ascii="Arial" w:hAnsi="Arial" w:cs="Arial"/>
                <w:bCs/>
                <w:sz w:val="18"/>
                <w:szCs w:val="18"/>
              </w:rPr>
            </w:pPr>
            <w:hyperlink r:id="rId369" w:history="1">
              <w:r w:rsidR="006D051A" w:rsidRPr="003D7DEF">
                <w:rPr>
                  <w:rStyle w:val="Hyperlink"/>
                  <w:rFonts w:ascii="Arial" w:hAnsi="Arial" w:cs="Arial"/>
                  <w:bCs/>
                  <w:sz w:val="18"/>
                  <w:szCs w:val="18"/>
                </w:rPr>
                <w:t>S6-254007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CA19C69"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Status of Editor’s Notes in SA6 specifications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EFA444F"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21B4E37"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Work Plan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C943A57"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D8F1BD0"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7AE90050"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09CADB2" w14:textId="7FFFBDA5" w:rsidR="006D051A" w:rsidRPr="003D7DEF" w:rsidRDefault="00AD32E9" w:rsidP="00706E3B">
            <w:pPr>
              <w:spacing w:before="20" w:after="20" w:line="240" w:lineRule="auto"/>
              <w:rPr>
                <w:rFonts w:ascii="Arial" w:hAnsi="Arial" w:cs="Arial"/>
                <w:bCs/>
                <w:sz w:val="18"/>
                <w:szCs w:val="18"/>
              </w:rPr>
            </w:pPr>
            <w:hyperlink r:id="rId370" w:history="1">
              <w:r w:rsidR="006D051A" w:rsidRPr="003D7DEF">
                <w:rPr>
                  <w:rStyle w:val="Hyperlink"/>
                  <w:rFonts w:ascii="Arial" w:hAnsi="Arial" w:cs="Arial"/>
                  <w:bCs/>
                  <w:sz w:val="18"/>
                  <w:szCs w:val="18"/>
                </w:rPr>
                <w:t>S6-254008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5C07B14"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Planning of 5GA-features in SA6 for Release 20</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43E7A06"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BDBDDCB"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Work Plan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CD895A0"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BF11615" w14:textId="77777777" w:rsidR="006D051A" w:rsidRPr="00D43295" w:rsidRDefault="006D051A" w:rsidP="00706E3B">
            <w:pPr>
              <w:spacing w:before="20" w:after="20" w:line="240" w:lineRule="auto"/>
              <w:rPr>
                <w:rFonts w:ascii="Arial" w:hAnsi="Arial" w:cs="Arial"/>
                <w:bCs/>
                <w:sz w:val="18"/>
                <w:szCs w:val="18"/>
              </w:rPr>
            </w:pPr>
            <w:r w:rsidRPr="00D43295">
              <w:rPr>
                <w:rFonts w:ascii="Arial" w:hAnsi="Arial" w:cs="Arial"/>
                <w:bCs/>
                <w:sz w:val="18"/>
                <w:szCs w:val="18"/>
              </w:rPr>
              <w:t>Noted</w:t>
            </w:r>
          </w:p>
        </w:tc>
      </w:tr>
      <w:tr w:rsidR="006D051A" w:rsidRPr="00996A6E" w14:paraId="6D98AB5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7BDF15A" w14:textId="77777777" w:rsidR="006D051A" w:rsidRPr="00CF71EC"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CE0DFF0" w14:textId="77777777" w:rsidR="006D051A" w:rsidRPr="00CF71EC"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9FBD6A6" w14:textId="77777777" w:rsidR="006D051A" w:rsidRPr="00CF71EC"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D667DB0" w14:textId="77777777" w:rsidR="006D051A" w:rsidRPr="00CF71EC"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FF0AB8B"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EF1CED6" w14:textId="77777777" w:rsidR="006D051A" w:rsidRPr="00CF71EC" w:rsidRDefault="006D051A" w:rsidP="00706E3B">
            <w:pPr>
              <w:spacing w:before="20" w:after="20" w:line="240" w:lineRule="auto"/>
              <w:rPr>
                <w:rFonts w:ascii="Arial" w:hAnsi="Arial" w:cs="Arial"/>
                <w:bCs/>
                <w:sz w:val="18"/>
                <w:szCs w:val="18"/>
              </w:rPr>
            </w:pPr>
          </w:p>
        </w:tc>
      </w:tr>
      <w:tr w:rsidR="006D051A" w:rsidRPr="00996A6E" w14:paraId="1129B26A"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14F18937" w14:textId="77777777" w:rsidR="006D051A" w:rsidRPr="00CF71EC" w:rsidRDefault="006D051A" w:rsidP="00706E3B">
            <w:pPr>
              <w:spacing w:before="20" w:after="20" w:line="240" w:lineRule="auto"/>
              <w:rPr>
                <w:rFonts w:ascii="Arial" w:hAnsi="Arial" w:cs="Arial"/>
                <w:sz w:val="18"/>
                <w:szCs w:val="18"/>
              </w:rPr>
            </w:pPr>
          </w:p>
        </w:tc>
      </w:tr>
      <w:tr w:rsidR="006D051A" w:rsidRPr="00996A6E" w14:paraId="6EDF48EF"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7AE3F2A" w14:textId="77777777" w:rsidR="006D051A" w:rsidRPr="00CF71EC" w:rsidRDefault="006D051A" w:rsidP="00706E3B">
            <w:pPr>
              <w:spacing w:before="20" w:after="20" w:line="240" w:lineRule="auto"/>
              <w:rPr>
                <w:rFonts w:ascii="Arial" w:hAnsi="Arial" w:cs="Arial"/>
                <w:b/>
                <w:color w:val="002060"/>
              </w:rPr>
            </w:pPr>
            <w:r w:rsidRPr="00CF71EC">
              <w:rPr>
                <w:rFonts w:ascii="Arial" w:hAnsi="Arial" w:cs="Arial"/>
                <w:b/>
                <w:color w:val="002060"/>
              </w:rPr>
              <w:t>1</w:t>
            </w:r>
            <w:r>
              <w:rPr>
                <w:rFonts w:ascii="Arial" w:hAnsi="Arial" w:cs="Arial"/>
                <w:b/>
                <w:color w:val="002060"/>
              </w:rPr>
              <w:t>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2B9D9A4" w14:textId="77777777" w:rsidR="006D051A" w:rsidRPr="00CF71EC" w:rsidRDefault="006D051A" w:rsidP="00706E3B">
            <w:pPr>
              <w:spacing w:before="20" w:after="20" w:line="240" w:lineRule="auto"/>
              <w:rPr>
                <w:rFonts w:ascii="Arial" w:hAnsi="Arial" w:cs="Arial"/>
                <w:b/>
              </w:rPr>
            </w:pPr>
            <w:r w:rsidRPr="00CF71EC">
              <w:rPr>
                <w:rFonts w:ascii="Arial" w:hAnsi="Arial" w:cs="Arial"/>
                <w:b/>
              </w:rPr>
              <w:t>Future meetings</w:t>
            </w:r>
          </w:p>
        </w:tc>
      </w:tr>
      <w:tr w:rsidR="006D051A" w:rsidRPr="00996A6E" w14:paraId="3222300C" w14:textId="77777777" w:rsidTr="00706E3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6FDE94C"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Meeting</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55EBAE72"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Date</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D904133"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Location</w:t>
            </w:r>
          </w:p>
        </w:tc>
      </w:tr>
      <w:tr w:rsidR="006D051A" w:rsidRPr="00996A6E" w14:paraId="05DC9981"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649A1320" w14:textId="77777777" w:rsidR="006D051A" w:rsidRPr="00CF71EC" w:rsidRDefault="006D051A" w:rsidP="00706E3B">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2025</w:t>
            </w:r>
          </w:p>
        </w:tc>
      </w:tr>
      <w:tr w:rsidR="006D051A" w:rsidRPr="00996A6E" w14:paraId="199C1EEE" w14:textId="77777777" w:rsidTr="00706E3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AF9AC65" w14:textId="77777777" w:rsidR="006D051A" w:rsidRPr="00CF71EC" w:rsidRDefault="006D051A" w:rsidP="00706E3B">
            <w:pPr>
              <w:spacing w:before="20" w:after="20" w:line="240" w:lineRule="auto"/>
              <w:rPr>
                <w:rFonts w:ascii="Arial" w:hAnsi="Arial" w:cs="Arial"/>
                <w:sz w:val="18"/>
                <w:szCs w:val="18"/>
              </w:rPr>
            </w:pPr>
            <w:r w:rsidRPr="00CF71EC">
              <w:rPr>
                <w:rFonts w:ascii="Arial" w:hAnsi="Arial" w:cs="Arial"/>
                <w:sz w:val="18"/>
                <w:szCs w:val="18"/>
              </w:rPr>
              <w:t>SA6#69</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5757AA48" w14:textId="77777777" w:rsidR="006D051A" w:rsidRPr="00CF71EC" w:rsidRDefault="006D051A" w:rsidP="00706E3B">
            <w:pPr>
              <w:spacing w:before="20" w:after="20" w:line="240" w:lineRule="auto"/>
              <w:rPr>
                <w:rFonts w:ascii="Arial" w:hAnsi="Arial" w:cs="Arial"/>
                <w:sz w:val="18"/>
                <w:szCs w:val="18"/>
              </w:rPr>
            </w:pPr>
            <w:r w:rsidRPr="00CF71EC">
              <w:rPr>
                <w:rFonts w:ascii="Arial" w:hAnsi="Arial" w:cs="Arial"/>
                <w:sz w:val="18"/>
                <w:szCs w:val="18"/>
              </w:rPr>
              <w:t>13 – 17 October 2025</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92C7548" w14:textId="77777777" w:rsidR="006D051A" w:rsidRPr="00CF71EC" w:rsidRDefault="006D051A" w:rsidP="00706E3B">
            <w:pPr>
              <w:spacing w:before="20" w:after="20" w:line="240" w:lineRule="auto"/>
              <w:rPr>
                <w:rFonts w:ascii="Arial" w:hAnsi="Arial" w:cs="Arial"/>
                <w:sz w:val="18"/>
                <w:szCs w:val="18"/>
              </w:rPr>
            </w:pPr>
            <w:r w:rsidRPr="00CF71EC">
              <w:rPr>
                <w:rFonts w:ascii="Arial" w:hAnsi="Arial" w:cs="Arial"/>
                <w:sz w:val="18"/>
                <w:szCs w:val="18"/>
              </w:rPr>
              <w:t xml:space="preserve">China, </w:t>
            </w:r>
            <w:r>
              <w:rPr>
                <w:rFonts w:ascii="Arial" w:hAnsi="Arial" w:cs="Arial"/>
                <w:sz w:val="18"/>
                <w:szCs w:val="18"/>
              </w:rPr>
              <w:t>Wuhan</w:t>
            </w:r>
          </w:p>
        </w:tc>
      </w:tr>
      <w:tr w:rsidR="006D051A" w:rsidRPr="00996A6E" w14:paraId="4A2CF6FE" w14:textId="77777777" w:rsidTr="00706E3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55B46C9" w14:textId="77777777" w:rsidR="006D051A" w:rsidRPr="00CF71EC" w:rsidRDefault="006D051A" w:rsidP="00706E3B">
            <w:pPr>
              <w:spacing w:before="20" w:after="20" w:line="240" w:lineRule="auto"/>
              <w:rPr>
                <w:rFonts w:ascii="Arial" w:hAnsi="Arial" w:cs="Arial"/>
                <w:sz w:val="18"/>
                <w:szCs w:val="18"/>
              </w:rPr>
            </w:pPr>
            <w:r w:rsidRPr="00CF71EC">
              <w:rPr>
                <w:rFonts w:ascii="Arial" w:hAnsi="Arial" w:cs="Arial"/>
                <w:sz w:val="18"/>
                <w:szCs w:val="18"/>
              </w:rPr>
              <w:t>SA6#70</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69B75AF1" w14:textId="77777777" w:rsidR="006D051A" w:rsidRPr="00CF71EC" w:rsidRDefault="006D051A" w:rsidP="00706E3B">
            <w:pPr>
              <w:spacing w:before="20" w:after="20" w:line="240" w:lineRule="auto"/>
              <w:rPr>
                <w:rFonts w:ascii="Arial" w:hAnsi="Arial" w:cs="Arial"/>
                <w:sz w:val="18"/>
                <w:szCs w:val="18"/>
              </w:rPr>
            </w:pPr>
            <w:r w:rsidRPr="00CF71EC">
              <w:rPr>
                <w:rFonts w:ascii="Arial" w:hAnsi="Arial" w:cs="Arial"/>
                <w:sz w:val="18"/>
                <w:szCs w:val="18"/>
              </w:rPr>
              <w:t>17 – 21 November 2025</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A28CC28" w14:textId="77777777" w:rsidR="006D051A" w:rsidRPr="00CF71EC" w:rsidRDefault="006D051A" w:rsidP="00706E3B">
            <w:pPr>
              <w:spacing w:before="20" w:after="20" w:line="240" w:lineRule="auto"/>
              <w:rPr>
                <w:rFonts w:ascii="Arial" w:hAnsi="Arial" w:cs="Arial"/>
                <w:sz w:val="18"/>
                <w:szCs w:val="18"/>
              </w:rPr>
            </w:pPr>
            <w:r>
              <w:rPr>
                <w:rFonts w:ascii="Arial" w:hAnsi="Arial" w:cs="Arial"/>
                <w:sz w:val="18"/>
                <w:szCs w:val="18"/>
              </w:rPr>
              <w:t>USA, Dallas (TX)</w:t>
            </w:r>
          </w:p>
        </w:tc>
      </w:tr>
      <w:tr w:rsidR="006D051A" w:rsidRPr="00996A6E" w14:paraId="050C08A4"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3A0C4DA8" w14:textId="77777777" w:rsidR="006D051A" w:rsidRPr="00CF71EC" w:rsidRDefault="006D051A" w:rsidP="00706E3B">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w:t>
            </w:r>
            <w:r>
              <w:rPr>
                <w:rFonts w:ascii="Arial" w:hAnsi="Arial" w:cs="Arial"/>
                <w:b/>
                <w:sz w:val="18"/>
                <w:szCs w:val="18"/>
              </w:rPr>
              <w:t>6</w:t>
            </w:r>
          </w:p>
        </w:tc>
      </w:tr>
      <w:tr w:rsidR="006D051A" w:rsidRPr="00996A6E" w14:paraId="6DF55AED" w14:textId="77777777" w:rsidTr="00706E3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9B4308E" w14:textId="77777777" w:rsidR="006D051A" w:rsidRPr="00CF71EC" w:rsidRDefault="006D051A" w:rsidP="00706E3B">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71</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50B77B2C" w14:textId="77777777" w:rsidR="006D051A" w:rsidRPr="00CF71EC" w:rsidRDefault="006D051A" w:rsidP="00706E3B">
            <w:pPr>
              <w:spacing w:before="20" w:after="20" w:line="240" w:lineRule="auto"/>
              <w:rPr>
                <w:rFonts w:ascii="Arial" w:hAnsi="Arial" w:cs="Arial"/>
                <w:sz w:val="18"/>
                <w:szCs w:val="18"/>
              </w:rPr>
            </w:pPr>
            <w:r>
              <w:rPr>
                <w:rFonts w:ascii="Arial" w:hAnsi="Arial" w:cs="Arial"/>
                <w:sz w:val="18"/>
                <w:szCs w:val="18"/>
              </w:rPr>
              <w:t>9</w:t>
            </w:r>
            <w:r w:rsidRPr="00CF71EC">
              <w:rPr>
                <w:rFonts w:ascii="Arial" w:hAnsi="Arial" w:cs="Arial"/>
                <w:sz w:val="18"/>
                <w:szCs w:val="18"/>
              </w:rPr>
              <w:t xml:space="preserve"> – </w:t>
            </w:r>
            <w:r>
              <w:rPr>
                <w:rFonts w:ascii="Arial" w:hAnsi="Arial" w:cs="Arial"/>
                <w:sz w:val="18"/>
                <w:szCs w:val="18"/>
              </w:rPr>
              <w:t>13</w:t>
            </w:r>
            <w:r w:rsidRPr="00CF71EC">
              <w:rPr>
                <w:rFonts w:ascii="Arial" w:hAnsi="Arial" w:cs="Arial"/>
                <w:sz w:val="18"/>
                <w:szCs w:val="18"/>
              </w:rPr>
              <w:t xml:space="preserve"> Feb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9FD1AAE" w14:textId="77777777" w:rsidR="006D051A" w:rsidRPr="00596D47" w:rsidRDefault="006D051A" w:rsidP="00706E3B">
            <w:pPr>
              <w:spacing w:before="20" w:after="20" w:line="240" w:lineRule="auto"/>
              <w:rPr>
                <w:rFonts w:ascii="Arial" w:hAnsi="Arial" w:cs="Arial"/>
                <w:sz w:val="18"/>
                <w:szCs w:val="18"/>
                <w:lang w:val="en-US"/>
              </w:rPr>
            </w:pPr>
            <w:r w:rsidRPr="00596D47">
              <w:rPr>
                <w:rFonts w:ascii="Arial" w:hAnsi="Arial" w:cs="Arial"/>
                <w:sz w:val="18"/>
                <w:szCs w:val="18"/>
              </w:rPr>
              <w:t>India, Location TBC</w:t>
            </w:r>
          </w:p>
        </w:tc>
      </w:tr>
      <w:tr w:rsidR="006D051A" w:rsidRPr="00996A6E" w14:paraId="40C027C7" w14:textId="77777777" w:rsidTr="00706E3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8AE2E81" w14:textId="77777777" w:rsidR="006D051A" w:rsidRPr="00CF71EC" w:rsidRDefault="006D051A" w:rsidP="00706E3B">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72</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4D3B072B" w14:textId="77777777" w:rsidR="006D051A" w:rsidRPr="00CF71EC" w:rsidRDefault="006D051A" w:rsidP="00706E3B">
            <w:pPr>
              <w:spacing w:before="20" w:after="20" w:line="240" w:lineRule="auto"/>
              <w:rPr>
                <w:rFonts w:ascii="Arial" w:hAnsi="Arial" w:cs="Arial"/>
                <w:sz w:val="18"/>
                <w:szCs w:val="18"/>
              </w:rPr>
            </w:pPr>
            <w:r>
              <w:rPr>
                <w:rFonts w:ascii="Arial" w:hAnsi="Arial" w:cs="Arial"/>
                <w:sz w:val="18"/>
                <w:szCs w:val="18"/>
              </w:rPr>
              <w:t>13</w:t>
            </w:r>
            <w:r w:rsidRPr="00CF71EC">
              <w:rPr>
                <w:rFonts w:ascii="Arial" w:hAnsi="Arial" w:cs="Arial"/>
                <w:sz w:val="18"/>
                <w:szCs w:val="18"/>
              </w:rPr>
              <w:t xml:space="preserve"> – 1</w:t>
            </w:r>
            <w:r>
              <w:rPr>
                <w:rFonts w:ascii="Arial" w:hAnsi="Arial" w:cs="Arial"/>
                <w:sz w:val="18"/>
                <w:szCs w:val="18"/>
              </w:rPr>
              <w:t>7</w:t>
            </w:r>
            <w:r w:rsidRPr="00CF71EC">
              <w:rPr>
                <w:rFonts w:ascii="Arial" w:hAnsi="Arial" w:cs="Arial"/>
                <w:sz w:val="18"/>
                <w:szCs w:val="18"/>
              </w:rPr>
              <w:t xml:space="preserve"> April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C8EE3A5" w14:textId="77777777" w:rsidR="006D051A" w:rsidRPr="00CF71EC" w:rsidRDefault="006D051A" w:rsidP="00706E3B">
            <w:pPr>
              <w:spacing w:before="20" w:after="20" w:line="240" w:lineRule="auto"/>
              <w:rPr>
                <w:rFonts w:ascii="Arial" w:hAnsi="Arial" w:cs="Arial"/>
                <w:sz w:val="18"/>
                <w:szCs w:val="18"/>
              </w:rPr>
            </w:pPr>
            <w:r w:rsidRPr="00537FA9">
              <w:rPr>
                <w:rFonts w:ascii="Arial" w:hAnsi="Arial" w:cs="Arial"/>
                <w:sz w:val="18"/>
                <w:szCs w:val="18"/>
              </w:rPr>
              <w:t>St</w:t>
            </w:r>
            <w:r>
              <w:rPr>
                <w:rFonts w:ascii="Arial" w:hAnsi="Arial" w:cs="Arial"/>
                <w:sz w:val="18"/>
                <w:szCs w:val="18"/>
              </w:rPr>
              <w:t>.</w:t>
            </w:r>
            <w:r w:rsidRPr="00537FA9">
              <w:rPr>
                <w:rFonts w:ascii="Arial" w:hAnsi="Arial" w:cs="Arial"/>
                <w:sz w:val="18"/>
                <w:szCs w:val="18"/>
              </w:rPr>
              <w:t xml:space="preserve"> Paul's Bay</w:t>
            </w:r>
            <w:r>
              <w:rPr>
                <w:rFonts w:ascii="Arial" w:hAnsi="Arial" w:cs="Arial"/>
                <w:sz w:val="18"/>
                <w:szCs w:val="18"/>
              </w:rPr>
              <w:t>, Malta</w:t>
            </w:r>
          </w:p>
        </w:tc>
      </w:tr>
      <w:tr w:rsidR="006D051A" w:rsidRPr="00996A6E" w14:paraId="4A31C830" w14:textId="77777777" w:rsidTr="00706E3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6C2DA6E" w14:textId="77777777" w:rsidR="006D051A" w:rsidRPr="00CF71EC" w:rsidRDefault="006D051A" w:rsidP="00706E3B">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73</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1C427F56" w14:textId="77777777" w:rsidR="006D051A" w:rsidRPr="00CF71EC" w:rsidRDefault="006D051A" w:rsidP="00706E3B">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8</w:t>
            </w:r>
            <w:r w:rsidRPr="00CF71EC">
              <w:rPr>
                <w:rFonts w:ascii="Arial" w:hAnsi="Arial" w:cs="Arial"/>
                <w:sz w:val="18"/>
                <w:szCs w:val="18"/>
              </w:rPr>
              <w:t xml:space="preserve"> – 2</w:t>
            </w:r>
            <w:r>
              <w:rPr>
                <w:rFonts w:ascii="Arial" w:hAnsi="Arial" w:cs="Arial"/>
                <w:sz w:val="18"/>
                <w:szCs w:val="18"/>
              </w:rPr>
              <w:t>2</w:t>
            </w:r>
            <w:r w:rsidRPr="00CF71EC">
              <w:rPr>
                <w:rFonts w:ascii="Arial" w:hAnsi="Arial" w:cs="Arial"/>
                <w:sz w:val="18"/>
                <w:szCs w:val="18"/>
              </w:rPr>
              <w:t xml:space="preserve"> May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E1BC3C2" w14:textId="77777777" w:rsidR="006D051A" w:rsidRPr="00CF71EC" w:rsidRDefault="006D051A" w:rsidP="00706E3B">
            <w:pPr>
              <w:spacing w:before="20" w:after="20" w:line="240" w:lineRule="auto"/>
              <w:rPr>
                <w:rFonts w:ascii="Arial" w:hAnsi="Arial" w:cs="Arial"/>
                <w:sz w:val="18"/>
                <w:szCs w:val="18"/>
              </w:rPr>
            </w:pPr>
            <w:r>
              <w:rPr>
                <w:rFonts w:ascii="Arial" w:hAnsi="Arial" w:cs="Arial"/>
                <w:sz w:val="18"/>
                <w:szCs w:val="18"/>
              </w:rPr>
              <w:t>China</w:t>
            </w:r>
            <w:r w:rsidRPr="00596D47">
              <w:rPr>
                <w:rFonts w:ascii="Arial" w:hAnsi="Arial" w:cs="Arial"/>
                <w:sz w:val="18"/>
                <w:szCs w:val="18"/>
              </w:rPr>
              <w:t>, Location TBC</w:t>
            </w:r>
          </w:p>
        </w:tc>
      </w:tr>
      <w:tr w:rsidR="006D051A" w:rsidRPr="00996A6E" w14:paraId="1206C98E" w14:textId="77777777" w:rsidTr="00706E3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2D9A3B0" w14:textId="77777777" w:rsidR="006D051A" w:rsidRPr="00CF71EC" w:rsidRDefault="006D051A" w:rsidP="00706E3B">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74</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2269975E" w14:textId="77777777" w:rsidR="006D051A" w:rsidRPr="00CF71EC" w:rsidRDefault="006D051A" w:rsidP="00706E3B">
            <w:pPr>
              <w:spacing w:before="20" w:after="20" w:line="240" w:lineRule="auto"/>
              <w:rPr>
                <w:rFonts w:ascii="Arial" w:hAnsi="Arial" w:cs="Arial"/>
                <w:sz w:val="18"/>
                <w:szCs w:val="18"/>
              </w:rPr>
            </w:pPr>
            <w:r w:rsidRPr="00CF71EC">
              <w:rPr>
                <w:rFonts w:ascii="Arial" w:hAnsi="Arial" w:cs="Arial"/>
                <w:sz w:val="18"/>
                <w:szCs w:val="18"/>
              </w:rPr>
              <w:t>2</w:t>
            </w:r>
            <w:r>
              <w:rPr>
                <w:rFonts w:ascii="Arial" w:hAnsi="Arial" w:cs="Arial"/>
                <w:sz w:val="18"/>
                <w:szCs w:val="18"/>
              </w:rPr>
              <w:t>4</w:t>
            </w:r>
            <w:r w:rsidRPr="00CF71EC">
              <w:rPr>
                <w:rFonts w:ascii="Arial" w:hAnsi="Arial" w:cs="Arial"/>
                <w:sz w:val="18"/>
                <w:szCs w:val="18"/>
              </w:rPr>
              <w:t xml:space="preserve"> – 2</w:t>
            </w:r>
            <w:r>
              <w:rPr>
                <w:rFonts w:ascii="Arial" w:hAnsi="Arial" w:cs="Arial"/>
                <w:sz w:val="18"/>
                <w:szCs w:val="18"/>
              </w:rPr>
              <w:t>8</w:t>
            </w:r>
            <w:r w:rsidRPr="00CF71EC">
              <w:rPr>
                <w:rFonts w:ascii="Arial" w:hAnsi="Arial" w:cs="Arial"/>
                <w:sz w:val="18"/>
                <w:szCs w:val="18"/>
              </w:rPr>
              <w:t xml:space="preserve"> August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7E0B183" w14:textId="77777777" w:rsidR="006D051A" w:rsidRPr="00CF71EC" w:rsidRDefault="006D051A" w:rsidP="00706E3B">
            <w:pPr>
              <w:spacing w:before="20" w:after="20" w:line="240" w:lineRule="auto"/>
              <w:rPr>
                <w:rFonts w:ascii="Arial" w:hAnsi="Arial" w:cs="Arial"/>
                <w:sz w:val="18"/>
                <w:szCs w:val="18"/>
              </w:rPr>
            </w:pPr>
            <w:r>
              <w:rPr>
                <w:rFonts w:ascii="Arial" w:hAnsi="Arial" w:cs="Arial"/>
                <w:sz w:val="18"/>
                <w:szCs w:val="18"/>
              </w:rPr>
              <w:t>Czech Republic, Prague</w:t>
            </w:r>
          </w:p>
        </w:tc>
      </w:tr>
      <w:tr w:rsidR="006D051A" w:rsidRPr="00996A6E" w14:paraId="0AAED10B" w14:textId="77777777" w:rsidTr="00706E3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96F13B2" w14:textId="77777777" w:rsidR="006D051A" w:rsidRPr="00CF71EC" w:rsidRDefault="006D051A" w:rsidP="00706E3B">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75</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2553559A" w14:textId="77777777" w:rsidR="006D051A" w:rsidRPr="00CF71EC" w:rsidRDefault="006D051A" w:rsidP="00706E3B">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2</w:t>
            </w:r>
            <w:r w:rsidRPr="00CF71EC">
              <w:rPr>
                <w:rFonts w:ascii="Arial" w:hAnsi="Arial" w:cs="Arial"/>
                <w:sz w:val="18"/>
                <w:szCs w:val="18"/>
              </w:rPr>
              <w:t xml:space="preserve"> – 1</w:t>
            </w:r>
            <w:r>
              <w:rPr>
                <w:rFonts w:ascii="Arial" w:hAnsi="Arial" w:cs="Arial"/>
                <w:sz w:val="18"/>
                <w:szCs w:val="18"/>
              </w:rPr>
              <w:t>6</w:t>
            </w:r>
            <w:r w:rsidRPr="00CF71EC">
              <w:rPr>
                <w:rFonts w:ascii="Arial" w:hAnsi="Arial" w:cs="Arial"/>
                <w:sz w:val="18"/>
                <w:szCs w:val="18"/>
              </w:rPr>
              <w:t xml:space="preserve"> October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907C8CB" w14:textId="77777777" w:rsidR="006D051A" w:rsidRPr="00CF71EC" w:rsidRDefault="006D051A" w:rsidP="00706E3B">
            <w:pPr>
              <w:spacing w:before="20" w:after="20" w:line="240" w:lineRule="auto"/>
              <w:rPr>
                <w:rFonts w:ascii="Arial" w:hAnsi="Arial" w:cs="Arial"/>
                <w:sz w:val="18"/>
                <w:szCs w:val="18"/>
              </w:rPr>
            </w:pPr>
            <w:r>
              <w:rPr>
                <w:rFonts w:ascii="Arial" w:hAnsi="Arial" w:cs="Arial"/>
                <w:sz w:val="18"/>
                <w:szCs w:val="18"/>
              </w:rPr>
              <w:t>Czech Republic, Prague</w:t>
            </w:r>
          </w:p>
        </w:tc>
      </w:tr>
      <w:tr w:rsidR="006D051A" w:rsidRPr="00996A6E" w14:paraId="6B1B18A5" w14:textId="77777777" w:rsidTr="00706E3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F96366F" w14:textId="77777777" w:rsidR="006D051A" w:rsidRPr="00CF71EC" w:rsidRDefault="006D051A" w:rsidP="00706E3B">
            <w:pPr>
              <w:spacing w:before="20" w:after="20" w:line="240" w:lineRule="auto"/>
              <w:rPr>
                <w:rFonts w:ascii="Arial" w:hAnsi="Arial" w:cs="Arial"/>
                <w:sz w:val="18"/>
                <w:szCs w:val="18"/>
              </w:rPr>
            </w:pPr>
            <w:r w:rsidRPr="00CF71EC">
              <w:rPr>
                <w:rFonts w:ascii="Arial" w:hAnsi="Arial" w:cs="Arial"/>
                <w:sz w:val="18"/>
                <w:szCs w:val="18"/>
              </w:rPr>
              <w:t>SA6#7</w:t>
            </w:r>
            <w:r>
              <w:rPr>
                <w:rFonts w:ascii="Arial" w:hAnsi="Arial" w:cs="Arial"/>
                <w:sz w:val="18"/>
                <w:szCs w:val="18"/>
              </w:rPr>
              <w:t>6</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70B33D4D" w14:textId="77777777" w:rsidR="006D051A" w:rsidRPr="00CF71EC" w:rsidRDefault="006D051A" w:rsidP="00706E3B">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6</w:t>
            </w:r>
            <w:r w:rsidRPr="00CF71EC">
              <w:rPr>
                <w:rFonts w:ascii="Arial" w:hAnsi="Arial" w:cs="Arial"/>
                <w:sz w:val="18"/>
                <w:szCs w:val="18"/>
              </w:rPr>
              <w:t xml:space="preserve"> – 2</w:t>
            </w:r>
            <w:r>
              <w:rPr>
                <w:rFonts w:ascii="Arial" w:hAnsi="Arial" w:cs="Arial"/>
                <w:sz w:val="18"/>
                <w:szCs w:val="18"/>
              </w:rPr>
              <w:t>0</w:t>
            </w:r>
            <w:r w:rsidRPr="00CF71EC">
              <w:rPr>
                <w:rFonts w:ascii="Arial" w:hAnsi="Arial" w:cs="Arial"/>
                <w:sz w:val="18"/>
                <w:szCs w:val="18"/>
              </w:rPr>
              <w:t xml:space="preserve"> November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743B247" w14:textId="77777777" w:rsidR="006D051A" w:rsidRPr="00CF71EC" w:rsidRDefault="006D051A" w:rsidP="00706E3B">
            <w:pPr>
              <w:spacing w:before="20" w:after="20" w:line="240" w:lineRule="auto"/>
              <w:rPr>
                <w:rFonts w:ascii="Arial" w:hAnsi="Arial" w:cs="Arial"/>
                <w:sz w:val="18"/>
                <w:szCs w:val="18"/>
              </w:rPr>
            </w:pPr>
            <w:r>
              <w:rPr>
                <w:rFonts w:ascii="Arial" w:hAnsi="Arial" w:cs="Arial"/>
                <w:sz w:val="18"/>
                <w:szCs w:val="18"/>
              </w:rPr>
              <w:t>Canada, Calgary</w:t>
            </w:r>
          </w:p>
        </w:tc>
      </w:tr>
      <w:tr w:rsidR="006D051A" w:rsidRPr="00CF71EC" w14:paraId="0F448B17"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098D5D64" w14:textId="77777777" w:rsidR="006D051A" w:rsidRPr="00CF71EC" w:rsidRDefault="006D051A" w:rsidP="00706E3B">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w:t>
            </w:r>
            <w:r>
              <w:rPr>
                <w:rFonts w:ascii="Arial" w:hAnsi="Arial" w:cs="Arial"/>
                <w:b/>
                <w:sz w:val="18"/>
                <w:szCs w:val="18"/>
              </w:rPr>
              <w:t>7</w:t>
            </w:r>
          </w:p>
        </w:tc>
      </w:tr>
      <w:tr w:rsidR="006D051A" w:rsidRPr="00596D47" w14:paraId="45E316EA" w14:textId="77777777" w:rsidTr="00706E3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398A8F4" w14:textId="77777777" w:rsidR="006D051A" w:rsidRPr="00CF71EC" w:rsidRDefault="006D051A" w:rsidP="00706E3B">
            <w:pPr>
              <w:spacing w:before="20" w:after="20" w:line="240" w:lineRule="auto"/>
              <w:rPr>
                <w:rFonts w:ascii="Arial" w:hAnsi="Arial" w:cs="Arial"/>
                <w:sz w:val="18"/>
                <w:szCs w:val="18"/>
              </w:rPr>
            </w:pPr>
            <w:r w:rsidRPr="00B96A1D">
              <w:rPr>
                <w:rFonts w:ascii="Arial" w:hAnsi="Arial" w:cs="Arial"/>
                <w:sz w:val="18"/>
                <w:szCs w:val="18"/>
              </w:rPr>
              <w:t>SA6#77</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229669F1" w14:textId="77777777" w:rsidR="006D051A" w:rsidRPr="00CF71EC" w:rsidRDefault="006D051A" w:rsidP="00706E3B">
            <w:pPr>
              <w:spacing w:before="20" w:after="20" w:line="240" w:lineRule="auto"/>
              <w:rPr>
                <w:rFonts w:ascii="Arial" w:hAnsi="Arial" w:cs="Arial"/>
                <w:sz w:val="18"/>
                <w:szCs w:val="18"/>
              </w:rPr>
            </w:pPr>
            <w:r w:rsidRPr="00B96A1D">
              <w:rPr>
                <w:rFonts w:ascii="Arial" w:hAnsi="Arial" w:cs="Arial"/>
                <w:sz w:val="18"/>
                <w:szCs w:val="18"/>
              </w:rPr>
              <w:t>22 – 26 Feb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F6AF918" w14:textId="77777777" w:rsidR="006D051A" w:rsidRPr="00596D47" w:rsidRDefault="006D051A" w:rsidP="00706E3B">
            <w:pPr>
              <w:spacing w:before="20" w:after="20" w:line="240" w:lineRule="auto"/>
              <w:rPr>
                <w:rFonts w:ascii="Arial" w:hAnsi="Arial" w:cs="Arial"/>
                <w:sz w:val="18"/>
                <w:szCs w:val="18"/>
                <w:lang w:val="en-US"/>
              </w:rPr>
            </w:pPr>
            <w:r w:rsidRPr="00B96A1D">
              <w:rPr>
                <w:rFonts w:ascii="Arial" w:hAnsi="Arial" w:cs="Arial"/>
                <w:sz w:val="18"/>
                <w:szCs w:val="18"/>
              </w:rPr>
              <w:t>South Korea, Location TBC</w:t>
            </w:r>
          </w:p>
        </w:tc>
      </w:tr>
      <w:tr w:rsidR="006D051A" w:rsidRPr="00CF71EC" w14:paraId="7B7DE4D9" w14:textId="77777777" w:rsidTr="00706E3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3F2D8F7" w14:textId="77777777" w:rsidR="006D051A" w:rsidRPr="00CF71EC" w:rsidRDefault="006D051A" w:rsidP="00706E3B">
            <w:pPr>
              <w:spacing w:before="20" w:after="20" w:line="240" w:lineRule="auto"/>
              <w:rPr>
                <w:rFonts w:ascii="Arial" w:hAnsi="Arial" w:cs="Arial"/>
                <w:sz w:val="18"/>
                <w:szCs w:val="18"/>
              </w:rPr>
            </w:pPr>
            <w:r w:rsidRPr="00B96A1D">
              <w:rPr>
                <w:rFonts w:ascii="Arial" w:hAnsi="Arial" w:cs="Arial"/>
                <w:sz w:val="18"/>
                <w:szCs w:val="18"/>
              </w:rPr>
              <w:t>SA6#78</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67A39ED" w14:textId="77777777" w:rsidR="006D051A" w:rsidRPr="00CF71EC" w:rsidRDefault="006D051A" w:rsidP="00706E3B">
            <w:pPr>
              <w:spacing w:before="20" w:after="20" w:line="240" w:lineRule="auto"/>
              <w:rPr>
                <w:rFonts w:ascii="Arial" w:hAnsi="Arial" w:cs="Arial"/>
                <w:sz w:val="18"/>
                <w:szCs w:val="18"/>
              </w:rPr>
            </w:pPr>
            <w:r w:rsidRPr="00B96A1D">
              <w:rPr>
                <w:rFonts w:ascii="Arial" w:hAnsi="Arial" w:cs="Arial"/>
                <w:sz w:val="18"/>
                <w:szCs w:val="18"/>
              </w:rPr>
              <w:t>19 – 23 April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A0CE36F" w14:textId="77777777" w:rsidR="006D051A" w:rsidRPr="00CF71EC" w:rsidRDefault="006D051A" w:rsidP="00706E3B">
            <w:pPr>
              <w:spacing w:before="20" w:after="20" w:line="240" w:lineRule="auto"/>
              <w:rPr>
                <w:rFonts w:ascii="Arial" w:hAnsi="Arial" w:cs="Arial"/>
                <w:sz w:val="18"/>
                <w:szCs w:val="18"/>
              </w:rPr>
            </w:pPr>
            <w:r w:rsidRPr="00B96A1D">
              <w:rPr>
                <w:rFonts w:ascii="Arial" w:hAnsi="Arial" w:cs="Arial"/>
                <w:sz w:val="18"/>
                <w:szCs w:val="18"/>
              </w:rPr>
              <w:t>TBD</w:t>
            </w:r>
          </w:p>
        </w:tc>
      </w:tr>
      <w:tr w:rsidR="006D051A" w:rsidRPr="00CF71EC" w14:paraId="05837467" w14:textId="77777777" w:rsidTr="00706E3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7C15CA2" w14:textId="77777777" w:rsidR="006D051A" w:rsidRPr="00CF71EC" w:rsidRDefault="006D051A" w:rsidP="00706E3B">
            <w:pPr>
              <w:spacing w:before="20" w:after="20" w:line="240" w:lineRule="auto"/>
              <w:rPr>
                <w:rFonts w:ascii="Arial" w:hAnsi="Arial" w:cs="Arial"/>
                <w:sz w:val="18"/>
                <w:szCs w:val="18"/>
              </w:rPr>
            </w:pPr>
            <w:r w:rsidRPr="00B96A1D">
              <w:rPr>
                <w:rFonts w:ascii="Arial" w:hAnsi="Arial" w:cs="Arial"/>
                <w:sz w:val="18"/>
                <w:szCs w:val="18"/>
              </w:rPr>
              <w:t>SA6#79</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400B79CF" w14:textId="77777777" w:rsidR="006D051A" w:rsidRPr="00CF71EC" w:rsidRDefault="006D051A" w:rsidP="00706E3B">
            <w:pPr>
              <w:spacing w:before="20" w:after="20" w:line="240" w:lineRule="auto"/>
              <w:rPr>
                <w:rFonts w:ascii="Arial" w:hAnsi="Arial" w:cs="Arial"/>
                <w:sz w:val="18"/>
                <w:szCs w:val="18"/>
              </w:rPr>
            </w:pPr>
            <w:r w:rsidRPr="00B96A1D">
              <w:rPr>
                <w:rFonts w:ascii="Arial" w:hAnsi="Arial" w:cs="Arial"/>
                <w:sz w:val="18"/>
                <w:szCs w:val="18"/>
              </w:rPr>
              <w:t>24 – 28 May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34CD491" w14:textId="77777777" w:rsidR="006D051A" w:rsidRPr="00CF71EC" w:rsidRDefault="006D051A" w:rsidP="00706E3B">
            <w:pPr>
              <w:spacing w:before="20" w:after="20" w:line="240" w:lineRule="auto"/>
              <w:rPr>
                <w:rFonts w:ascii="Arial" w:hAnsi="Arial" w:cs="Arial"/>
                <w:sz w:val="18"/>
                <w:szCs w:val="18"/>
              </w:rPr>
            </w:pPr>
            <w:r w:rsidRPr="00B96A1D">
              <w:rPr>
                <w:rFonts w:ascii="Arial" w:hAnsi="Arial" w:cs="Arial"/>
                <w:sz w:val="18"/>
                <w:szCs w:val="18"/>
              </w:rPr>
              <w:t>China, Location TBC</w:t>
            </w:r>
          </w:p>
        </w:tc>
      </w:tr>
      <w:tr w:rsidR="006D051A" w:rsidRPr="00CF71EC" w14:paraId="4ACB6E9B" w14:textId="77777777" w:rsidTr="00706E3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F154FF6" w14:textId="77777777" w:rsidR="006D051A" w:rsidRPr="00CF71EC" w:rsidRDefault="006D051A" w:rsidP="00706E3B">
            <w:pPr>
              <w:spacing w:before="20" w:after="20" w:line="240" w:lineRule="auto"/>
              <w:rPr>
                <w:rFonts w:ascii="Arial" w:hAnsi="Arial" w:cs="Arial"/>
                <w:sz w:val="18"/>
                <w:szCs w:val="18"/>
              </w:rPr>
            </w:pPr>
            <w:r w:rsidRPr="00B96A1D">
              <w:rPr>
                <w:rFonts w:ascii="Arial" w:hAnsi="Arial" w:cs="Arial"/>
                <w:sz w:val="18"/>
                <w:szCs w:val="18"/>
              </w:rPr>
              <w:t>SA6#80</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FA96138" w14:textId="77777777" w:rsidR="006D051A" w:rsidRPr="00CF71EC" w:rsidRDefault="006D051A" w:rsidP="00706E3B">
            <w:pPr>
              <w:spacing w:before="20" w:after="20" w:line="240" w:lineRule="auto"/>
              <w:rPr>
                <w:rFonts w:ascii="Arial" w:hAnsi="Arial" w:cs="Arial"/>
                <w:sz w:val="18"/>
                <w:szCs w:val="18"/>
              </w:rPr>
            </w:pPr>
            <w:r w:rsidRPr="00B96A1D">
              <w:rPr>
                <w:rFonts w:ascii="Arial" w:hAnsi="Arial" w:cs="Arial"/>
                <w:sz w:val="18"/>
                <w:szCs w:val="18"/>
              </w:rPr>
              <w:t>30 Aug – 3 Sept.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0035471" w14:textId="77777777" w:rsidR="006D051A" w:rsidRPr="00CF71EC" w:rsidRDefault="006D051A" w:rsidP="00706E3B">
            <w:pPr>
              <w:spacing w:before="20" w:after="20" w:line="240" w:lineRule="auto"/>
              <w:rPr>
                <w:rFonts w:ascii="Arial" w:hAnsi="Arial" w:cs="Arial"/>
                <w:sz w:val="18"/>
                <w:szCs w:val="18"/>
              </w:rPr>
            </w:pPr>
            <w:r w:rsidRPr="00B96A1D">
              <w:rPr>
                <w:rFonts w:ascii="Arial" w:hAnsi="Arial" w:cs="Arial"/>
                <w:sz w:val="18"/>
                <w:szCs w:val="18"/>
              </w:rPr>
              <w:t>TBD</w:t>
            </w:r>
          </w:p>
        </w:tc>
      </w:tr>
      <w:tr w:rsidR="006D051A" w:rsidRPr="00CF71EC" w14:paraId="14C4B518" w14:textId="77777777" w:rsidTr="00706E3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95F1E60" w14:textId="77777777" w:rsidR="006D051A" w:rsidRPr="00CF71EC" w:rsidRDefault="006D051A" w:rsidP="00706E3B">
            <w:pPr>
              <w:spacing w:before="20" w:after="20" w:line="240" w:lineRule="auto"/>
              <w:rPr>
                <w:rFonts w:ascii="Arial" w:hAnsi="Arial" w:cs="Arial"/>
                <w:sz w:val="18"/>
                <w:szCs w:val="18"/>
              </w:rPr>
            </w:pPr>
            <w:r w:rsidRPr="00B96A1D">
              <w:rPr>
                <w:rFonts w:ascii="Arial" w:hAnsi="Arial" w:cs="Arial"/>
                <w:sz w:val="18"/>
                <w:szCs w:val="18"/>
              </w:rPr>
              <w:t>SA6#81</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511D428F" w14:textId="77777777" w:rsidR="006D051A" w:rsidRPr="00CF71EC" w:rsidRDefault="006D051A" w:rsidP="00706E3B">
            <w:pPr>
              <w:spacing w:before="20" w:after="20" w:line="240" w:lineRule="auto"/>
              <w:rPr>
                <w:rFonts w:ascii="Arial" w:hAnsi="Arial" w:cs="Arial"/>
                <w:sz w:val="18"/>
                <w:szCs w:val="18"/>
              </w:rPr>
            </w:pPr>
            <w:r w:rsidRPr="00B96A1D">
              <w:rPr>
                <w:rFonts w:ascii="Arial" w:hAnsi="Arial" w:cs="Arial"/>
                <w:sz w:val="18"/>
                <w:szCs w:val="18"/>
              </w:rPr>
              <w:t>11 – 15 October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A8F4130" w14:textId="77777777" w:rsidR="006D051A" w:rsidRPr="00CF71EC" w:rsidRDefault="006D051A" w:rsidP="00706E3B">
            <w:pPr>
              <w:spacing w:before="20" w:after="20" w:line="240" w:lineRule="auto"/>
              <w:rPr>
                <w:rFonts w:ascii="Arial" w:hAnsi="Arial" w:cs="Arial"/>
                <w:sz w:val="18"/>
                <w:szCs w:val="18"/>
              </w:rPr>
            </w:pPr>
            <w:r w:rsidRPr="00B96A1D">
              <w:rPr>
                <w:rFonts w:ascii="Arial" w:hAnsi="Arial" w:cs="Arial"/>
                <w:sz w:val="18"/>
                <w:szCs w:val="18"/>
              </w:rPr>
              <w:t>TBD</w:t>
            </w:r>
          </w:p>
        </w:tc>
      </w:tr>
      <w:tr w:rsidR="006D051A" w:rsidRPr="00CF71EC" w14:paraId="76661DD5" w14:textId="77777777" w:rsidTr="00706E3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9640759" w14:textId="77777777" w:rsidR="006D051A" w:rsidRPr="00CF71EC" w:rsidRDefault="006D051A" w:rsidP="00706E3B">
            <w:pPr>
              <w:spacing w:before="20" w:after="20" w:line="240" w:lineRule="auto"/>
              <w:rPr>
                <w:rFonts w:ascii="Arial" w:hAnsi="Arial" w:cs="Arial"/>
                <w:sz w:val="18"/>
                <w:szCs w:val="18"/>
              </w:rPr>
            </w:pPr>
            <w:r w:rsidRPr="00B96A1D">
              <w:rPr>
                <w:rFonts w:ascii="Arial" w:hAnsi="Arial" w:cs="Arial"/>
                <w:sz w:val="18"/>
                <w:szCs w:val="18"/>
              </w:rPr>
              <w:t>SA6#82</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6D7AD2EC" w14:textId="77777777" w:rsidR="006D051A" w:rsidRPr="00CF71EC" w:rsidRDefault="006D051A" w:rsidP="00706E3B">
            <w:pPr>
              <w:spacing w:before="20" w:after="20" w:line="240" w:lineRule="auto"/>
              <w:rPr>
                <w:rFonts w:ascii="Arial" w:hAnsi="Arial" w:cs="Arial"/>
                <w:sz w:val="18"/>
                <w:szCs w:val="18"/>
              </w:rPr>
            </w:pPr>
            <w:r w:rsidRPr="00B96A1D">
              <w:rPr>
                <w:rFonts w:ascii="Arial" w:hAnsi="Arial" w:cs="Arial"/>
                <w:sz w:val="18"/>
                <w:szCs w:val="18"/>
              </w:rPr>
              <w:t>15 – 19 November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BFA8FAA" w14:textId="77777777" w:rsidR="006D051A" w:rsidRPr="00CF71EC" w:rsidRDefault="006D051A" w:rsidP="00706E3B">
            <w:pPr>
              <w:spacing w:before="20" w:after="20" w:line="240" w:lineRule="auto"/>
              <w:rPr>
                <w:rFonts w:ascii="Arial" w:hAnsi="Arial" w:cs="Arial"/>
                <w:sz w:val="18"/>
                <w:szCs w:val="18"/>
              </w:rPr>
            </w:pPr>
            <w:r w:rsidRPr="00B96A1D">
              <w:rPr>
                <w:rFonts w:ascii="Arial" w:hAnsi="Arial" w:cs="Arial"/>
                <w:sz w:val="18"/>
                <w:szCs w:val="18"/>
              </w:rPr>
              <w:t>TBD</w:t>
            </w:r>
          </w:p>
        </w:tc>
      </w:tr>
      <w:tr w:rsidR="006D051A" w:rsidRPr="00CF71EC" w14:paraId="21C6EBA2"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4693739B" w14:textId="77777777" w:rsidR="006D051A" w:rsidRPr="00CF71EC" w:rsidRDefault="006D051A" w:rsidP="00706E3B">
            <w:pPr>
              <w:spacing w:before="20" w:after="20" w:line="240" w:lineRule="auto"/>
              <w:rPr>
                <w:rFonts w:ascii="Arial" w:hAnsi="Arial" w:cs="Arial"/>
                <w:sz w:val="18"/>
                <w:szCs w:val="18"/>
              </w:rPr>
            </w:pPr>
          </w:p>
        </w:tc>
      </w:tr>
      <w:tr w:rsidR="006D051A" w:rsidRPr="00996A6E" w14:paraId="182C1FF4"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74A7606" w14:textId="77777777" w:rsidR="006D051A" w:rsidRPr="00CF71EC" w:rsidRDefault="006D051A" w:rsidP="00706E3B">
            <w:pPr>
              <w:spacing w:before="20" w:after="20" w:line="240" w:lineRule="auto"/>
              <w:rPr>
                <w:rFonts w:ascii="Arial" w:hAnsi="Arial" w:cs="Arial"/>
                <w:b/>
              </w:rPr>
            </w:pPr>
            <w:r w:rsidRPr="00CF71EC">
              <w:rPr>
                <w:rFonts w:ascii="Arial" w:hAnsi="Arial" w:cs="Arial"/>
                <w:b/>
              </w:rPr>
              <w:t>1</w:t>
            </w:r>
            <w:r>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E9EABA8" w14:textId="77777777" w:rsidR="006D051A" w:rsidRPr="00CF71EC" w:rsidRDefault="006D051A" w:rsidP="00706E3B">
            <w:pPr>
              <w:spacing w:before="20" w:after="20" w:line="240" w:lineRule="auto"/>
              <w:rPr>
                <w:rFonts w:ascii="Arial" w:hAnsi="Arial" w:cs="Arial"/>
                <w:b/>
              </w:rPr>
            </w:pPr>
            <w:r w:rsidRPr="00CF71EC">
              <w:rPr>
                <w:rFonts w:ascii="Arial" w:hAnsi="Arial" w:cs="Arial"/>
                <w:b/>
              </w:rPr>
              <w:t>AOB</w:t>
            </w:r>
          </w:p>
        </w:tc>
      </w:tr>
      <w:tr w:rsidR="006D051A" w:rsidRPr="00996A6E" w14:paraId="70BD259A"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FD297E6"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D1A3E99"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72E07116"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75F3C6D"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B9DD693"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13D88FD"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996A6E" w14:paraId="0EEFA08A"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3588107" w14:textId="77777777" w:rsidR="006D051A" w:rsidRPr="00CF71EC"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55ABB98" w14:textId="77777777" w:rsidR="006D051A" w:rsidRPr="00CF71EC"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54DB65B9" w14:textId="77777777" w:rsidR="006D051A" w:rsidRPr="00CF71EC"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7FDA4A30" w14:textId="77777777" w:rsidR="006D051A" w:rsidRPr="00CF71EC"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45D076C"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FF2C155" w14:textId="77777777" w:rsidR="006D051A" w:rsidRPr="00CF71EC" w:rsidRDefault="006D051A" w:rsidP="00706E3B">
            <w:pPr>
              <w:spacing w:before="20" w:after="20" w:line="240" w:lineRule="auto"/>
              <w:rPr>
                <w:rFonts w:ascii="Arial" w:hAnsi="Arial" w:cs="Arial"/>
                <w:bCs/>
                <w:sz w:val="18"/>
                <w:szCs w:val="18"/>
              </w:rPr>
            </w:pPr>
          </w:p>
        </w:tc>
      </w:tr>
      <w:tr w:rsidR="006D051A" w:rsidRPr="00996A6E" w14:paraId="6F959C55"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19EE8CA0" w14:textId="77777777" w:rsidR="006D051A" w:rsidRPr="00CF71EC" w:rsidRDefault="006D051A" w:rsidP="00706E3B">
            <w:pPr>
              <w:spacing w:before="20" w:after="20" w:line="240" w:lineRule="auto"/>
              <w:rPr>
                <w:rFonts w:ascii="Arial" w:hAnsi="Arial" w:cs="Arial"/>
                <w:sz w:val="18"/>
                <w:szCs w:val="18"/>
              </w:rPr>
            </w:pPr>
          </w:p>
        </w:tc>
      </w:tr>
      <w:tr w:rsidR="006D051A" w:rsidRPr="00996A6E" w14:paraId="320D8E4D"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99B4A49" w14:textId="77777777" w:rsidR="006D051A" w:rsidRPr="00CF71EC" w:rsidRDefault="006D051A" w:rsidP="00706E3B">
            <w:pPr>
              <w:spacing w:before="20" w:after="20" w:line="240" w:lineRule="auto"/>
              <w:rPr>
                <w:rFonts w:ascii="Arial" w:hAnsi="Arial" w:cs="Arial"/>
                <w:b/>
              </w:rPr>
            </w:pPr>
            <w:r w:rsidRPr="00CF71EC">
              <w:rPr>
                <w:rFonts w:ascii="Arial" w:hAnsi="Arial" w:cs="Arial"/>
                <w:b/>
              </w:rPr>
              <w:t>1</w:t>
            </w:r>
            <w:r>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57DB174" w14:textId="77777777" w:rsidR="006D051A" w:rsidRPr="00CF71EC" w:rsidRDefault="006D051A" w:rsidP="00706E3B">
            <w:pPr>
              <w:spacing w:before="20" w:after="20" w:line="240" w:lineRule="auto"/>
              <w:rPr>
                <w:rFonts w:ascii="Arial" w:hAnsi="Arial" w:cs="Arial"/>
                <w:b/>
              </w:rPr>
            </w:pPr>
            <w:r w:rsidRPr="00CF71EC">
              <w:rPr>
                <w:rFonts w:ascii="Arial" w:hAnsi="Arial" w:cs="Arial"/>
                <w:b/>
              </w:rPr>
              <w:t>Close of the meeting</w:t>
            </w:r>
          </w:p>
        </w:tc>
      </w:tr>
      <w:tr w:rsidR="006D051A" w14:paraId="78803EE5"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D18EDAC" w14:textId="77777777" w:rsidR="006D051A" w:rsidRPr="00CF71EC" w:rsidRDefault="006D051A" w:rsidP="00706E3B">
            <w:pPr>
              <w:spacing w:before="20" w:after="20" w:line="240" w:lineRule="auto"/>
              <w:rPr>
                <w:rFonts w:ascii="Arial" w:hAnsi="Arial" w:cs="Arial"/>
                <w:b/>
                <w:color w:val="365F91"/>
                <w:sz w:val="18"/>
                <w:szCs w:val="18"/>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062C72F" w14:textId="77777777" w:rsidR="006D051A" w:rsidRPr="00CF71EC" w:rsidRDefault="006D051A" w:rsidP="00706E3B">
            <w:pPr>
              <w:spacing w:before="20" w:after="20" w:line="240" w:lineRule="auto"/>
              <w:rPr>
                <w:rFonts w:ascii="Arial" w:hAnsi="Arial" w:cs="Arial"/>
                <w:b/>
                <w:color w:val="365F91"/>
                <w:sz w:val="18"/>
                <w:szCs w:val="18"/>
              </w:rPr>
            </w:pPr>
            <w:r w:rsidRPr="00CF71EC">
              <w:rPr>
                <w:rFonts w:ascii="Arial" w:hAnsi="Arial" w:cs="Arial"/>
                <w:b/>
                <w:color w:val="FF0000"/>
                <w:sz w:val="18"/>
                <w:szCs w:val="18"/>
              </w:rPr>
              <w:t xml:space="preserve">Meeting will close (at the latest) 16:00 local time on Friday, </w:t>
            </w:r>
            <w:r>
              <w:rPr>
                <w:rFonts w:ascii="Arial" w:hAnsi="Arial" w:cs="Arial"/>
                <w:b/>
                <w:color w:val="FF0000"/>
                <w:sz w:val="18"/>
                <w:szCs w:val="18"/>
              </w:rPr>
              <w:t>17 October</w:t>
            </w:r>
            <w:r w:rsidRPr="00CF71EC">
              <w:rPr>
                <w:rFonts w:ascii="Arial" w:hAnsi="Arial" w:cs="Arial"/>
                <w:b/>
                <w:color w:val="FF0000"/>
                <w:sz w:val="18"/>
                <w:szCs w:val="18"/>
              </w:rPr>
              <w:t xml:space="preserve"> 202</w:t>
            </w:r>
            <w:r>
              <w:rPr>
                <w:rFonts w:ascii="Arial" w:hAnsi="Arial" w:cs="Arial"/>
                <w:b/>
                <w:color w:val="FF0000"/>
                <w:sz w:val="18"/>
                <w:szCs w:val="18"/>
              </w:rPr>
              <w:t>5</w:t>
            </w:r>
          </w:p>
        </w:tc>
      </w:tr>
    </w:tbl>
    <w:p w14:paraId="6AF9DBD0" w14:textId="77777777" w:rsidR="006D051A" w:rsidRDefault="006D051A" w:rsidP="006D051A">
      <w:pPr>
        <w:rPr>
          <w:rFonts w:ascii="Arial" w:hAnsi="Arial" w:cs="Arial"/>
        </w:rPr>
      </w:pPr>
    </w:p>
    <w:p w14:paraId="0E72A7E3" w14:textId="77777777" w:rsidR="006D051A" w:rsidRDefault="006D051A" w:rsidP="006D051A">
      <w:pPr>
        <w:rPr>
          <w:rFonts w:ascii="Arial" w:hAnsi="Arial" w:cs="Arial"/>
          <w:b/>
          <w:lang w:val="en-US"/>
        </w:rPr>
      </w:pPr>
      <w:r>
        <w:rPr>
          <w:rFonts w:ascii="Arial" w:hAnsi="Arial" w:cs="Arial"/>
          <w:b/>
          <w:lang w:val="en-US"/>
        </w:rPr>
        <w:br w:type="page"/>
      </w:r>
    </w:p>
    <w:p w14:paraId="5F9F638A" w14:textId="77777777" w:rsidR="006D051A" w:rsidRDefault="006D051A" w:rsidP="006D051A">
      <w:pPr>
        <w:spacing w:before="120" w:after="120"/>
        <w:rPr>
          <w:rFonts w:ascii="Arial" w:hAnsi="Arial" w:cs="Arial"/>
          <w:b/>
          <w:lang w:val="en-US"/>
        </w:rPr>
      </w:pPr>
    </w:p>
    <w:p w14:paraId="00BA8831" w14:textId="77777777" w:rsidR="006D051A" w:rsidRPr="00B73DDE" w:rsidRDefault="006D051A" w:rsidP="006D051A">
      <w:pPr>
        <w:spacing w:before="120" w:after="120"/>
        <w:rPr>
          <w:rFonts w:ascii="Arial" w:hAnsi="Arial" w:cs="Arial"/>
          <w:b/>
          <w:lang w:val="en-US"/>
        </w:rPr>
      </w:pPr>
      <w:r w:rsidRPr="00B73DDE">
        <w:rPr>
          <w:rFonts w:ascii="Arial" w:hAnsi="Arial" w:cs="Arial"/>
          <w:b/>
          <w:lang w:val="en-US"/>
        </w:rPr>
        <w:t>General meeting information:</w:t>
      </w:r>
    </w:p>
    <w:p w14:paraId="0F07783A" w14:textId="77777777" w:rsidR="006D051A" w:rsidRPr="00B73DDE" w:rsidRDefault="006D051A" w:rsidP="006D051A">
      <w:pPr>
        <w:spacing w:before="120" w:after="120"/>
        <w:rPr>
          <w:rFonts w:ascii="Arial" w:hAnsi="Arial" w:cs="Arial"/>
          <w:lang w:val="en-US"/>
        </w:rPr>
      </w:pPr>
      <w:r w:rsidRPr="00B73DDE">
        <w:rPr>
          <w:rFonts w:ascii="Arial" w:hAnsi="Arial" w:cs="Arial"/>
          <w:lang w:val="en-US"/>
        </w:rPr>
        <w:t>GoToMeeting will be used to support remote participation:</w:t>
      </w:r>
    </w:p>
    <w:p w14:paraId="2C9BF3EF" w14:textId="77777777" w:rsidR="006D051A" w:rsidRPr="00B73DDE" w:rsidRDefault="006D051A" w:rsidP="006D051A">
      <w:pPr>
        <w:numPr>
          <w:ilvl w:val="0"/>
          <w:numId w:val="20"/>
        </w:numPr>
        <w:spacing w:before="120" w:after="120"/>
        <w:rPr>
          <w:rFonts w:ascii="Arial" w:hAnsi="Arial" w:cs="Arial"/>
          <w:lang w:val="en-US"/>
        </w:rPr>
      </w:pPr>
      <w:r w:rsidRPr="00B73DDE">
        <w:rPr>
          <w:rFonts w:ascii="Arial" w:hAnsi="Arial" w:cs="Arial"/>
          <w:lang w:val="en-US"/>
        </w:rPr>
        <w:t>One-way participation will be supported (best effort)</w:t>
      </w:r>
      <w:r>
        <w:rPr>
          <w:rFonts w:ascii="Arial" w:hAnsi="Arial" w:cs="Arial"/>
          <w:lang w:val="en-US"/>
        </w:rPr>
        <w:t>.</w:t>
      </w:r>
    </w:p>
    <w:p w14:paraId="75E9D2E7" w14:textId="77777777" w:rsidR="006D051A" w:rsidRPr="00B73DDE" w:rsidRDefault="006D051A" w:rsidP="006D051A">
      <w:pPr>
        <w:numPr>
          <w:ilvl w:val="0"/>
          <w:numId w:val="20"/>
        </w:numPr>
        <w:spacing w:before="120" w:after="120"/>
        <w:rPr>
          <w:rFonts w:ascii="Arial" w:hAnsi="Arial" w:cs="Arial"/>
          <w:lang w:val="en-US"/>
        </w:rPr>
      </w:pPr>
      <w:r w:rsidRPr="00B73DDE">
        <w:rPr>
          <w:rFonts w:ascii="Arial" w:hAnsi="Arial" w:cs="Arial"/>
          <w:lang w:val="en-US"/>
        </w:rPr>
        <w:t>There will be different GTM instances for the parallel sessions</w:t>
      </w:r>
      <w:r>
        <w:rPr>
          <w:rFonts w:ascii="Arial" w:hAnsi="Arial" w:cs="Arial"/>
          <w:lang w:val="en-US"/>
        </w:rPr>
        <w:t>.</w:t>
      </w:r>
    </w:p>
    <w:p w14:paraId="264CDD85" w14:textId="77777777" w:rsidR="006D051A" w:rsidRPr="00B73DDE" w:rsidRDefault="006D051A" w:rsidP="006D051A">
      <w:pPr>
        <w:numPr>
          <w:ilvl w:val="0"/>
          <w:numId w:val="20"/>
        </w:numPr>
        <w:spacing w:before="120" w:after="120"/>
        <w:rPr>
          <w:rFonts w:ascii="Arial" w:hAnsi="Arial" w:cs="Arial"/>
          <w:lang w:val="en-US"/>
        </w:rPr>
      </w:pPr>
      <w:r w:rsidRPr="00B73DDE">
        <w:rPr>
          <w:rFonts w:ascii="Arial" w:hAnsi="Arial" w:cs="Arial"/>
          <w:lang w:val="en-US"/>
        </w:rPr>
        <w:t>GTM links will be provided via the SA6 email list</w:t>
      </w:r>
      <w:r>
        <w:rPr>
          <w:rFonts w:ascii="Arial" w:hAnsi="Arial" w:cs="Arial"/>
          <w:lang w:val="en-US"/>
        </w:rPr>
        <w:t>.</w:t>
      </w:r>
    </w:p>
    <w:p w14:paraId="6DDB0145" w14:textId="77777777" w:rsidR="006D051A" w:rsidRPr="00B73DDE" w:rsidRDefault="006D051A" w:rsidP="006D051A">
      <w:pPr>
        <w:spacing w:before="120" w:after="120"/>
        <w:rPr>
          <w:rFonts w:ascii="Arial" w:hAnsi="Arial" w:cs="Arial"/>
          <w:lang w:val="en-US"/>
        </w:rPr>
      </w:pPr>
      <w:r w:rsidRPr="00B73DDE">
        <w:rPr>
          <w:rFonts w:ascii="Arial" w:hAnsi="Arial" w:cs="Arial"/>
          <w:lang w:val="en-US"/>
        </w:rPr>
        <w:t>Floor requests:</w:t>
      </w:r>
    </w:p>
    <w:p w14:paraId="05CC98A0" w14:textId="77777777" w:rsidR="006D051A" w:rsidRPr="00B73DDE" w:rsidRDefault="006D051A" w:rsidP="006D051A">
      <w:pPr>
        <w:numPr>
          <w:ilvl w:val="0"/>
          <w:numId w:val="20"/>
        </w:numPr>
        <w:spacing w:before="120" w:after="120"/>
        <w:rPr>
          <w:rFonts w:ascii="Arial" w:hAnsi="Arial" w:cs="Arial"/>
          <w:lang w:val="en-US"/>
        </w:rPr>
      </w:pPr>
      <w:r w:rsidRPr="00B73DDE">
        <w:rPr>
          <w:rFonts w:ascii="Arial" w:hAnsi="Arial" w:cs="Arial"/>
          <w:lang w:val="en-US"/>
        </w:rPr>
        <w:t xml:space="preserve">F2F participants: Raise your hand or approach </w:t>
      </w:r>
      <w:r>
        <w:rPr>
          <w:rFonts w:ascii="Arial" w:hAnsi="Arial" w:cs="Arial"/>
          <w:lang w:val="en-US"/>
        </w:rPr>
        <w:t>a</w:t>
      </w:r>
      <w:r w:rsidRPr="00B73DDE">
        <w:rPr>
          <w:rFonts w:ascii="Arial" w:hAnsi="Arial" w:cs="Arial"/>
          <w:lang w:val="en-US"/>
        </w:rPr>
        <w:t xml:space="preserve"> microphone</w:t>
      </w:r>
      <w:r>
        <w:rPr>
          <w:rFonts w:ascii="Arial" w:hAnsi="Arial" w:cs="Arial"/>
          <w:lang w:val="en-US"/>
        </w:rPr>
        <w:t>.</w:t>
      </w:r>
    </w:p>
    <w:p w14:paraId="1507DC9D" w14:textId="77777777" w:rsidR="006D051A" w:rsidRPr="00B73DDE" w:rsidRDefault="006D051A" w:rsidP="006D051A">
      <w:pPr>
        <w:numPr>
          <w:ilvl w:val="0"/>
          <w:numId w:val="20"/>
        </w:numPr>
        <w:spacing w:before="120" w:after="120"/>
        <w:rPr>
          <w:rFonts w:ascii="Arial" w:hAnsi="Arial" w:cs="Arial"/>
          <w:lang w:val="en-US"/>
        </w:rPr>
      </w:pPr>
      <w:r w:rsidRPr="00B73DDE">
        <w:rPr>
          <w:rFonts w:ascii="Arial" w:hAnsi="Arial" w:cs="Arial"/>
          <w:lang w:val="en-US"/>
        </w:rPr>
        <w:t>Remote participants: Floor requests will not be supported</w:t>
      </w:r>
      <w:r>
        <w:rPr>
          <w:rFonts w:ascii="Arial" w:hAnsi="Arial" w:cs="Arial"/>
          <w:lang w:val="en-US"/>
        </w:rPr>
        <w:t>.</w:t>
      </w:r>
    </w:p>
    <w:p w14:paraId="69A72622" w14:textId="77777777" w:rsidR="006D051A" w:rsidRPr="00B73DDE" w:rsidRDefault="006D051A" w:rsidP="006D051A">
      <w:pPr>
        <w:spacing w:before="120" w:after="120"/>
        <w:rPr>
          <w:rFonts w:ascii="Arial" w:hAnsi="Arial" w:cs="Arial"/>
          <w:lang w:val="en-US"/>
        </w:rPr>
      </w:pPr>
      <w:r w:rsidRPr="00B73DDE">
        <w:rPr>
          <w:rFonts w:ascii="Arial" w:hAnsi="Arial" w:cs="Arial"/>
          <w:lang w:val="en-US"/>
        </w:rPr>
        <w:t>We will use the local ftp server 10.10.10.10:</w:t>
      </w:r>
    </w:p>
    <w:p w14:paraId="4C6EE1E8" w14:textId="77777777" w:rsidR="006D051A" w:rsidRPr="00B73DDE" w:rsidRDefault="006D051A" w:rsidP="006D051A">
      <w:pPr>
        <w:numPr>
          <w:ilvl w:val="0"/>
          <w:numId w:val="20"/>
        </w:numPr>
        <w:spacing w:before="120" w:after="120"/>
        <w:rPr>
          <w:rFonts w:ascii="Arial" w:hAnsi="Arial" w:cs="Arial"/>
          <w:lang w:val="en-US"/>
        </w:rPr>
      </w:pPr>
      <w:r w:rsidRPr="00B73DDE">
        <w:rPr>
          <w:rFonts w:ascii="Arial" w:hAnsi="Arial" w:cs="Arial"/>
          <w:lang w:val="en-US"/>
        </w:rPr>
        <w:t>Remote participants will have access to the local ftp server</w:t>
      </w:r>
      <w:r>
        <w:rPr>
          <w:rFonts w:ascii="Arial" w:hAnsi="Arial" w:cs="Arial"/>
          <w:lang w:val="en-US"/>
        </w:rPr>
        <w:t>.</w:t>
      </w:r>
    </w:p>
    <w:p w14:paraId="54DD6F46" w14:textId="77777777" w:rsidR="006D051A" w:rsidRPr="00B73DDE" w:rsidRDefault="006D051A" w:rsidP="006D051A">
      <w:pPr>
        <w:numPr>
          <w:ilvl w:val="0"/>
          <w:numId w:val="20"/>
        </w:numPr>
        <w:spacing w:before="120" w:after="120"/>
        <w:rPr>
          <w:rFonts w:ascii="Arial" w:hAnsi="Arial" w:cs="Arial"/>
          <w:lang w:val="en-US"/>
        </w:rPr>
      </w:pPr>
      <w:r w:rsidRPr="00B73DDE">
        <w:rPr>
          <w:rFonts w:ascii="Arial" w:hAnsi="Arial" w:cs="Arial"/>
          <w:lang w:val="en-US"/>
        </w:rPr>
        <w:t>Username and password will be provided by MCC</w:t>
      </w:r>
      <w:r>
        <w:rPr>
          <w:rFonts w:ascii="Arial" w:hAnsi="Arial" w:cs="Arial"/>
          <w:lang w:val="en-US"/>
        </w:rPr>
        <w:t>.</w:t>
      </w:r>
    </w:p>
    <w:p w14:paraId="4E02C325" w14:textId="77777777" w:rsidR="006D051A" w:rsidRPr="00B73DDE" w:rsidRDefault="006D051A" w:rsidP="006D051A">
      <w:pPr>
        <w:spacing w:before="120" w:after="120"/>
        <w:rPr>
          <w:rFonts w:ascii="Arial" w:hAnsi="Arial" w:cs="Arial"/>
          <w:lang w:val="en-US"/>
        </w:rPr>
      </w:pPr>
      <w:r w:rsidRPr="00B73DDE">
        <w:rPr>
          <w:rFonts w:ascii="Arial" w:hAnsi="Arial" w:cs="Arial"/>
          <w:lang w:val="en-US"/>
        </w:rPr>
        <w:t>Revisions will be handled as normal for F2F meetings:</w:t>
      </w:r>
    </w:p>
    <w:p w14:paraId="5B053FCD" w14:textId="77777777" w:rsidR="006D051A" w:rsidRPr="00B73DDE" w:rsidRDefault="006D051A" w:rsidP="006D051A">
      <w:pPr>
        <w:numPr>
          <w:ilvl w:val="0"/>
          <w:numId w:val="20"/>
        </w:numPr>
        <w:spacing w:before="120" w:after="120"/>
        <w:rPr>
          <w:rFonts w:ascii="Arial" w:hAnsi="Arial" w:cs="Arial"/>
          <w:lang w:val="en-US"/>
        </w:rPr>
      </w:pPr>
      <w:r w:rsidRPr="00B73DDE">
        <w:rPr>
          <w:rFonts w:ascii="Arial" w:hAnsi="Arial" w:cs="Arial"/>
          <w:lang w:val="en-US"/>
        </w:rPr>
        <w:t xml:space="preserve">The Chair </w:t>
      </w:r>
      <w:r>
        <w:rPr>
          <w:rFonts w:ascii="Arial" w:hAnsi="Arial" w:cs="Arial"/>
          <w:lang w:val="en-US"/>
        </w:rPr>
        <w:t xml:space="preserve">normally </w:t>
      </w:r>
      <w:r w:rsidRPr="00B73DDE">
        <w:rPr>
          <w:rFonts w:ascii="Arial" w:hAnsi="Arial" w:cs="Arial"/>
          <w:lang w:val="en-US"/>
        </w:rPr>
        <w:t>assigns a new tdoc number for the revision</w:t>
      </w:r>
      <w:r>
        <w:rPr>
          <w:rFonts w:ascii="Arial" w:hAnsi="Arial" w:cs="Arial"/>
          <w:lang w:val="en-US"/>
        </w:rPr>
        <w:t>.</w:t>
      </w:r>
    </w:p>
    <w:p w14:paraId="736D81BF" w14:textId="77777777" w:rsidR="006D051A" w:rsidRDefault="006D051A" w:rsidP="006D051A">
      <w:pPr>
        <w:numPr>
          <w:ilvl w:val="0"/>
          <w:numId w:val="20"/>
        </w:numPr>
        <w:spacing w:before="120" w:after="120"/>
        <w:rPr>
          <w:rFonts w:ascii="Arial" w:hAnsi="Arial" w:cs="Arial"/>
          <w:lang w:val="en-US"/>
        </w:rPr>
      </w:pPr>
      <w:r>
        <w:rPr>
          <w:rFonts w:ascii="Arial" w:hAnsi="Arial" w:cs="Arial"/>
          <w:lang w:val="en-US"/>
        </w:rPr>
        <w:t xml:space="preserve">The delegate can also request a </w:t>
      </w:r>
      <w:r w:rsidRPr="00B73DDE">
        <w:rPr>
          <w:rFonts w:ascii="Arial" w:hAnsi="Arial" w:cs="Arial"/>
          <w:lang w:val="en-US"/>
        </w:rPr>
        <w:t>new tdoc number for the revision</w:t>
      </w:r>
      <w:r>
        <w:rPr>
          <w:rFonts w:ascii="Arial" w:hAnsi="Arial" w:cs="Arial"/>
          <w:lang w:val="en-US"/>
        </w:rPr>
        <w:t>.</w:t>
      </w:r>
    </w:p>
    <w:p w14:paraId="4B177A44" w14:textId="77777777" w:rsidR="006D051A" w:rsidRPr="00B73DDE" w:rsidRDefault="006D051A" w:rsidP="006D051A">
      <w:pPr>
        <w:numPr>
          <w:ilvl w:val="0"/>
          <w:numId w:val="20"/>
        </w:numPr>
        <w:spacing w:before="120" w:after="120"/>
        <w:rPr>
          <w:rFonts w:ascii="Arial" w:hAnsi="Arial" w:cs="Arial"/>
          <w:lang w:val="en-US"/>
        </w:rPr>
      </w:pPr>
      <w:r w:rsidRPr="00B73DDE">
        <w:rPr>
          <w:rFonts w:ascii="Arial" w:hAnsi="Arial" w:cs="Arial"/>
          <w:lang w:val="en-US"/>
        </w:rPr>
        <w:t xml:space="preserve">Revisions </w:t>
      </w:r>
      <w:r>
        <w:rPr>
          <w:rFonts w:ascii="Arial" w:hAnsi="Arial" w:cs="Arial"/>
          <w:lang w:val="en-US"/>
        </w:rPr>
        <w:t>must</w:t>
      </w:r>
      <w:r w:rsidRPr="00B73DDE">
        <w:rPr>
          <w:rFonts w:ascii="Arial" w:hAnsi="Arial" w:cs="Arial"/>
          <w:lang w:val="en-US"/>
        </w:rPr>
        <w:t xml:space="preserve"> be uploaded to the INBOX of the local ftp server 10.10.10.10</w:t>
      </w:r>
      <w:r>
        <w:rPr>
          <w:rFonts w:ascii="Arial" w:hAnsi="Arial" w:cs="Arial"/>
          <w:lang w:val="en-US"/>
        </w:rPr>
        <w:t>.</w:t>
      </w:r>
    </w:p>
    <w:p w14:paraId="5EBA6289" w14:textId="77777777" w:rsidR="006D051A" w:rsidRDefault="006D051A" w:rsidP="006D051A">
      <w:pPr>
        <w:numPr>
          <w:ilvl w:val="0"/>
          <w:numId w:val="20"/>
        </w:numPr>
        <w:spacing w:before="120" w:after="120"/>
        <w:rPr>
          <w:rFonts w:ascii="Arial" w:hAnsi="Arial" w:cs="Arial"/>
          <w:lang w:val="en-US"/>
        </w:rPr>
      </w:pPr>
      <w:r w:rsidRPr="00B73DDE">
        <w:rPr>
          <w:rFonts w:ascii="Arial" w:hAnsi="Arial" w:cs="Arial"/>
          <w:lang w:val="en-US"/>
        </w:rPr>
        <w:t xml:space="preserve">Revisions will be moved </w:t>
      </w:r>
      <w:r>
        <w:rPr>
          <w:rFonts w:ascii="Arial" w:hAnsi="Arial" w:cs="Arial"/>
          <w:lang w:val="en-US"/>
        </w:rPr>
        <w:t xml:space="preserve">from the INBOX </w:t>
      </w:r>
      <w:r w:rsidRPr="00B73DDE">
        <w:rPr>
          <w:rFonts w:ascii="Arial" w:hAnsi="Arial" w:cs="Arial"/>
          <w:lang w:val="en-US"/>
        </w:rPr>
        <w:t>into appropriate “UPDATE” folders</w:t>
      </w:r>
      <w:r>
        <w:rPr>
          <w:rFonts w:ascii="Arial" w:hAnsi="Arial" w:cs="Arial"/>
          <w:lang w:val="en-US"/>
        </w:rPr>
        <w:t>.</w:t>
      </w:r>
      <w:r w:rsidRPr="00B73DDE">
        <w:rPr>
          <w:rFonts w:ascii="Arial" w:hAnsi="Arial" w:cs="Arial"/>
          <w:lang w:val="en-US"/>
        </w:rPr>
        <w:t xml:space="preserve"> </w:t>
      </w:r>
      <w:r>
        <w:rPr>
          <w:rFonts w:ascii="Arial" w:hAnsi="Arial" w:cs="Arial"/>
          <w:lang w:val="en-US"/>
        </w:rPr>
        <w:t>Revisions in UPDATEx will in general be handled before revisions in UPDATE(x+1). The sooner a revision is uploaded to the INBOX, the sooner the revision can be treated.</w:t>
      </w:r>
    </w:p>
    <w:p w14:paraId="2F6307D3" w14:textId="77777777" w:rsidR="006D051A" w:rsidRPr="00B73DDE" w:rsidRDefault="006D051A" w:rsidP="006D051A">
      <w:pPr>
        <w:numPr>
          <w:ilvl w:val="0"/>
          <w:numId w:val="20"/>
        </w:numPr>
        <w:spacing w:before="120" w:after="120"/>
        <w:rPr>
          <w:rFonts w:ascii="Arial" w:hAnsi="Arial" w:cs="Arial"/>
          <w:lang w:val="en-US"/>
        </w:rPr>
      </w:pPr>
      <w:r>
        <w:rPr>
          <w:rFonts w:ascii="Arial" w:hAnsi="Arial" w:cs="Arial"/>
          <w:lang w:val="en-US"/>
        </w:rPr>
        <w:t>A revision uploaded directly to an “UPDATE” folder will be removed.</w:t>
      </w:r>
    </w:p>
    <w:p w14:paraId="052FEC44" w14:textId="77777777" w:rsidR="006D051A" w:rsidRPr="00B73DDE" w:rsidRDefault="006D051A" w:rsidP="006D051A">
      <w:pPr>
        <w:spacing w:before="120" w:after="120"/>
        <w:rPr>
          <w:rFonts w:ascii="Arial" w:hAnsi="Arial" w:cs="Arial"/>
          <w:lang w:val="en-US"/>
        </w:rPr>
      </w:pPr>
      <w:r w:rsidRPr="00B73DDE">
        <w:rPr>
          <w:rFonts w:ascii="Arial" w:hAnsi="Arial" w:cs="Arial"/>
          <w:lang w:val="en-US"/>
        </w:rPr>
        <w:t>Delegates can use the DRAFT folder of the local ftp server to share drafts.</w:t>
      </w:r>
    </w:p>
    <w:p w14:paraId="1A87B28A" w14:textId="77777777" w:rsidR="006D051A" w:rsidRPr="00B73DDE" w:rsidRDefault="006D051A" w:rsidP="006D051A">
      <w:pPr>
        <w:spacing w:before="120" w:after="120"/>
        <w:rPr>
          <w:rFonts w:ascii="Arial" w:hAnsi="Arial" w:cs="Arial"/>
          <w:lang w:val="en-US"/>
        </w:rPr>
      </w:pPr>
      <w:r w:rsidRPr="00B73DDE">
        <w:rPr>
          <w:rFonts w:ascii="Arial" w:hAnsi="Arial" w:cs="Arial"/>
          <w:lang w:val="en-US"/>
        </w:rPr>
        <w:t>Email discussion can be used to progress discussions</w:t>
      </w:r>
      <w:r>
        <w:rPr>
          <w:rFonts w:ascii="Arial" w:hAnsi="Arial" w:cs="Arial"/>
          <w:lang w:val="en-US"/>
        </w:rPr>
        <w:t>, but</w:t>
      </w:r>
      <w:r w:rsidRPr="00B73DDE">
        <w:rPr>
          <w:rFonts w:ascii="Arial" w:hAnsi="Arial" w:cs="Arial"/>
          <w:lang w:val="en-US"/>
        </w:rPr>
        <w:t>:</w:t>
      </w:r>
    </w:p>
    <w:p w14:paraId="62D916B2" w14:textId="77777777" w:rsidR="006D051A" w:rsidRPr="00B73DDE" w:rsidRDefault="006D051A" w:rsidP="006D051A">
      <w:pPr>
        <w:numPr>
          <w:ilvl w:val="0"/>
          <w:numId w:val="20"/>
        </w:numPr>
        <w:spacing w:before="120" w:after="120"/>
        <w:rPr>
          <w:rFonts w:ascii="Arial" w:hAnsi="Arial" w:cs="Arial"/>
          <w:lang w:val="en-US"/>
        </w:rPr>
      </w:pPr>
      <w:r w:rsidRPr="00B73DDE">
        <w:rPr>
          <w:rFonts w:ascii="Arial" w:hAnsi="Arial" w:cs="Arial"/>
          <w:lang w:val="en-US"/>
        </w:rPr>
        <w:t>Participants have no obligation to stay current with email threads</w:t>
      </w:r>
      <w:r>
        <w:rPr>
          <w:rFonts w:ascii="Arial" w:hAnsi="Arial" w:cs="Arial"/>
          <w:lang w:val="en-US"/>
        </w:rPr>
        <w:t>.</w:t>
      </w:r>
    </w:p>
    <w:p w14:paraId="3D489E34" w14:textId="77777777" w:rsidR="006D051A" w:rsidRPr="00B73DDE" w:rsidRDefault="006D051A" w:rsidP="006D051A">
      <w:pPr>
        <w:numPr>
          <w:ilvl w:val="0"/>
          <w:numId w:val="20"/>
        </w:numPr>
        <w:spacing w:before="120" w:after="120"/>
        <w:rPr>
          <w:rFonts w:ascii="Arial" w:hAnsi="Arial" w:cs="Arial"/>
          <w:lang w:val="en-US"/>
        </w:rPr>
      </w:pPr>
      <w:r w:rsidRPr="00B73DDE">
        <w:rPr>
          <w:rFonts w:ascii="Arial" w:hAnsi="Arial" w:cs="Arial"/>
          <w:lang w:val="en-US"/>
        </w:rPr>
        <w:t>Comments given in emails are not considered part of the official meeting and cannot prevent agreement of a contribution</w:t>
      </w:r>
      <w:r>
        <w:rPr>
          <w:rFonts w:ascii="Arial" w:hAnsi="Arial" w:cs="Arial"/>
          <w:lang w:val="en-US"/>
        </w:rPr>
        <w:t>.</w:t>
      </w:r>
    </w:p>
    <w:p w14:paraId="25EA0E2E" w14:textId="77777777" w:rsidR="006D051A" w:rsidRPr="00B73DDE" w:rsidRDefault="006D051A" w:rsidP="006D051A">
      <w:pPr>
        <w:spacing w:before="120" w:after="120"/>
        <w:rPr>
          <w:rFonts w:ascii="Arial" w:hAnsi="Arial" w:cs="Arial"/>
          <w:lang w:val="en-US"/>
        </w:rPr>
      </w:pPr>
      <w:r w:rsidRPr="00B73DDE">
        <w:rPr>
          <w:rFonts w:ascii="Arial" w:hAnsi="Arial" w:cs="Arial"/>
          <w:lang w:val="en-US"/>
        </w:rPr>
        <w:t>Only comments made during a</w:t>
      </w:r>
      <w:r>
        <w:rPr>
          <w:rFonts w:ascii="Arial" w:hAnsi="Arial" w:cs="Arial"/>
          <w:lang w:val="en-US"/>
        </w:rPr>
        <w:t>n ongoing</w:t>
      </w:r>
      <w:r w:rsidRPr="00B73DDE">
        <w:rPr>
          <w:rFonts w:ascii="Arial" w:hAnsi="Arial" w:cs="Arial"/>
          <w:lang w:val="en-US"/>
        </w:rPr>
        <w:t xml:space="preserve"> session are part of the official meeting</w:t>
      </w:r>
      <w:r>
        <w:rPr>
          <w:rFonts w:ascii="Arial" w:hAnsi="Arial" w:cs="Arial"/>
          <w:lang w:val="en-US"/>
        </w:rPr>
        <w:t>.</w:t>
      </w:r>
    </w:p>
    <w:p w14:paraId="1F2EB3A9" w14:textId="77777777" w:rsidR="006D051A" w:rsidRPr="00B73DDE" w:rsidRDefault="006D051A" w:rsidP="006D051A">
      <w:pPr>
        <w:spacing w:before="120" w:after="120"/>
        <w:rPr>
          <w:rFonts w:ascii="Arial" w:hAnsi="Arial" w:cs="Arial"/>
          <w:lang w:val="en-US"/>
        </w:rPr>
      </w:pPr>
    </w:p>
    <w:p w14:paraId="5DAF0FAB" w14:textId="77777777" w:rsidR="006D051A" w:rsidRPr="00B73DDE" w:rsidRDefault="006D051A" w:rsidP="006D051A">
      <w:pPr>
        <w:spacing w:before="120" w:after="120"/>
        <w:rPr>
          <w:rFonts w:ascii="Arial" w:hAnsi="Arial" w:cs="Arial"/>
          <w:b/>
          <w:lang w:val="en-US"/>
        </w:rPr>
      </w:pPr>
      <w:r w:rsidRPr="00B73DDE">
        <w:rPr>
          <w:rFonts w:ascii="Arial" w:hAnsi="Arial" w:cs="Arial"/>
          <w:b/>
          <w:lang w:val="en-US"/>
        </w:rPr>
        <w:t>General meeting guidelines:</w:t>
      </w:r>
    </w:p>
    <w:p w14:paraId="1FF8F295" w14:textId="77777777" w:rsidR="006D051A" w:rsidRPr="00B73DDE" w:rsidRDefault="006D051A" w:rsidP="006D051A">
      <w:pPr>
        <w:spacing w:before="120" w:after="120"/>
        <w:rPr>
          <w:rFonts w:ascii="Arial" w:hAnsi="Arial" w:cs="Arial"/>
          <w:u w:val="single"/>
          <w:lang w:val="en-US"/>
        </w:rPr>
      </w:pPr>
      <w:r w:rsidRPr="00B73DDE">
        <w:rPr>
          <w:rFonts w:ascii="Arial" w:hAnsi="Arial" w:cs="Arial"/>
          <w:u w:val="single"/>
          <w:lang w:val="en-US"/>
        </w:rPr>
        <w:t>Document Handling</w:t>
      </w:r>
    </w:p>
    <w:p w14:paraId="2C7F0157" w14:textId="77777777" w:rsidR="006D051A" w:rsidRPr="00B73DDE" w:rsidRDefault="006D051A" w:rsidP="006D051A">
      <w:pPr>
        <w:spacing w:before="120" w:after="120"/>
        <w:rPr>
          <w:rFonts w:ascii="Arial" w:hAnsi="Arial" w:cs="Arial"/>
          <w:lang w:val="en-US"/>
        </w:rPr>
      </w:pPr>
      <w:r w:rsidRPr="00B73DDE">
        <w:rPr>
          <w:rFonts w:ascii="Arial" w:hAnsi="Arial" w:cs="Arial"/>
          <w:lang w:val="en-US"/>
        </w:rPr>
        <w:t>F2F meetings come with physical time constraints, and therefore document handling must be managed efficiently to allow processing of all documents submitted to the meetings. The following guidelines will be followed during F2F meetings</w:t>
      </w:r>
      <w:r>
        <w:rPr>
          <w:rFonts w:ascii="Arial" w:hAnsi="Arial" w:cs="Arial"/>
          <w:lang w:val="en-US"/>
        </w:rPr>
        <w:t>:</w:t>
      </w:r>
    </w:p>
    <w:p w14:paraId="1F633DD3" w14:textId="77777777" w:rsidR="006D051A" w:rsidRPr="00B73DDE" w:rsidRDefault="006D051A" w:rsidP="006D051A">
      <w:pPr>
        <w:numPr>
          <w:ilvl w:val="0"/>
          <w:numId w:val="20"/>
        </w:numPr>
        <w:spacing w:before="120" w:after="120"/>
        <w:rPr>
          <w:rFonts w:ascii="Arial" w:hAnsi="Arial" w:cs="Arial"/>
          <w:lang w:val="en-US"/>
        </w:rPr>
      </w:pPr>
      <w:r w:rsidRPr="00B73DDE">
        <w:rPr>
          <w:rFonts w:ascii="Arial" w:hAnsi="Arial" w:cs="Arial"/>
          <w:lang w:val="en-US"/>
        </w:rPr>
        <w:t xml:space="preserve">Incoming LSs where SA6 is in copy will </w:t>
      </w:r>
      <w:r>
        <w:rPr>
          <w:rFonts w:ascii="Arial" w:hAnsi="Arial" w:cs="Arial"/>
          <w:lang w:val="en-US"/>
        </w:rPr>
        <w:t>have limited</w:t>
      </w:r>
      <w:r w:rsidRPr="00B73DDE">
        <w:rPr>
          <w:rFonts w:ascii="Arial" w:hAnsi="Arial" w:cs="Arial"/>
          <w:lang w:val="en-US"/>
        </w:rPr>
        <w:t xml:space="preserve"> online </w:t>
      </w:r>
      <w:r>
        <w:rPr>
          <w:rFonts w:ascii="Arial" w:hAnsi="Arial" w:cs="Arial"/>
          <w:lang w:val="en-US"/>
        </w:rPr>
        <w:t xml:space="preserve">presentation </w:t>
      </w:r>
      <w:r w:rsidRPr="00B73DDE">
        <w:rPr>
          <w:rFonts w:ascii="Arial" w:hAnsi="Arial" w:cs="Arial"/>
          <w:lang w:val="en-US"/>
        </w:rPr>
        <w:t>unless specifically requested</w:t>
      </w:r>
      <w:r>
        <w:rPr>
          <w:rFonts w:ascii="Arial" w:hAnsi="Arial" w:cs="Arial"/>
          <w:lang w:val="en-US"/>
        </w:rPr>
        <w:t>.</w:t>
      </w:r>
    </w:p>
    <w:p w14:paraId="3D478B9D" w14:textId="77777777" w:rsidR="006D051A" w:rsidRPr="00B73DDE" w:rsidRDefault="006D051A" w:rsidP="006D051A">
      <w:pPr>
        <w:numPr>
          <w:ilvl w:val="0"/>
          <w:numId w:val="20"/>
        </w:numPr>
        <w:spacing w:before="120" w:after="120"/>
        <w:rPr>
          <w:rFonts w:ascii="Arial" w:hAnsi="Arial" w:cs="Arial"/>
          <w:lang w:val="en-US"/>
        </w:rPr>
      </w:pPr>
      <w:r w:rsidRPr="00B73DDE">
        <w:rPr>
          <w:rFonts w:ascii="Arial" w:hAnsi="Arial" w:cs="Arial"/>
          <w:lang w:val="en-US"/>
        </w:rPr>
        <w:t xml:space="preserve">Presenters </w:t>
      </w:r>
      <w:r>
        <w:rPr>
          <w:rFonts w:ascii="Arial" w:hAnsi="Arial" w:cs="Arial"/>
          <w:lang w:val="en-US"/>
        </w:rPr>
        <w:t xml:space="preserve">of all contributions </w:t>
      </w:r>
      <w:r w:rsidRPr="00B73DDE">
        <w:rPr>
          <w:rFonts w:ascii="Arial" w:hAnsi="Arial" w:cs="Arial"/>
          <w:lang w:val="en-US"/>
        </w:rPr>
        <w:t xml:space="preserve">must assume that </w:t>
      </w:r>
      <w:r>
        <w:rPr>
          <w:rFonts w:ascii="Arial" w:hAnsi="Arial" w:cs="Arial"/>
          <w:lang w:val="en-US"/>
        </w:rPr>
        <w:t xml:space="preserve">the </w:t>
      </w:r>
      <w:r w:rsidRPr="00B73DDE">
        <w:rPr>
          <w:rFonts w:ascii="Arial" w:hAnsi="Arial" w:cs="Arial"/>
          <w:lang w:val="en-US"/>
        </w:rPr>
        <w:t xml:space="preserve">delegates have read the contributions and are requested to make quick presentation to allow time for discussion. When presenting revisions, only the changes </w:t>
      </w:r>
      <w:r>
        <w:rPr>
          <w:rFonts w:ascii="Arial" w:hAnsi="Arial" w:cs="Arial"/>
          <w:lang w:val="en-US"/>
        </w:rPr>
        <w:t>need to</w:t>
      </w:r>
      <w:r w:rsidRPr="00B73DDE">
        <w:rPr>
          <w:rFonts w:ascii="Arial" w:hAnsi="Arial" w:cs="Arial"/>
          <w:lang w:val="en-US"/>
        </w:rPr>
        <w:t xml:space="preserve"> be presented.</w:t>
      </w:r>
    </w:p>
    <w:p w14:paraId="7CC3D634" w14:textId="77777777" w:rsidR="006D051A" w:rsidRPr="00B73DDE" w:rsidRDefault="006D051A" w:rsidP="006D051A">
      <w:pPr>
        <w:numPr>
          <w:ilvl w:val="0"/>
          <w:numId w:val="20"/>
        </w:numPr>
        <w:spacing w:before="120" w:after="120"/>
        <w:rPr>
          <w:rFonts w:ascii="Arial" w:hAnsi="Arial" w:cs="Arial"/>
          <w:lang w:val="en-US"/>
        </w:rPr>
      </w:pPr>
      <w:r w:rsidRPr="00B73DDE">
        <w:rPr>
          <w:rFonts w:ascii="Arial" w:hAnsi="Arial" w:cs="Arial"/>
          <w:lang w:val="en-US"/>
        </w:rPr>
        <w:lastRenderedPageBreak/>
        <w:t>The goal is to handle 10</w:t>
      </w:r>
      <w:r>
        <w:rPr>
          <w:rFonts w:ascii="Arial" w:hAnsi="Arial" w:cs="Arial"/>
          <w:lang w:val="en-US"/>
        </w:rPr>
        <w:t>-15</w:t>
      </w:r>
      <w:r w:rsidRPr="00B73DDE">
        <w:rPr>
          <w:rFonts w:ascii="Arial" w:hAnsi="Arial" w:cs="Arial"/>
          <w:lang w:val="en-US"/>
        </w:rPr>
        <w:t xml:space="preserve"> Tdocs per session (1.5 hours for each session)</w:t>
      </w:r>
    </w:p>
    <w:p w14:paraId="7FFD96BA" w14:textId="77777777" w:rsidR="006D051A" w:rsidRPr="00B73DDE" w:rsidRDefault="006D051A" w:rsidP="006D051A">
      <w:pPr>
        <w:spacing w:before="120" w:after="120"/>
        <w:rPr>
          <w:rFonts w:ascii="Arial" w:hAnsi="Arial" w:cs="Arial"/>
          <w:u w:val="single"/>
          <w:lang w:val="en-US"/>
        </w:rPr>
      </w:pPr>
      <w:r w:rsidRPr="00B73DDE">
        <w:rPr>
          <w:rFonts w:ascii="Arial" w:hAnsi="Arial" w:cs="Arial"/>
          <w:u w:val="single"/>
          <w:lang w:val="en-US"/>
        </w:rPr>
        <w:t>Best Practices</w:t>
      </w:r>
    </w:p>
    <w:p w14:paraId="3E8C57EE" w14:textId="77777777" w:rsidR="006D051A" w:rsidRPr="00B73DDE" w:rsidRDefault="006D051A" w:rsidP="006D051A">
      <w:pPr>
        <w:numPr>
          <w:ilvl w:val="0"/>
          <w:numId w:val="20"/>
        </w:numPr>
        <w:spacing w:before="120" w:after="120"/>
        <w:rPr>
          <w:rFonts w:ascii="Arial" w:hAnsi="Arial" w:cs="Arial"/>
          <w:lang w:val="en-US"/>
        </w:rPr>
      </w:pPr>
      <w:r w:rsidRPr="00B73DDE">
        <w:rPr>
          <w:rFonts w:ascii="Arial" w:hAnsi="Arial" w:cs="Arial"/>
          <w:lang w:val="en-US"/>
        </w:rPr>
        <w:t>To avoid load on the email servers, it is strongly recommended to download documents before the meeting.</w:t>
      </w:r>
    </w:p>
    <w:p w14:paraId="291610C4" w14:textId="77777777" w:rsidR="006D051A" w:rsidRPr="00B73DDE" w:rsidRDefault="006D051A" w:rsidP="006D051A">
      <w:pPr>
        <w:numPr>
          <w:ilvl w:val="0"/>
          <w:numId w:val="20"/>
        </w:numPr>
        <w:spacing w:before="120" w:after="120"/>
        <w:rPr>
          <w:rFonts w:ascii="Arial" w:hAnsi="Arial" w:cs="Arial"/>
          <w:lang w:val="en-US"/>
        </w:rPr>
      </w:pPr>
      <w:r w:rsidRPr="00B73DDE">
        <w:rPr>
          <w:rFonts w:ascii="Arial" w:hAnsi="Arial" w:cs="Arial"/>
          <w:lang w:val="en-US"/>
        </w:rPr>
        <w:t xml:space="preserve">To avoid load on the email servers, it is strongly recommended </w:t>
      </w:r>
      <w:r w:rsidRPr="00B73DDE">
        <w:rPr>
          <w:rFonts w:ascii="Arial" w:hAnsi="Arial" w:cs="Arial"/>
          <w:b/>
          <w:bCs/>
          <w:lang w:val="en-US"/>
        </w:rPr>
        <w:t>NOT</w:t>
      </w:r>
      <w:r w:rsidRPr="00B73DDE">
        <w:rPr>
          <w:rFonts w:ascii="Arial" w:hAnsi="Arial" w:cs="Arial"/>
          <w:lang w:val="en-US"/>
        </w:rPr>
        <w:t xml:space="preserve"> to share attachments over the email reflector but instead place any documents that must be shared in the DRAFTs folder under the respective meeting folder on the 3GPP portal and share only the URL.</w:t>
      </w:r>
    </w:p>
    <w:p w14:paraId="4E8DF7BC" w14:textId="77777777" w:rsidR="006D051A" w:rsidRPr="00B73DDE" w:rsidRDefault="006D051A" w:rsidP="006D051A">
      <w:pPr>
        <w:spacing w:before="120" w:after="120"/>
        <w:rPr>
          <w:rFonts w:ascii="Arial" w:hAnsi="Arial" w:cs="Arial"/>
          <w:u w:val="single"/>
          <w:lang w:val="en-US"/>
        </w:rPr>
      </w:pPr>
    </w:p>
    <w:p w14:paraId="3765BA8B" w14:textId="77777777" w:rsidR="006D051A" w:rsidRPr="00B73DDE" w:rsidRDefault="006D051A" w:rsidP="006D051A">
      <w:pPr>
        <w:spacing w:before="120" w:after="120"/>
        <w:rPr>
          <w:rFonts w:ascii="Arial" w:hAnsi="Arial" w:cs="Arial"/>
          <w:b/>
          <w:lang w:val="en-US"/>
        </w:rPr>
      </w:pPr>
      <w:r w:rsidRPr="00B73DDE">
        <w:rPr>
          <w:rFonts w:ascii="Arial" w:hAnsi="Arial" w:cs="Arial"/>
          <w:b/>
          <w:lang w:val="en-US"/>
        </w:rPr>
        <w:t>Parallel session guidelines:</w:t>
      </w:r>
    </w:p>
    <w:p w14:paraId="54B238C4" w14:textId="77777777" w:rsidR="006D051A" w:rsidRPr="00B73DDE" w:rsidRDefault="006D051A" w:rsidP="006D051A">
      <w:pPr>
        <w:spacing w:before="120" w:after="120"/>
        <w:rPr>
          <w:rFonts w:ascii="Arial" w:hAnsi="Arial" w:cs="Arial"/>
          <w:lang w:val="en-US"/>
        </w:rPr>
      </w:pPr>
      <w:r w:rsidRPr="00B73DDE">
        <w:rPr>
          <w:rFonts w:ascii="Arial" w:hAnsi="Arial" w:cs="Arial"/>
          <w:u w:val="single"/>
          <w:lang w:val="en-US"/>
        </w:rPr>
        <w:t>Schedule</w:t>
      </w:r>
    </w:p>
    <w:p w14:paraId="5438A1FA" w14:textId="77777777" w:rsidR="006D051A" w:rsidRPr="00B73DDE" w:rsidRDefault="006D051A" w:rsidP="006D051A">
      <w:pPr>
        <w:spacing w:before="120" w:after="120"/>
        <w:rPr>
          <w:rFonts w:ascii="Arial" w:hAnsi="Arial" w:cs="Arial"/>
          <w:lang w:val="en-US"/>
        </w:rPr>
      </w:pPr>
      <w:r w:rsidRPr="00B73DDE">
        <w:rPr>
          <w:rFonts w:ascii="Arial" w:hAnsi="Arial" w:cs="Arial"/>
          <w:lang w:val="en-US"/>
        </w:rPr>
        <w:t>There will be at most two sessions</w:t>
      </w:r>
      <w:r>
        <w:rPr>
          <w:rFonts w:ascii="Arial" w:hAnsi="Arial" w:cs="Arial"/>
          <w:lang w:val="en-US"/>
        </w:rPr>
        <w:t xml:space="preserve"> scheduled in parallel</w:t>
      </w:r>
      <w:r w:rsidRPr="00B73DDE">
        <w:rPr>
          <w:rFonts w:ascii="Arial" w:hAnsi="Arial" w:cs="Arial"/>
          <w:lang w:val="en-US"/>
        </w:rPr>
        <w:t xml:space="preserve">. Parallel sessions will run over a maximum of </w:t>
      </w:r>
      <w:r>
        <w:rPr>
          <w:rFonts w:ascii="Arial" w:hAnsi="Arial" w:cs="Arial"/>
          <w:lang w:val="en-US"/>
        </w:rPr>
        <w:t>4</w:t>
      </w:r>
      <w:r w:rsidRPr="00B73DDE">
        <w:rPr>
          <w:rFonts w:ascii="Arial" w:hAnsi="Arial" w:cs="Arial"/>
          <w:lang w:val="en-US"/>
        </w:rPr>
        <w:t xml:space="preserve"> days and </w:t>
      </w:r>
      <w:r>
        <w:rPr>
          <w:rFonts w:ascii="Arial" w:hAnsi="Arial" w:cs="Arial"/>
          <w:lang w:val="en-US"/>
        </w:rPr>
        <w:t>can</w:t>
      </w:r>
      <w:r w:rsidRPr="00B73DDE">
        <w:rPr>
          <w:rFonts w:ascii="Arial" w:hAnsi="Arial" w:cs="Arial"/>
          <w:lang w:val="en-US"/>
        </w:rPr>
        <w:t xml:space="preserve"> be scheduled on Monday afternoon, Tuesday, Wednesday and </w:t>
      </w:r>
      <w:r>
        <w:rPr>
          <w:rFonts w:ascii="Arial" w:hAnsi="Arial" w:cs="Arial"/>
          <w:lang w:val="en-US"/>
        </w:rPr>
        <w:t xml:space="preserve">all or parts of </w:t>
      </w:r>
      <w:r w:rsidRPr="00B73DDE">
        <w:rPr>
          <w:rFonts w:ascii="Arial" w:hAnsi="Arial" w:cs="Arial"/>
          <w:lang w:val="en-US"/>
        </w:rPr>
        <w:t>Thursday. The allocation of parallel sessions will be determined after the tdoc submission deadline.</w:t>
      </w:r>
      <w:r>
        <w:rPr>
          <w:rFonts w:ascii="Arial" w:hAnsi="Arial" w:cs="Arial"/>
          <w:lang w:val="en-US"/>
        </w:rPr>
        <w:t xml:space="preserve"> How much of the meeting that will use parallel sessions depends on the amount of input documents and the progress during the meeting. Delegates must be aware that the agenda can be adjusted at any time. </w:t>
      </w:r>
    </w:p>
    <w:p w14:paraId="1BAAC771" w14:textId="77777777" w:rsidR="006D051A" w:rsidRPr="00B73DDE" w:rsidRDefault="006D051A" w:rsidP="006D051A">
      <w:pPr>
        <w:spacing w:before="120" w:after="120"/>
        <w:rPr>
          <w:rFonts w:ascii="Arial" w:hAnsi="Arial" w:cs="Arial"/>
          <w:lang w:val="en-US"/>
        </w:rPr>
      </w:pPr>
      <w:r w:rsidRPr="00B73DDE">
        <w:rPr>
          <w:rFonts w:ascii="Arial" w:hAnsi="Arial" w:cs="Arial"/>
          <w:lang w:val="en-US"/>
        </w:rPr>
        <w:t xml:space="preserve">The objective of </w:t>
      </w:r>
      <w:r>
        <w:rPr>
          <w:rFonts w:ascii="Arial" w:hAnsi="Arial" w:cs="Arial"/>
          <w:lang w:val="en-US"/>
        </w:rPr>
        <w:t>all</w:t>
      </w:r>
      <w:r w:rsidRPr="00B73DDE">
        <w:rPr>
          <w:rFonts w:ascii="Arial" w:hAnsi="Arial" w:cs="Arial"/>
          <w:lang w:val="en-US"/>
        </w:rPr>
        <w:t xml:space="preserve"> sessions (i.e. main session and </w:t>
      </w:r>
      <w:r>
        <w:rPr>
          <w:rFonts w:ascii="Arial" w:hAnsi="Arial" w:cs="Arial"/>
          <w:lang w:val="en-US"/>
        </w:rPr>
        <w:t>parallel</w:t>
      </w:r>
      <w:r w:rsidRPr="00B73DDE">
        <w:rPr>
          <w:rFonts w:ascii="Arial" w:hAnsi="Arial" w:cs="Arial"/>
          <w:lang w:val="en-US"/>
        </w:rPr>
        <w:t xml:space="preserve"> session) is to review input contributions for the respective agenda</w:t>
      </w:r>
      <w:r>
        <w:rPr>
          <w:rFonts w:ascii="Arial" w:hAnsi="Arial" w:cs="Arial"/>
          <w:lang w:val="en-US"/>
        </w:rPr>
        <w:t xml:space="preserve"> item</w:t>
      </w:r>
      <w:r w:rsidRPr="00B73DDE">
        <w:rPr>
          <w:rFonts w:ascii="Arial" w:hAnsi="Arial" w:cs="Arial"/>
          <w:lang w:val="en-US"/>
        </w:rPr>
        <w:t xml:space="preserve">s, after which the corresponding session will conclude. Revisions </w:t>
      </w:r>
      <w:r>
        <w:rPr>
          <w:rFonts w:ascii="Arial" w:hAnsi="Arial" w:cs="Arial"/>
          <w:lang w:val="en-US"/>
        </w:rPr>
        <w:t>are encouraged</w:t>
      </w:r>
      <w:r w:rsidRPr="00B73DDE">
        <w:rPr>
          <w:rFonts w:ascii="Arial" w:hAnsi="Arial" w:cs="Arial"/>
          <w:lang w:val="en-US"/>
        </w:rPr>
        <w:t xml:space="preserve"> handled in parallel sessions. Documents unable to be handled in the parallel sessions (e.g. due to time constraints</w:t>
      </w:r>
      <w:r>
        <w:rPr>
          <w:rFonts w:ascii="Arial" w:hAnsi="Arial" w:cs="Arial"/>
          <w:lang w:val="en-US"/>
        </w:rPr>
        <w:t xml:space="preserve"> or to the interest of all delegates</w:t>
      </w:r>
      <w:r w:rsidRPr="00B73DDE">
        <w:rPr>
          <w:rFonts w:ascii="Arial" w:hAnsi="Arial" w:cs="Arial"/>
          <w:lang w:val="en-US"/>
        </w:rPr>
        <w:t>) will be handled in the main sessions</w:t>
      </w:r>
      <w:r>
        <w:rPr>
          <w:rFonts w:ascii="Arial" w:hAnsi="Arial" w:cs="Arial"/>
          <w:lang w:val="en-US"/>
        </w:rPr>
        <w:t xml:space="preserve"> without a scheduled parallel session</w:t>
      </w:r>
      <w:r w:rsidRPr="00B73DDE">
        <w:rPr>
          <w:rFonts w:ascii="Arial" w:hAnsi="Arial" w:cs="Arial"/>
          <w:lang w:val="en-US"/>
        </w:rPr>
        <w:t>.</w:t>
      </w:r>
    </w:p>
    <w:p w14:paraId="01B208CE" w14:textId="77777777" w:rsidR="006D051A" w:rsidRDefault="006D051A" w:rsidP="006D051A">
      <w:pPr>
        <w:spacing w:before="120" w:after="120"/>
        <w:rPr>
          <w:rFonts w:ascii="Arial" w:hAnsi="Arial" w:cs="Arial"/>
          <w:u w:val="single"/>
          <w:lang w:val="en-US"/>
        </w:rPr>
      </w:pPr>
    </w:p>
    <w:p w14:paraId="260876A4" w14:textId="77777777" w:rsidR="006D051A" w:rsidRPr="00B73DDE" w:rsidRDefault="006D051A" w:rsidP="006D051A">
      <w:pPr>
        <w:spacing w:before="120" w:after="120"/>
        <w:rPr>
          <w:rFonts w:ascii="Arial" w:hAnsi="Arial" w:cs="Arial"/>
          <w:u w:val="single"/>
          <w:lang w:val="en-US"/>
        </w:rPr>
      </w:pPr>
      <w:r w:rsidRPr="00B73DDE">
        <w:rPr>
          <w:rFonts w:ascii="Arial" w:hAnsi="Arial" w:cs="Arial"/>
          <w:u w:val="single"/>
          <w:lang w:val="en-US"/>
        </w:rPr>
        <w:t>Authority of the parallel sessions</w:t>
      </w:r>
    </w:p>
    <w:p w14:paraId="2DBC4713" w14:textId="77777777" w:rsidR="006D051A" w:rsidRPr="00B73DDE" w:rsidRDefault="006D051A" w:rsidP="006D051A">
      <w:pPr>
        <w:spacing w:before="120" w:after="120"/>
        <w:rPr>
          <w:rFonts w:ascii="Arial" w:hAnsi="Arial" w:cs="Arial"/>
          <w:lang w:val="en-US"/>
        </w:rPr>
      </w:pPr>
      <w:r w:rsidRPr="00B73DDE">
        <w:rPr>
          <w:rFonts w:ascii="Arial" w:hAnsi="Arial" w:cs="Arial"/>
          <w:lang w:val="en-US"/>
        </w:rPr>
        <w:t xml:space="preserve">The parallel sessions are authorized to: </w:t>
      </w:r>
    </w:p>
    <w:p w14:paraId="2AFF780C" w14:textId="77777777" w:rsidR="006D051A" w:rsidRPr="00B73DDE" w:rsidRDefault="006D051A" w:rsidP="006D051A">
      <w:pPr>
        <w:numPr>
          <w:ilvl w:val="0"/>
          <w:numId w:val="20"/>
        </w:numPr>
        <w:spacing w:before="120" w:after="120"/>
        <w:rPr>
          <w:rFonts w:ascii="Arial" w:hAnsi="Arial" w:cs="Arial"/>
          <w:lang w:val="en-US"/>
        </w:rPr>
      </w:pPr>
      <w:r w:rsidRPr="00B73DDE">
        <w:rPr>
          <w:rFonts w:ascii="Arial" w:hAnsi="Arial" w:cs="Arial"/>
          <w:lang w:val="en-US"/>
        </w:rPr>
        <w:t>agree CRs or approve pCRs, and allocate revision numbers for documents</w:t>
      </w:r>
    </w:p>
    <w:p w14:paraId="25AD3D87" w14:textId="77777777" w:rsidR="006D051A" w:rsidRPr="00B73DDE" w:rsidRDefault="006D051A" w:rsidP="006D051A">
      <w:pPr>
        <w:numPr>
          <w:ilvl w:val="0"/>
          <w:numId w:val="20"/>
        </w:numPr>
        <w:spacing w:before="120" w:after="120"/>
        <w:rPr>
          <w:rFonts w:ascii="Arial" w:hAnsi="Arial" w:cs="Arial"/>
          <w:lang w:val="en-US"/>
        </w:rPr>
      </w:pPr>
      <w:r w:rsidRPr="00B73DDE">
        <w:rPr>
          <w:rFonts w:ascii="Arial" w:hAnsi="Arial" w:cs="Arial"/>
          <w:lang w:val="en-US"/>
        </w:rPr>
        <w:t>pre-agree or pre-approve revisions</w:t>
      </w:r>
    </w:p>
    <w:p w14:paraId="021E1D5E" w14:textId="77777777" w:rsidR="006D051A" w:rsidRPr="00B73DDE" w:rsidRDefault="006D051A" w:rsidP="006D051A">
      <w:pPr>
        <w:numPr>
          <w:ilvl w:val="0"/>
          <w:numId w:val="20"/>
        </w:numPr>
        <w:spacing w:before="120" w:after="120"/>
        <w:rPr>
          <w:rFonts w:ascii="Arial" w:hAnsi="Arial" w:cs="Arial"/>
          <w:lang w:val="en-US"/>
        </w:rPr>
      </w:pPr>
      <w:r w:rsidRPr="00B73DDE">
        <w:rPr>
          <w:rFonts w:ascii="Arial" w:hAnsi="Arial" w:cs="Arial"/>
          <w:lang w:val="en-US"/>
        </w:rPr>
        <w:t>endorse revisions for approval in the main session</w:t>
      </w:r>
    </w:p>
    <w:p w14:paraId="585950E6" w14:textId="77777777" w:rsidR="006D051A" w:rsidRPr="00B73DDE" w:rsidRDefault="006D051A" w:rsidP="006D051A">
      <w:pPr>
        <w:numPr>
          <w:ilvl w:val="0"/>
          <w:numId w:val="20"/>
        </w:numPr>
        <w:spacing w:before="120" w:after="120"/>
        <w:rPr>
          <w:rFonts w:ascii="Arial" w:hAnsi="Arial" w:cs="Arial"/>
          <w:lang w:val="en-US"/>
        </w:rPr>
      </w:pPr>
      <w:r w:rsidRPr="00B73DDE">
        <w:rPr>
          <w:rFonts w:ascii="Arial" w:hAnsi="Arial" w:cs="Arial"/>
          <w:lang w:val="en-US"/>
        </w:rPr>
        <w:t>discuss/review WID/SID proposals</w:t>
      </w:r>
    </w:p>
    <w:p w14:paraId="758178C5" w14:textId="77777777" w:rsidR="006D051A" w:rsidRPr="00B73DDE" w:rsidRDefault="006D051A" w:rsidP="006D051A">
      <w:pPr>
        <w:numPr>
          <w:ilvl w:val="0"/>
          <w:numId w:val="20"/>
        </w:numPr>
        <w:spacing w:before="120" w:after="120"/>
        <w:rPr>
          <w:rFonts w:ascii="Arial" w:hAnsi="Arial" w:cs="Arial"/>
          <w:lang w:val="en-US"/>
        </w:rPr>
      </w:pPr>
      <w:r w:rsidRPr="00B73DDE">
        <w:rPr>
          <w:rFonts w:ascii="Arial" w:hAnsi="Arial" w:cs="Arial"/>
          <w:lang w:val="en-US"/>
        </w:rPr>
        <w:t>discuss/review Outgoing LS drafts</w:t>
      </w:r>
    </w:p>
    <w:p w14:paraId="03032005" w14:textId="77777777" w:rsidR="006D051A" w:rsidRPr="00B73DDE" w:rsidRDefault="006D051A" w:rsidP="006D051A">
      <w:pPr>
        <w:numPr>
          <w:ilvl w:val="0"/>
          <w:numId w:val="20"/>
        </w:numPr>
        <w:spacing w:before="120" w:after="120"/>
        <w:rPr>
          <w:rFonts w:ascii="Arial" w:hAnsi="Arial" w:cs="Arial"/>
          <w:lang w:val="en-US"/>
        </w:rPr>
      </w:pPr>
      <w:r w:rsidRPr="00B73DDE">
        <w:rPr>
          <w:rFonts w:ascii="Arial" w:hAnsi="Arial" w:cs="Arial"/>
          <w:lang w:val="en-US"/>
        </w:rPr>
        <w:t>discuss/review Work Plan documents</w:t>
      </w:r>
    </w:p>
    <w:p w14:paraId="29F01C6F" w14:textId="77777777" w:rsidR="006D051A" w:rsidRPr="00B73DDE" w:rsidRDefault="006D051A" w:rsidP="006D051A">
      <w:pPr>
        <w:spacing w:before="120" w:after="120"/>
        <w:rPr>
          <w:rFonts w:ascii="Arial" w:hAnsi="Arial" w:cs="Arial"/>
          <w:lang w:val="en-US"/>
        </w:rPr>
      </w:pPr>
      <w:r w:rsidRPr="00B73DDE">
        <w:rPr>
          <w:rFonts w:ascii="Arial" w:hAnsi="Arial" w:cs="Arial"/>
          <w:lang w:val="en-US"/>
        </w:rPr>
        <w:t xml:space="preserve">The parallel sessions are </w:t>
      </w:r>
      <w:r w:rsidRPr="00CB1DBA">
        <w:rPr>
          <w:rFonts w:ascii="Arial" w:hAnsi="Arial" w:cs="Arial"/>
          <w:b/>
          <w:bCs/>
          <w:lang w:val="en-US"/>
        </w:rPr>
        <w:t>not</w:t>
      </w:r>
      <w:r w:rsidRPr="00B73DDE">
        <w:rPr>
          <w:rFonts w:ascii="Arial" w:hAnsi="Arial" w:cs="Arial"/>
          <w:lang w:val="en-US"/>
        </w:rPr>
        <w:t xml:space="preserve"> authorized to:</w:t>
      </w:r>
    </w:p>
    <w:p w14:paraId="7B7FA624" w14:textId="77777777" w:rsidR="006D051A" w:rsidRPr="00B73DDE" w:rsidRDefault="006D051A" w:rsidP="006D051A">
      <w:pPr>
        <w:numPr>
          <w:ilvl w:val="0"/>
          <w:numId w:val="20"/>
        </w:numPr>
        <w:spacing w:before="120" w:after="120"/>
        <w:rPr>
          <w:rFonts w:ascii="Arial" w:hAnsi="Arial" w:cs="Arial"/>
          <w:lang w:val="en-US"/>
        </w:rPr>
      </w:pPr>
      <w:r w:rsidRPr="00B73DDE">
        <w:rPr>
          <w:rFonts w:ascii="Arial" w:hAnsi="Arial" w:cs="Arial"/>
          <w:lang w:val="en-US"/>
        </w:rPr>
        <w:t>agree to WID/SID proposals</w:t>
      </w:r>
    </w:p>
    <w:p w14:paraId="6B159F6C" w14:textId="77777777" w:rsidR="006D051A" w:rsidRPr="00B73DDE" w:rsidRDefault="006D051A" w:rsidP="006D051A">
      <w:pPr>
        <w:numPr>
          <w:ilvl w:val="0"/>
          <w:numId w:val="20"/>
        </w:numPr>
        <w:spacing w:before="120" w:after="120"/>
        <w:rPr>
          <w:rFonts w:ascii="Arial" w:hAnsi="Arial" w:cs="Arial"/>
          <w:lang w:val="en-US"/>
        </w:rPr>
      </w:pPr>
      <w:r w:rsidRPr="00B73DDE">
        <w:rPr>
          <w:rFonts w:ascii="Arial" w:hAnsi="Arial" w:cs="Arial"/>
          <w:lang w:val="en-US"/>
        </w:rPr>
        <w:t>approve Outgoing LSs</w:t>
      </w:r>
      <w:r>
        <w:rPr>
          <w:rFonts w:ascii="Arial" w:hAnsi="Arial" w:cs="Arial"/>
          <w:lang w:val="en-US"/>
        </w:rPr>
        <w:t>, unless explicitly authorized to do so in exceptional circumstances</w:t>
      </w:r>
    </w:p>
    <w:p w14:paraId="3791E540" w14:textId="77777777" w:rsidR="006D051A" w:rsidRPr="00B73DDE" w:rsidRDefault="006D051A" w:rsidP="006D051A">
      <w:pPr>
        <w:numPr>
          <w:ilvl w:val="0"/>
          <w:numId w:val="20"/>
        </w:numPr>
        <w:spacing w:before="120" w:after="120"/>
        <w:rPr>
          <w:rFonts w:ascii="Arial" w:hAnsi="Arial" w:cs="Arial"/>
          <w:lang w:val="en-US"/>
        </w:rPr>
      </w:pPr>
      <w:r w:rsidRPr="00B73DDE">
        <w:rPr>
          <w:rFonts w:ascii="Arial" w:hAnsi="Arial" w:cs="Arial"/>
          <w:lang w:val="en-US"/>
        </w:rPr>
        <w:t>create Working Agreements</w:t>
      </w:r>
    </w:p>
    <w:p w14:paraId="73149B31" w14:textId="77777777" w:rsidR="006D051A" w:rsidRDefault="006D051A" w:rsidP="006D051A">
      <w:pPr>
        <w:spacing w:before="120" w:after="120"/>
        <w:rPr>
          <w:rFonts w:ascii="Arial" w:hAnsi="Arial" w:cs="Arial"/>
          <w:color w:val="000000"/>
          <w:u w:val="single"/>
          <w:lang w:val="en-US"/>
        </w:rPr>
      </w:pPr>
    </w:p>
    <w:p w14:paraId="7892A9EC" w14:textId="77777777" w:rsidR="006D051A" w:rsidRDefault="006D051A" w:rsidP="006D051A">
      <w:pPr>
        <w:spacing w:before="120" w:after="120"/>
        <w:rPr>
          <w:rFonts w:ascii="Arial" w:hAnsi="Arial" w:cs="Arial"/>
          <w:color w:val="000000"/>
          <w:u w:val="single"/>
          <w:lang w:val="en-US"/>
        </w:rPr>
      </w:pPr>
      <w:r>
        <w:rPr>
          <w:rFonts w:ascii="Arial" w:hAnsi="Arial" w:cs="Arial"/>
          <w:color w:val="000000"/>
          <w:u w:val="single"/>
          <w:lang w:val="en-US"/>
        </w:rPr>
        <w:t>MCC support</w:t>
      </w:r>
    </w:p>
    <w:p w14:paraId="2D8DBE25" w14:textId="77777777" w:rsidR="006D051A" w:rsidRPr="00B73DDE" w:rsidRDefault="006D051A" w:rsidP="006D051A">
      <w:pPr>
        <w:spacing w:before="120" w:after="120"/>
        <w:rPr>
          <w:rFonts w:ascii="Arial" w:hAnsi="Arial" w:cs="Arial"/>
          <w:lang w:val="en-US"/>
        </w:rPr>
      </w:pPr>
      <w:r w:rsidRPr="00B73DDE">
        <w:rPr>
          <w:rFonts w:ascii="Arial" w:hAnsi="Arial" w:cs="Arial"/>
          <w:lang w:val="en-US"/>
        </w:rPr>
        <w:t xml:space="preserve">The MCC support (Mr. Bernt Mattsson) will be dedicated to the main session. In order for the </w:t>
      </w:r>
      <w:r>
        <w:rPr>
          <w:rFonts w:ascii="Arial" w:hAnsi="Arial" w:cs="Arial"/>
          <w:lang w:val="en-US"/>
        </w:rPr>
        <w:t>parallel</w:t>
      </w:r>
      <w:r w:rsidRPr="00B73DDE">
        <w:rPr>
          <w:rFonts w:ascii="Arial" w:hAnsi="Arial" w:cs="Arial"/>
          <w:lang w:val="en-US"/>
        </w:rPr>
        <w:t xml:space="preserve"> session Chair to be able to allocate new Tdoc numbers (for revisions or new Tdocs), the MCC will allocate a range of Tdoc numbers to the </w:t>
      </w:r>
      <w:r>
        <w:rPr>
          <w:rFonts w:ascii="Arial" w:hAnsi="Arial" w:cs="Arial"/>
          <w:lang w:val="en-US"/>
        </w:rPr>
        <w:t>parallel</w:t>
      </w:r>
      <w:r w:rsidRPr="00B73DDE">
        <w:rPr>
          <w:rFonts w:ascii="Arial" w:hAnsi="Arial" w:cs="Arial"/>
          <w:lang w:val="en-US"/>
        </w:rPr>
        <w:t xml:space="preserve"> sessions. </w:t>
      </w:r>
      <w:r>
        <w:rPr>
          <w:rFonts w:ascii="Arial" w:hAnsi="Arial" w:cs="Arial"/>
          <w:lang w:val="en-US"/>
        </w:rPr>
        <w:t xml:space="preserve">Delegates are requested ask for new Tdoc </w:t>
      </w:r>
      <w:r>
        <w:rPr>
          <w:rFonts w:ascii="Arial" w:hAnsi="Arial" w:cs="Arial"/>
          <w:lang w:val="en-US"/>
        </w:rPr>
        <w:lastRenderedPageBreak/>
        <w:t>numbers (for revisions or new Tdocs) from the person chairing the agenda item where the topic is allocated.</w:t>
      </w:r>
    </w:p>
    <w:p w14:paraId="31C44B36" w14:textId="77777777" w:rsidR="006D051A" w:rsidRPr="005D62D5" w:rsidRDefault="006D051A" w:rsidP="006D051A">
      <w:pPr>
        <w:spacing w:before="120" w:after="120"/>
        <w:rPr>
          <w:rFonts w:ascii="Arial" w:hAnsi="Arial" w:cs="Arial"/>
          <w:lang w:val="en-US"/>
        </w:rPr>
      </w:pPr>
      <w:r w:rsidRPr="00B73DDE">
        <w:rPr>
          <w:rFonts w:ascii="Arial" w:hAnsi="Arial" w:cs="Arial"/>
          <w:lang w:val="en-US"/>
        </w:rPr>
        <w:t xml:space="preserve">There will be no detailed reporting from the </w:t>
      </w:r>
      <w:r>
        <w:rPr>
          <w:rFonts w:ascii="Arial" w:hAnsi="Arial" w:cs="Arial"/>
          <w:lang w:val="en-US"/>
        </w:rPr>
        <w:t>parallel</w:t>
      </w:r>
      <w:r w:rsidRPr="00B73DDE">
        <w:rPr>
          <w:rFonts w:ascii="Arial" w:hAnsi="Arial" w:cs="Arial"/>
          <w:lang w:val="en-US"/>
        </w:rPr>
        <w:t xml:space="preserve"> sessions. However, in order to get some indication of agreements or controversial/blocking points, the </w:t>
      </w:r>
      <w:r>
        <w:rPr>
          <w:rFonts w:ascii="Arial" w:hAnsi="Arial" w:cs="Arial"/>
          <w:lang w:val="en-US"/>
        </w:rPr>
        <w:t>parallel</w:t>
      </w:r>
      <w:r w:rsidRPr="00B73DDE">
        <w:rPr>
          <w:rFonts w:ascii="Arial" w:hAnsi="Arial" w:cs="Arial"/>
          <w:lang w:val="en-US"/>
        </w:rPr>
        <w:t xml:space="preserve"> session Chair </w:t>
      </w:r>
      <w:r>
        <w:rPr>
          <w:rFonts w:ascii="Arial" w:hAnsi="Arial" w:cs="Arial"/>
          <w:lang w:val="en-US"/>
        </w:rPr>
        <w:t>will</w:t>
      </w:r>
      <w:r w:rsidRPr="00B73DDE">
        <w:rPr>
          <w:rFonts w:ascii="Arial" w:hAnsi="Arial" w:cs="Arial"/>
          <w:lang w:val="en-US"/>
        </w:rPr>
        <w:t xml:space="preserve"> record brief notes in </w:t>
      </w:r>
      <w:r>
        <w:rPr>
          <w:rFonts w:ascii="Arial" w:hAnsi="Arial" w:cs="Arial"/>
          <w:lang w:val="en-US"/>
        </w:rPr>
        <w:t>parallel</w:t>
      </w:r>
      <w:r w:rsidRPr="00B73DDE">
        <w:rPr>
          <w:rFonts w:ascii="Arial" w:hAnsi="Arial" w:cs="Arial"/>
          <w:lang w:val="en-US"/>
        </w:rPr>
        <w:t xml:space="preserve"> session Chair notes. These notes will be stored regularly in the local server. The merge of agendas and notes from the parallel sessions will be done at the conclusion of all parallel sessions, and this will form the basis of the Chair Notes for the rest of the meeting.</w:t>
      </w:r>
    </w:p>
    <w:p w14:paraId="5286322E" w14:textId="77777777" w:rsidR="006D051A" w:rsidRDefault="006D051A" w:rsidP="006D051A">
      <w:pPr>
        <w:spacing w:before="120" w:after="120"/>
        <w:rPr>
          <w:rFonts w:ascii="Arial" w:hAnsi="Arial" w:cs="Arial"/>
          <w:u w:val="single"/>
          <w:lang w:val="en-US"/>
        </w:rPr>
      </w:pPr>
    </w:p>
    <w:p w14:paraId="013FE735" w14:textId="77777777" w:rsidR="006D051A" w:rsidRPr="00B73DDE" w:rsidRDefault="006D051A" w:rsidP="006D051A">
      <w:pPr>
        <w:spacing w:before="120" w:after="120"/>
        <w:rPr>
          <w:rFonts w:ascii="Arial" w:hAnsi="Arial" w:cs="Arial"/>
          <w:u w:val="single"/>
          <w:lang w:val="en-US"/>
        </w:rPr>
      </w:pPr>
      <w:r w:rsidRPr="00B73DDE">
        <w:rPr>
          <w:rFonts w:ascii="Arial" w:hAnsi="Arial" w:cs="Arial"/>
          <w:u w:val="single"/>
          <w:lang w:val="en-US"/>
        </w:rPr>
        <w:t>Review of parallel sessions outcomes</w:t>
      </w:r>
    </w:p>
    <w:p w14:paraId="0B957D3A" w14:textId="77777777" w:rsidR="006D051A" w:rsidRPr="00B73DDE" w:rsidRDefault="006D051A" w:rsidP="006D051A">
      <w:pPr>
        <w:spacing w:before="120" w:after="120"/>
        <w:rPr>
          <w:rFonts w:ascii="Arial" w:hAnsi="Arial" w:cs="Arial"/>
          <w:lang w:val="en-US"/>
        </w:rPr>
      </w:pPr>
      <w:r>
        <w:rPr>
          <w:rFonts w:ascii="Arial" w:hAnsi="Arial" w:cs="Arial"/>
          <w:lang w:val="en-US"/>
        </w:rPr>
        <w:t>When</w:t>
      </w:r>
      <w:r w:rsidRPr="00B73DDE">
        <w:rPr>
          <w:rFonts w:ascii="Arial" w:hAnsi="Arial" w:cs="Arial"/>
          <w:lang w:val="en-US"/>
        </w:rPr>
        <w:t xml:space="preserve"> </w:t>
      </w:r>
      <w:r>
        <w:rPr>
          <w:rFonts w:ascii="Arial" w:hAnsi="Arial" w:cs="Arial"/>
          <w:lang w:val="en-US"/>
        </w:rPr>
        <w:t>all parallel</w:t>
      </w:r>
      <w:r w:rsidRPr="00B73DDE">
        <w:rPr>
          <w:rFonts w:ascii="Arial" w:hAnsi="Arial" w:cs="Arial"/>
          <w:lang w:val="en-US"/>
        </w:rPr>
        <w:t xml:space="preserve"> sessions have been concluded, the SA6 Chair will ask </w:t>
      </w:r>
      <w:r>
        <w:rPr>
          <w:rFonts w:ascii="Arial" w:hAnsi="Arial" w:cs="Arial"/>
          <w:lang w:val="en-US"/>
        </w:rPr>
        <w:t xml:space="preserve">in the main session </w:t>
      </w:r>
      <w:r w:rsidRPr="00B73DDE">
        <w:rPr>
          <w:rFonts w:ascii="Arial" w:hAnsi="Arial" w:cs="Arial"/>
          <w:lang w:val="en-US"/>
        </w:rPr>
        <w:t xml:space="preserve">whether there are any concerns with the </w:t>
      </w:r>
      <w:r>
        <w:rPr>
          <w:rFonts w:ascii="Arial" w:hAnsi="Arial" w:cs="Arial"/>
          <w:lang w:val="en-US"/>
        </w:rPr>
        <w:t>decisions of the Tdocs</w:t>
      </w:r>
      <w:r w:rsidRPr="00B73DDE">
        <w:rPr>
          <w:rFonts w:ascii="Arial" w:hAnsi="Arial" w:cs="Arial"/>
          <w:lang w:val="en-US"/>
        </w:rPr>
        <w:t xml:space="preserve"> from the parallel sessions. If no concerns are expressed, the outcomes from parallel sessions will be considered final.</w:t>
      </w:r>
    </w:p>
    <w:p w14:paraId="00F1CA8E" w14:textId="77777777" w:rsidR="006D051A" w:rsidRDefault="006D051A" w:rsidP="006D051A">
      <w:pPr>
        <w:spacing w:before="120" w:after="120"/>
        <w:rPr>
          <w:rFonts w:ascii="Arial" w:hAnsi="Arial" w:cs="Arial"/>
          <w:u w:val="single"/>
          <w:lang w:val="en-US"/>
        </w:rPr>
      </w:pPr>
    </w:p>
    <w:p w14:paraId="56F45634" w14:textId="77777777" w:rsidR="006D051A" w:rsidRPr="00B73DDE" w:rsidRDefault="006D051A" w:rsidP="006D051A">
      <w:pPr>
        <w:spacing w:before="120" w:after="120"/>
        <w:rPr>
          <w:rFonts w:ascii="Arial" w:hAnsi="Arial" w:cs="Arial"/>
          <w:lang w:val="en-US"/>
        </w:rPr>
      </w:pPr>
      <w:r w:rsidRPr="00B73DDE">
        <w:rPr>
          <w:rFonts w:ascii="Arial" w:hAnsi="Arial" w:cs="Arial"/>
          <w:u w:val="single"/>
          <w:lang w:val="en-US"/>
        </w:rPr>
        <w:t>Chairing</w:t>
      </w:r>
    </w:p>
    <w:p w14:paraId="769BFC51" w14:textId="77777777" w:rsidR="006D051A" w:rsidRPr="00B73DDE" w:rsidRDefault="006D051A" w:rsidP="006D051A">
      <w:pPr>
        <w:spacing w:before="120" w:after="120"/>
        <w:rPr>
          <w:rFonts w:ascii="Arial" w:hAnsi="Arial" w:cs="Arial"/>
          <w:lang w:val="en-US"/>
        </w:rPr>
      </w:pPr>
      <w:r w:rsidRPr="00B73DDE">
        <w:rPr>
          <w:rFonts w:ascii="Arial" w:hAnsi="Arial" w:cs="Arial"/>
          <w:lang w:val="en-US"/>
        </w:rPr>
        <w:t xml:space="preserve">The Chair will chair the sessions </w:t>
      </w:r>
      <w:r>
        <w:rPr>
          <w:rFonts w:ascii="Arial" w:hAnsi="Arial" w:cs="Arial"/>
          <w:lang w:val="en-US"/>
        </w:rPr>
        <w:t xml:space="preserve">in the </w:t>
      </w:r>
      <w:r w:rsidRPr="00B73DDE">
        <w:rPr>
          <w:rFonts w:ascii="Arial" w:hAnsi="Arial" w:cs="Arial"/>
          <w:lang w:val="en-US"/>
        </w:rPr>
        <w:t>main</w:t>
      </w:r>
      <w:r>
        <w:rPr>
          <w:rFonts w:ascii="Arial" w:hAnsi="Arial" w:cs="Arial"/>
          <w:lang w:val="en-US"/>
        </w:rPr>
        <w:t xml:space="preserve"> room (Track I)</w:t>
      </w:r>
      <w:r w:rsidRPr="00B73DDE">
        <w:rPr>
          <w:rFonts w:ascii="Arial" w:hAnsi="Arial" w:cs="Arial"/>
          <w:lang w:val="en-US"/>
        </w:rPr>
        <w:t>.</w:t>
      </w:r>
    </w:p>
    <w:p w14:paraId="592BA0F1" w14:textId="77777777" w:rsidR="006D051A" w:rsidRDefault="006D051A" w:rsidP="006D051A">
      <w:pPr>
        <w:spacing w:before="120" w:after="120"/>
        <w:rPr>
          <w:rFonts w:ascii="Arial" w:hAnsi="Arial" w:cs="Arial"/>
          <w:lang w:val="en-US"/>
        </w:rPr>
      </w:pPr>
      <w:r w:rsidRPr="00B73DDE">
        <w:rPr>
          <w:rFonts w:ascii="Arial" w:hAnsi="Arial" w:cs="Arial"/>
          <w:lang w:val="en-US"/>
        </w:rPr>
        <w:t xml:space="preserve">The Vice-Chairs will chair the sessions </w:t>
      </w:r>
      <w:r>
        <w:rPr>
          <w:rFonts w:ascii="Arial" w:hAnsi="Arial" w:cs="Arial"/>
          <w:lang w:val="en-US"/>
        </w:rPr>
        <w:t>in the parallel room (Track II</w:t>
      </w:r>
      <w:proofErr w:type="gramStart"/>
      <w:r>
        <w:rPr>
          <w:rFonts w:ascii="Arial" w:hAnsi="Arial" w:cs="Arial"/>
          <w:lang w:val="en-US"/>
        </w:rPr>
        <w:t>)</w:t>
      </w:r>
      <w:r w:rsidRPr="00B73DDE">
        <w:rPr>
          <w:rFonts w:ascii="Arial" w:hAnsi="Arial" w:cs="Arial"/>
          <w:lang w:val="en-US"/>
        </w:rPr>
        <w:t>.</w:t>
      </w:r>
      <w:r>
        <w:rPr>
          <w:rFonts w:ascii="Arial" w:hAnsi="Arial" w:cs="Arial"/>
          <w:lang w:val="en-US"/>
        </w:rPr>
        <w:t>¨</w:t>
      </w:r>
      <w:proofErr w:type="gramEnd"/>
    </w:p>
    <w:p w14:paraId="79CA1E94" w14:textId="77777777" w:rsidR="006D051A" w:rsidRPr="00B73DDE" w:rsidRDefault="006D051A" w:rsidP="006D051A">
      <w:pPr>
        <w:spacing w:before="120" w:after="120"/>
        <w:rPr>
          <w:rFonts w:ascii="Arial" w:hAnsi="Arial" w:cs="Arial"/>
          <w:lang w:val="en-US"/>
        </w:rPr>
      </w:pPr>
      <w:r>
        <w:rPr>
          <w:rFonts w:ascii="Arial" w:hAnsi="Arial" w:cs="Arial"/>
          <w:lang w:val="en-US"/>
        </w:rPr>
        <w:t>Drafting sessions are un-official and can be led by any delegate.</w:t>
      </w:r>
    </w:p>
    <w:p w14:paraId="5A041C95" w14:textId="77777777" w:rsidR="006D051A" w:rsidRDefault="006D051A" w:rsidP="006D051A">
      <w:pPr>
        <w:rPr>
          <w:rFonts w:ascii="Arial" w:hAnsi="Arial" w:cs="Arial"/>
          <w:color w:val="000000"/>
          <w:lang w:val="en-US"/>
        </w:rPr>
      </w:pPr>
      <w:r>
        <w:rPr>
          <w:rFonts w:ascii="Arial" w:hAnsi="Arial" w:cs="Arial"/>
          <w:color w:val="000000"/>
          <w:lang w:val="en-US"/>
        </w:rPr>
        <w:br w:type="page"/>
      </w:r>
    </w:p>
    <w:p w14:paraId="6AC9740A" w14:textId="77777777" w:rsidR="006D051A" w:rsidRDefault="006D051A" w:rsidP="006D051A">
      <w:pPr>
        <w:spacing w:before="120" w:after="120"/>
        <w:rPr>
          <w:rFonts w:ascii="Arial" w:hAnsi="Arial" w:cs="Arial"/>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6D051A" w14:paraId="6DE815D2" w14:textId="77777777" w:rsidTr="00706E3B">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4D75A3C2" w14:textId="77777777" w:rsidR="006D051A" w:rsidRDefault="006D051A" w:rsidP="00706E3B">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SA6 PLENARY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BLUE-GREY MARKED SESSIONS</w:t>
            </w:r>
            <w:r>
              <w:rPr>
                <w:rFonts w:ascii="Helvetica" w:hAnsi="Helvetica"/>
                <w:color w:val="39404D"/>
                <w:sz w:val="21"/>
                <w:szCs w:val="21"/>
                <w:lang w:val="en-IN" w:eastAsia="en-GB"/>
              </w:rPr>
              <w:t xml:space="preserve"> in the session planning schedule)</w:t>
            </w:r>
          </w:p>
          <w:p w14:paraId="35183AB2" w14:textId="77777777" w:rsidR="006D051A" w:rsidRDefault="00AD32E9" w:rsidP="00706E3B">
            <w:pPr>
              <w:suppressAutoHyphens/>
              <w:rPr>
                <w:rFonts w:ascii="Times New Roman" w:eastAsia="Times New Roman" w:hAnsi="Times New Roman"/>
                <w:sz w:val="24"/>
                <w:szCs w:val="24"/>
                <w:lang w:eastAsia="en-GB"/>
              </w:rPr>
            </w:pPr>
            <w:hyperlink r:id="rId371" w:tgtFrame="_blank" w:history="1">
              <w:r w:rsidR="006D051A">
                <w:rPr>
                  <w:rStyle w:val="Hyperlink"/>
                  <w:rFonts w:ascii="Helvetica" w:hAnsi="Helvetica"/>
                  <w:sz w:val="21"/>
                  <w:szCs w:val="21"/>
                  <w:lang w:val="en-IN" w:eastAsia="en-GB"/>
                </w:rPr>
                <w:t>https://www.gotomeet.me/3GPPSA6</w:t>
              </w:r>
            </w:hyperlink>
          </w:p>
          <w:p w14:paraId="7D9083BF" w14:textId="77777777" w:rsidR="006D051A" w:rsidRDefault="006D051A" w:rsidP="00706E3B">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2C1B225C" w14:textId="77777777" w:rsidR="006D051A" w:rsidRDefault="006D051A" w:rsidP="00706E3B">
            <w:pPr>
              <w:suppressAutoHyphens/>
              <w:rPr>
                <w:rFonts w:ascii="Helvetica" w:hAnsi="Helvetica"/>
                <w:b/>
                <w:bCs/>
                <w:color w:val="39404D"/>
                <w:sz w:val="21"/>
                <w:szCs w:val="21"/>
              </w:rPr>
            </w:pPr>
            <w:r>
              <w:rPr>
                <w:rFonts w:ascii="Helvetica" w:hAnsi="Helvetica"/>
                <w:b/>
                <w:bCs/>
                <w:color w:val="39404D"/>
                <w:sz w:val="21"/>
                <w:szCs w:val="21"/>
              </w:rPr>
              <w:t>Access Code: 223-589-837</w:t>
            </w:r>
          </w:p>
          <w:p w14:paraId="2801F386" w14:textId="77777777" w:rsidR="006D051A" w:rsidRDefault="006D051A" w:rsidP="00706E3B">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72"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73"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74"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75"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76"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77"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78"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79"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80"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81"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82"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83"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384"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385"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386"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387"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388"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389"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390"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(TollFree): 800 819 683</w:t>
            </w:r>
            <w:r>
              <w:rPr>
                <w:rFonts w:eastAsia="Times New Roman" w:cs="Calibri"/>
                <w:sz w:val="16"/>
                <w:szCs w:val="16"/>
                <w:lang w:val="en-IN" w:eastAsia="en-GB"/>
              </w:rPr>
              <w:br/>
              <w:t xml:space="preserve">- One-touch: </w:t>
            </w:r>
            <w:hyperlink r:id="rId391"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392"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393"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394"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395"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396" w:tgtFrame="_blank" w:history="1">
              <w:r>
                <w:rPr>
                  <w:rStyle w:val="Hyperlink"/>
                  <w:rFonts w:cs="Calibri"/>
                  <w:sz w:val="16"/>
                  <w:szCs w:val="16"/>
                  <w:lang w:val="en-IN" w:eastAsia="en-GB"/>
                </w:rPr>
                <w:t>tel:+16467493117,,223589837#</w:t>
              </w:r>
            </w:hyperlink>
          </w:p>
        </w:tc>
      </w:tr>
    </w:tbl>
    <w:p w14:paraId="7B9A17B1" w14:textId="77777777" w:rsidR="006D051A" w:rsidRDefault="006D051A" w:rsidP="006D051A">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6D051A" w14:paraId="5E20FC1E" w14:textId="77777777" w:rsidTr="00706E3B">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618BCB9F" w14:textId="77777777" w:rsidR="006D051A" w:rsidRDefault="006D051A" w:rsidP="00706E3B">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Pr>
                <w:rFonts w:ascii="Helvetica" w:hAnsi="Helvetica"/>
                <w:b/>
                <w:bCs/>
                <w:color w:val="39404D"/>
                <w:sz w:val="21"/>
                <w:szCs w:val="21"/>
                <w:lang w:val="en-IN" w:eastAsia="en-GB"/>
              </w:rPr>
              <w:t>SA6 PARALLEL TRACK 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session planning schedule)</w:t>
            </w:r>
          </w:p>
          <w:p w14:paraId="4B0F895F" w14:textId="77777777" w:rsidR="006D051A" w:rsidRDefault="00AD32E9" w:rsidP="00706E3B">
            <w:pPr>
              <w:suppressAutoHyphens/>
              <w:rPr>
                <w:rFonts w:ascii="Times New Roman" w:eastAsia="Times New Roman" w:hAnsi="Times New Roman"/>
                <w:sz w:val="24"/>
                <w:szCs w:val="24"/>
                <w:lang w:eastAsia="en-GB"/>
              </w:rPr>
            </w:pPr>
            <w:hyperlink r:id="rId397" w:tgtFrame="_blank" w:history="1">
              <w:r w:rsidR="006D051A">
                <w:rPr>
                  <w:rStyle w:val="Hyperlink"/>
                  <w:rFonts w:ascii="Helvetica" w:hAnsi="Helvetica"/>
                  <w:sz w:val="21"/>
                  <w:szCs w:val="21"/>
                  <w:lang w:val="en-IN" w:eastAsia="en-GB"/>
                </w:rPr>
                <w:t>https://www.gotomeet.me/3GPPSA6</w:t>
              </w:r>
            </w:hyperlink>
          </w:p>
          <w:p w14:paraId="2E15EFF5" w14:textId="77777777" w:rsidR="006D051A" w:rsidRDefault="006D051A" w:rsidP="00706E3B">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1AA359CE" w14:textId="77777777" w:rsidR="006D051A" w:rsidRDefault="006D051A" w:rsidP="00706E3B">
            <w:pPr>
              <w:suppressAutoHyphens/>
              <w:rPr>
                <w:rFonts w:ascii="Helvetica" w:hAnsi="Helvetica"/>
                <w:b/>
                <w:bCs/>
                <w:color w:val="39404D"/>
                <w:sz w:val="21"/>
                <w:szCs w:val="21"/>
              </w:rPr>
            </w:pPr>
            <w:r>
              <w:rPr>
                <w:rFonts w:ascii="Helvetica" w:hAnsi="Helvetica"/>
                <w:b/>
                <w:bCs/>
                <w:color w:val="39404D"/>
                <w:sz w:val="21"/>
                <w:szCs w:val="21"/>
              </w:rPr>
              <w:t>Access Code: 223-589-837</w:t>
            </w:r>
          </w:p>
          <w:p w14:paraId="07B8F879" w14:textId="77777777" w:rsidR="006D051A" w:rsidRDefault="006D051A" w:rsidP="00706E3B">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98"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99"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400"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401"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402"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403"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404"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405"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406"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407"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408"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409"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410"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411"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412"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413"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414"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415"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416"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(TollFree): 800 819 683</w:t>
            </w:r>
            <w:r>
              <w:rPr>
                <w:rFonts w:eastAsia="Times New Roman" w:cs="Calibri"/>
                <w:sz w:val="16"/>
                <w:szCs w:val="16"/>
                <w:lang w:val="en-IN" w:eastAsia="en-GB"/>
              </w:rPr>
              <w:br/>
              <w:t xml:space="preserve">- One-touch: </w:t>
            </w:r>
            <w:hyperlink r:id="rId417"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418"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419"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420"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421"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422" w:tgtFrame="_blank" w:history="1">
              <w:r>
                <w:rPr>
                  <w:rStyle w:val="Hyperlink"/>
                  <w:rFonts w:cs="Calibri"/>
                  <w:sz w:val="16"/>
                  <w:szCs w:val="16"/>
                  <w:lang w:val="en-IN" w:eastAsia="en-GB"/>
                </w:rPr>
                <w:t>tel:+16467493117,,223589837#</w:t>
              </w:r>
            </w:hyperlink>
          </w:p>
        </w:tc>
      </w:tr>
    </w:tbl>
    <w:p w14:paraId="3274F3A6" w14:textId="77777777" w:rsidR="006D051A" w:rsidRDefault="006D051A" w:rsidP="006D051A">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6D051A" w14:paraId="2882865C" w14:textId="77777777" w:rsidTr="00706E3B">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4BB3FE99" w14:textId="77777777" w:rsidR="006D051A" w:rsidRDefault="006D051A" w:rsidP="00706E3B">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To join the SA6</w:t>
            </w:r>
            <w:r>
              <w:rPr>
                <w:rFonts w:ascii="Helvetica" w:hAnsi="Helvetica"/>
                <w:b/>
                <w:bCs/>
                <w:color w:val="39404D"/>
                <w:sz w:val="21"/>
                <w:szCs w:val="21"/>
                <w:lang w:val="en-IN" w:eastAsia="en-GB"/>
              </w:rPr>
              <w:t xml:space="preserve"> PARALLEL TRACK II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ORANGE MARKED PARALLEL SESSIONS</w:t>
            </w:r>
            <w:r>
              <w:rPr>
                <w:rFonts w:ascii="Helvetica" w:hAnsi="Helvetica"/>
                <w:color w:val="39404D"/>
                <w:sz w:val="21"/>
                <w:szCs w:val="21"/>
                <w:lang w:val="en-IN" w:eastAsia="en-GB"/>
              </w:rPr>
              <w:t xml:space="preserve"> in the session planning schedule)</w:t>
            </w:r>
          </w:p>
          <w:p w14:paraId="533AFE82" w14:textId="77777777" w:rsidR="006D051A" w:rsidRDefault="00AD32E9" w:rsidP="00706E3B">
            <w:pPr>
              <w:suppressAutoHyphens/>
              <w:rPr>
                <w:rFonts w:ascii="Times New Roman" w:eastAsia="Times New Roman" w:hAnsi="Times New Roman"/>
                <w:sz w:val="24"/>
                <w:szCs w:val="24"/>
                <w:lang w:eastAsia="en-GB"/>
              </w:rPr>
            </w:pPr>
            <w:hyperlink r:id="rId423" w:history="1">
              <w:r w:rsidR="006D051A">
                <w:rPr>
                  <w:rStyle w:val="Hyperlink"/>
                  <w:szCs w:val="24"/>
                  <w:lang w:eastAsia="en-GB"/>
                </w:rPr>
                <w:t>https://meet.goto.com/3GPPSA6-parallel</w:t>
              </w:r>
            </w:hyperlink>
          </w:p>
          <w:p w14:paraId="1942B3A5" w14:textId="77777777" w:rsidR="006D051A" w:rsidRDefault="006D051A" w:rsidP="00706E3B">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Access Code: 319-976-997</w:t>
            </w:r>
          </w:p>
          <w:p w14:paraId="2EF2826E" w14:textId="77777777" w:rsidR="006D051A" w:rsidRDefault="006D051A" w:rsidP="00706E3B">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424" w:tgtFrame="_blank" w:history="1">
              <w:r>
                <w:rPr>
                  <w:rStyle w:val="Hyperlink"/>
                  <w:rFonts w:cs="Calibri"/>
                  <w:sz w:val="16"/>
                  <w:szCs w:val="16"/>
                  <w:lang w:eastAsia="en-GB"/>
                </w:rPr>
                <w:t>tel:+61290917603,,319976997#</w:t>
              </w:r>
            </w:hyperlink>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425" w:tgtFrame="_blank" w:history="1">
              <w:r>
                <w:rPr>
                  <w:rStyle w:val="Hyperlink"/>
                  <w:rFonts w:cs="Calibri"/>
                  <w:sz w:val="16"/>
                  <w:szCs w:val="16"/>
                  <w:lang w:eastAsia="en-GB"/>
                </w:rPr>
                <w:t>tel:+43720815337,,319976997#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426" w:tgtFrame="_blank" w:history="1">
              <w:r>
                <w:rPr>
                  <w:rStyle w:val="Hyperlink"/>
                  <w:rFonts w:cs="Calibri"/>
                  <w:sz w:val="16"/>
                  <w:szCs w:val="16"/>
                  <w:lang w:eastAsia="en-GB"/>
                </w:rPr>
                <w:t>tel:+3228937002,,319976997#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427" w:tgtFrame="_blank" w:history="1">
              <w:r>
                <w:rPr>
                  <w:rStyle w:val="Hyperlink"/>
                  <w:rFonts w:cs="Calibri"/>
                  <w:sz w:val="16"/>
                  <w:szCs w:val="16"/>
                  <w:lang w:eastAsia="en-GB"/>
                </w:rPr>
                <w:t>tel:+16474979376,,319976997#</w:t>
              </w:r>
            </w:hyperlink>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428" w:tgtFrame="_blank" w:history="1">
              <w:r>
                <w:rPr>
                  <w:rStyle w:val="Hyperlink"/>
                  <w:rFonts w:cs="Calibri"/>
                  <w:sz w:val="16"/>
                  <w:szCs w:val="16"/>
                  <w:lang w:eastAsia="en-GB"/>
                </w:rPr>
                <w:t>tel:+864008866143,,319976997#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enmark: +45 32 72 03 69</w:t>
            </w:r>
            <w:r>
              <w:rPr>
                <w:rFonts w:ascii="Times New Roman" w:eastAsia="Times New Roman" w:hAnsi="Times New Roman" w:cs="Calibri"/>
                <w:sz w:val="16"/>
                <w:szCs w:val="16"/>
                <w:lang w:eastAsia="en-GB"/>
              </w:rPr>
              <w:br/>
              <w:t xml:space="preserve">- One-touch: </w:t>
            </w:r>
            <w:hyperlink r:id="rId429" w:tgtFrame="_blank" w:history="1">
              <w:r>
                <w:rPr>
                  <w:rStyle w:val="Hyperlink"/>
                  <w:rFonts w:cs="Calibri"/>
                  <w:sz w:val="16"/>
                  <w:szCs w:val="16"/>
                  <w:lang w:eastAsia="en-GB"/>
                </w:rPr>
                <w:t>tel:+4532720369,,319976997#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inland: +358 923 17 0556</w:t>
            </w:r>
            <w:r>
              <w:rPr>
                <w:rFonts w:ascii="Times New Roman" w:eastAsia="Times New Roman" w:hAnsi="Times New Roman" w:cs="Calibri"/>
                <w:sz w:val="16"/>
                <w:szCs w:val="16"/>
                <w:lang w:eastAsia="en-GB"/>
              </w:rPr>
              <w:br/>
              <w:t xml:space="preserve">- One-touch: </w:t>
            </w:r>
            <w:hyperlink r:id="rId430" w:tgtFrame="_blank" w:history="1">
              <w:r>
                <w:rPr>
                  <w:rStyle w:val="Hyperlink"/>
                  <w:rFonts w:cs="Calibri"/>
                  <w:sz w:val="16"/>
                  <w:szCs w:val="16"/>
                  <w:lang w:eastAsia="en-GB"/>
                </w:rPr>
                <w:t>tel:+358923170556,,319976997#</w:t>
              </w:r>
            </w:hyperlink>
            <w:r>
              <w:rPr>
                <w:rFonts w:ascii="Times New Roman" w:eastAsia="Times New Roman" w:hAnsi="Times New Roman" w:cs="Calibri"/>
                <w:sz w:val="16"/>
                <w:szCs w:val="16"/>
                <w:lang w:eastAsia="en-GB"/>
              </w:rPr>
              <w:br/>
              <w:t>France: +33 170 950 590</w:t>
            </w:r>
            <w:r>
              <w:rPr>
                <w:rFonts w:ascii="Times New Roman" w:eastAsia="Times New Roman" w:hAnsi="Times New Roman" w:cs="Calibri"/>
                <w:sz w:val="16"/>
                <w:szCs w:val="16"/>
                <w:lang w:eastAsia="en-GB"/>
              </w:rPr>
              <w:br/>
              <w:t xml:space="preserve">- One-touch: </w:t>
            </w:r>
            <w:hyperlink r:id="rId431" w:tgtFrame="_blank" w:history="1">
              <w:r>
                <w:rPr>
                  <w:rStyle w:val="Hyperlink"/>
                  <w:rFonts w:cs="Calibri"/>
                  <w:sz w:val="16"/>
                  <w:szCs w:val="16"/>
                  <w:lang w:eastAsia="en-GB"/>
                </w:rPr>
                <w:t>tel:+33170950590,,319976997#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ermany: +49 721 6059 6510</w:t>
            </w:r>
            <w:r>
              <w:rPr>
                <w:rFonts w:ascii="Times New Roman" w:eastAsia="Times New Roman" w:hAnsi="Times New Roman" w:cs="Calibri"/>
                <w:sz w:val="16"/>
                <w:szCs w:val="16"/>
                <w:lang w:eastAsia="en-GB"/>
              </w:rPr>
              <w:br/>
              <w:t xml:space="preserve">- One-touch: </w:t>
            </w:r>
            <w:hyperlink r:id="rId432" w:tgtFrame="_blank" w:history="1">
              <w:r>
                <w:rPr>
                  <w:rStyle w:val="Hyperlink"/>
                  <w:rFonts w:cs="Calibri"/>
                  <w:sz w:val="16"/>
                  <w:szCs w:val="16"/>
                  <w:lang w:eastAsia="en-GB"/>
                </w:rPr>
                <w:t>tel:+4972160596510,,319976997#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ndia (Toll Free): 18002669775</w:t>
            </w:r>
            <w:r>
              <w:rPr>
                <w:rFonts w:ascii="Times New Roman" w:eastAsia="Times New Roman" w:hAnsi="Times New Roman" w:cs="Calibri"/>
                <w:sz w:val="16"/>
                <w:szCs w:val="16"/>
                <w:lang w:eastAsia="en-GB"/>
              </w:rPr>
              <w:br/>
              <w:t xml:space="preserve">- One-touch: </w:t>
            </w:r>
            <w:hyperlink r:id="rId433" w:tgtFrame="_blank" w:history="1">
              <w:r>
                <w:rPr>
                  <w:rStyle w:val="Hyperlink"/>
                  <w:rFonts w:cs="Calibri"/>
                  <w:sz w:val="16"/>
                  <w:szCs w:val="16"/>
                  <w:lang w:eastAsia="en-GB"/>
                </w:rPr>
                <w:t>tel:18002669775,,319976997#</w:t>
              </w:r>
            </w:hyperlink>
            <w:r>
              <w:rPr>
                <w:rFonts w:ascii="Times New Roman" w:eastAsia="Times New Roman" w:hAnsi="Times New Roman" w:cs="Calibri"/>
                <w:sz w:val="16"/>
                <w:szCs w:val="16"/>
                <w:lang w:eastAsia="en-GB"/>
              </w:rPr>
              <w:br/>
              <w:t>Ireland: +353 15 360 756</w:t>
            </w:r>
            <w:r>
              <w:rPr>
                <w:rFonts w:ascii="Times New Roman" w:eastAsia="Times New Roman" w:hAnsi="Times New Roman" w:cs="Calibri"/>
                <w:sz w:val="16"/>
                <w:szCs w:val="16"/>
                <w:lang w:eastAsia="en-GB"/>
              </w:rPr>
              <w:br/>
              <w:t xml:space="preserve">- One-touch: </w:t>
            </w:r>
            <w:hyperlink r:id="rId434" w:tgtFrame="_blank" w:history="1">
              <w:r>
                <w:rPr>
                  <w:rStyle w:val="Hyperlink"/>
                  <w:rFonts w:cs="Calibri"/>
                  <w:sz w:val="16"/>
                  <w:szCs w:val="16"/>
                  <w:lang w:eastAsia="en-GB"/>
                </w:rPr>
                <w:t>tel:+35315360756,,319976997#</w:t>
              </w:r>
            </w:hyperlink>
            <w:r>
              <w:rPr>
                <w:rFonts w:ascii="Times New Roman" w:eastAsia="Times New Roman" w:hAnsi="Times New Roman" w:cs="Calibri"/>
                <w:sz w:val="16"/>
                <w:szCs w:val="16"/>
                <w:lang w:eastAsia="en-GB"/>
              </w:rPr>
              <w:br/>
              <w:t>Israel (Toll Free): 1 809 388 020</w:t>
            </w:r>
            <w:r>
              <w:rPr>
                <w:rFonts w:ascii="Times New Roman" w:eastAsia="Times New Roman" w:hAnsi="Times New Roman" w:cs="Calibri"/>
                <w:sz w:val="16"/>
                <w:szCs w:val="16"/>
                <w:lang w:eastAsia="en-GB"/>
              </w:rPr>
              <w:br/>
              <w:t xml:space="preserve">- One-touch: </w:t>
            </w:r>
            <w:hyperlink r:id="rId435" w:tgtFrame="_blank" w:history="1">
              <w:r>
                <w:rPr>
                  <w:rStyle w:val="Hyperlink"/>
                  <w:rFonts w:cs="Calibri"/>
                  <w:sz w:val="16"/>
                  <w:szCs w:val="16"/>
                  <w:lang w:eastAsia="en-GB"/>
                </w:rPr>
                <w:t>tel:+9721809388020,,319976997#</w:t>
              </w:r>
            </w:hyperlink>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436" w:tgtFrame="_blank" w:history="1">
              <w:r>
                <w:rPr>
                  <w:rStyle w:val="Hyperlink"/>
                  <w:rFonts w:cs="Calibri"/>
                  <w:sz w:val="16"/>
                  <w:szCs w:val="16"/>
                  <w:lang w:eastAsia="en-GB"/>
                </w:rPr>
                <w:t>tel:+390230578180,,319976997#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apan (Toll Free): 0 120 242 200</w:t>
            </w:r>
            <w:r>
              <w:rPr>
                <w:rFonts w:ascii="Times New Roman" w:eastAsia="Times New Roman" w:hAnsi="Times New Roman" w:cs="Calibri"/>
                <w:sz w:val="16"/>
                <w:szCs w:val="16"/>
                <w:lang w:eastAsia="en-GB"/>
              </w:rPr>
              <w:br/>
              <w:t xml:space="preserve">- One-touch: </w:t>
            </w:r>
            <w:hyperlink r:id="rId437" w:tgtFrame="_blank" w:history="1">
              <w:r>
                <w:rPr>
                  <w:rStyle w:val="Hyperlink"/>
                  <w:rFonts w:cs="Calibri"/>
                  <w:sz w:val="16"/>
                  <w:szCs w:val="16"/>
                  <w:lang w:eastAsia="en-GB"/>
                </w:rPr>
                <w:t>tel:+81120242200,,319976997#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orea, Republic of (Toll Free): 0806180880</w:t>
            </w:r>
            <w:r>
              <w:rPr>
                <w:rFonts w:ascii="Times New Roman" w:eastAsia="Times New Roman" w:hAnsi="Times New Roman" w:cs="Calibri"/>
                <w:sz w:val="16"/>
                <w:szCs w:val="16"/>
                <w:lang w:eastAsia="en-GB"/>
              </w:rPr>
              <w:br/>
              <w:t xml:space="preserve">- One-touch: </w:t>
            </w:r>
            <w:hyperlink r:id="rId438" w:tgtFrame="_blank" w:history="1">
              <w:r>
                <w:rPr>
                  <w:rStyle w:val="Hyperlink"/>
                  <w:rFonts w:cs="Calibri"/>
                  <w:sz w:val="16"/>
                  <w:szCs w:val="16"/>
                  <w:lang w:eastAsia="en-GB"/>
                </w:rPr>
                <w:t>tel:+82806180880,,319976997#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etherlands: +31 207 941 375</w:t>
            </w:r>
            <w:r>
              <w:rPr>
                <w:rFonts w:ascii="Times New Roman" w:eastAsia="Times New Roman" w:hAnsi="Times New Roman" w:cs="Calibri"/>
                <w:sz w:val="16"/>
                <w:szCs w:val="16"/>
                <w:lang w:eastAsia="en-GB"/>
              </w:rPr>
              <w:br/>
              <w:t xml:space="preserve">- One-touch: </w:t>
            </w:r>
            <w:hyperlink r:id="rId439" w:tgtFrame="_blank" w:history="1">
              <w:r>
                <w:rPr>
                  <w:rStyle w:val="Hyperlink"/>
                  <w:rFonts w:cs="Calibri"/>
                  <w:sz w:val="16"/>
                  <w:szCs w:val="16"/>
                  <w:lang w:eastAsia="en-GB"/>
                </w:rPr>
                <w:t>tel:+31207941375,,319976997#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ew Zealand: +64 9 913 2226</w:t>
            </w:r>
            <w:r>
              <w:rPr>
                <w:rFonts w:ascii="Times New Roman" w:eastAsia="Times New Roman" w:hAnsi="Times New Roman" w:cs="Calibri"/>
                <w:sz w:val="16"/>
                <w:szCs w:val="16"/>
                <w:lang w:eastAsia="en-GB"/>
              </w:rPr>
              <w:br/>
              <w:t xml:space="preserve">- One-touch: </w:t>
            </w:r>
            <w:hyperlink r:id="rId440" w:tgtFrame="_blank" w:history="1">
              <w:r>
                <w:rPr>
                  <w:rStyle w:val="Hyperlink"/>
                  <w:rFonts w:cs="Calibri"/>
                  <w:sz w:val="16"/>
                  <w:szCs w:val="16"/>
                  <w:lang w:eastAsia="en-GB"/>
                </w:rPr>
                <w:t>tel:+6499132226,,319976997#</w:t>
              </w:r>
            </w:hyperlink>
            <w:r>
              <w:rPr>
                <w:rFonts w:ascii="Times New Roman" w:eastAsia="Times New Roman" w:hAnsi="Times New Roman" w:cs="Calibri"/>
                <w:sz w:val="16"/>
                <w:szCs w:val="16"/>
                <w:lang w:eastAsia="en-GB"/>
              </w:rPr>
              <w:br/>
              <w:t>Norway: +47 21 93 37 37</w:t>
            </w:r>
            <w:r>
              <w:rPr>
                <w:rFonts w:ascii="Times New Roman" w:eastAsia="Times New Roman" w:hAnsi="Times New Roman" w:cs="Calibri"/>
                <w:sz w:val="16"/>
                <w:szCs w:val="16"/>
                <w:lang w:eastAsia="en-GB"/>
              </w:rPr>
              <w:br/>
              <w:t xml:space="preserve">- One-touch: </w:t>
            </w:r>
            <w:hyperlink r:id="rId441" w:tgtFrame="_blank" w:history="1">
              <w:r>
                <w:rPr>
                  <w:rStyle w:val="Hyperlink"/>
                  <w:rFonts w:cs="Calibri"/>
                  <w:sz w:val="16"/>
                  <w:szCs w:val="16"/>
                  <w:lang w:eastAsia="en-GB"/>
                </w:rPr>
                <w:t>tel:+4721933737,,319976997#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oland (Toll Free): 00 800 1124748</w:t>
            </w:r>
            <w:r>
              <w:rPr>
                <w:rFonts w:ascii="Times New Roman" w:eastAsia="Times New Roman" w:hAnsi="Times New Roman" w:cs="Calibri"/>
                <w:sz w:val="16"/>
                <w:szCs w:val="16"/>
                <w:lang w:eastAsia="en-GB"/>
              </w:rPr>
              <w:br/>
              <w:t xml:space="preserve">- One-touch: </w:t>
            </w:r>
            <w:hyperlink r:id="rId442" w:tgtFrame="_blank" w:history="1">
              <w:r>
                <w:rPr>
                  <w:rStyle w:val="Hyperlink"/>
                  <w:rFonts w:cs="Calibri"/>
                  <w:sz w:val="16"/>
                  <w:szCs w:val="16"/>
                  <w:lang w:eastAsia="en-GB"/>
                </w:rPr>
                <w:t>tel:+488001124748,,319976997#</w:t>
              </w:r>
            </w:hyperlink>
            <w:r>
              <w:rPr>
                <w:rFonts w:ascii="Times New Roman" w:eastAsia="Times New Roman" w:hAnsi="Times New Roman" w:cs="Calibri"/>
                <w:sz w:val="16"/>
                <w:szCs w:val="16"/>
                <w:lang w:eastAsia="en-GB"/>
              </w:rPr>
              <w:br/>
              <w:t>Portugal (Toll Free): 800 784 711</w:t>
            </w:r>
            <w:r>
              <w:rPr>
                <w:rFonts w:ascii="Times New Roman" w:eastAsia="Times New Roman" w:hAnsi="Times New Roman" w:cs="Calibri"/>
                <w:sz w:val="16"/>
                <w:szCs w:val="16"/>
                <w:lang w:eastAsia="en-GB"/>
              </w:rPr>
              <w:br/>
              <w:t xml:space="preserve">- One-touch: </w:t>
            </w:r>
            <w:hyperlink r:id="rId443" w:tgtFrame="_blank" w:history="1">
              <w:r>
                <w:rPr>
                  <w:rStyle w:val="Hyperlink"/>
                  <w:rFonts w:cs="Calibri"/>
                  <w:sz w:val="16"/>
                  <w:szCs w:val="16"/>
                  <w:lang w:eastAsia="en-GB"/>
                </w:rPr>
                <w:t>tel:+351800784711,,319976997#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pain: +34 932 75 1230</w:t>
            </w:r>
            <w:r>
              <w:rPr>
                <w:rFonts w:ascii="Times New Roman" w:eastAsia="Times New Roman" w:hAnsi="Times New Roman" w:cs="Calibri"/>
                <w:sz w:val="16"/>
                <w:szCs w:val="16"/>
                <w:lang w:eastAsia="en-GB"/>
              </w:rPr>
              <w:br/>
              <w:t xml:space="preserve">- One-touch: </w:t>
            </w:r>
            <w:hyperlink r:id="rId444" w:tgtFrame="_blank" w:history="1">
              <w:r>
                <w:rPr>
                  <w:rStyle w:val="Hyperlink"/>
                  <w:rFonts w:cs="Calibri"/>
                  <w:sz w:val="16"/>
                  <w:szCs w:val="16"/>
                  <w:lang w:eastAsia="en-GB"/>
                </w:rPr>
                <w:t>tel:+34932751230,,319976997#</w:t>
              </w:r>
            </w:hyperlink>
            <w:r>
              <w:rPr>
                <w:rFonts w:ascii="Times New Roman" w:eastAsia="Times New Roman" w:hAnsi="Times New Roman" w:cs="Calibri"/>
                <w:sz w:val="16"/>
                <w:szCs w:val="16"/>
                <w:lang w:eastAsia="en-GB"/>
              </w:rPr>
              <w:br/>
              <w:t>Sweden: +46 853 527 818</w:t>
            </w:r>
            <w:r>
              <w:rPr>
                <w:rFonts w:ascii="Times New Roman" w:eastAsia="Times New Roman" w:hAnsi="Times New Roman" w:cs="Calibri"/>
                <w:sz w:val="16"/>
                <w:szCs w:val="16"/>
                <w:lang w:eastAsia="en-GB"/>
              </w:rPr>
              <w:br/>
              <w:t xml:space="preserve">- One-touch: </w:t>
            </w:r>
            <w:hyperlink r:id="rId445" w:tgtFrame="_blank" w:history="1">
              <w:r>
                <w:rPr>
                  <w:rStyle w:val="Hyperlink"/>
                  <w:rFonts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Switzerland: +41 225 4599 60</w:t>
            </w:r>
            <w:r>
              <w:rPr>
                <w:rFonts w:ascii="Times New Roman" w:eastAsia="Times New Roman" w:hAnsi="Times New Roman" w:cs="Calibri"/>
                <w:sz w:val="16"/>
                <w:szCs w:val="16"/>
                <w:lang w:eastAsia="en-GB"/>
              </w:rPr>
              <w:br/>
              <w:t xml:space="preserve">- One-touch: </w:t>
            </w:r>
            <w:hyperlink r:id="rId446" w:tgtFrame="_blank" w:history="1">
              <w:r>
                <w:rPr>
                  <w:rStyle w:val="Hyperlink"/>
                  <w:rFonts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nited Kingdom: +44 330 221 0097</w:t>
            </w:r>
            <w:r>
              <w:rPr>
                <w:rFonts w:ascii="Times New Roman" w:eastAsia="Times New Roman" w:hAnsi="Times New Roman" w:cs="Calibri"/>
                <w:sz w:val="16"/>
                <w:szCs w:val="16"/>
                <w:lang w:eastAsia="en-GB"/>
              </w:rPr>
              <w:br/>
              <w:t xml:space="preserve">- One-touch: </w:t>
            </w:r>
            <w:hyperlink r:id="rId447" w:tgtFrame="_blank" w:history="1">
              <w:r>
                <w:rPr>
                  <w:rStyle w:val="Hyperlink"/>
                  <w:rFonts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United States: +1 (224) 501-3318</w:t>
            </w:r>
            <w:r>
              <w:rPr>
                <w:rFonts w:ascii="Times New Roman" w:hAnsi="Times New Roman" w:cs="Calibri"/>
                <w:sz w:val="16"/>
                <w:szCs w:val="16"/>
                <w:lang w:eastAsia="en-GB"/>
              </w:rPr>
              <w:br/>
              <w:t xml:space="preserve">- One-touch: </w:t>
            </w:r>
            <w:hyperlink r:id="rId448" w:tgtFrame="_blank" w:history="1">
              <w:r>
                <w:rPr>
                  <w:rStyle w:val="Hyperlink"/>
                  <w:rFonts w:cs="Calibri"/>
                  <w:sz w:val="16"/>
                  <w:szCs w:val="16"/>
                  <w:lang w:eastAsia="en-GB"/>
                </w:rPr>
                <w:t>tel:+12245013318,,319976997#</w:t>
              </w:r>
            </w:hyperlink>
          </w:p>
        </w:tc>
      </w:tr>
    </w:tbl>
    <w:p w14:paraId="32694D71" w14:textId="77777777" w:rsidR="006D051A" w:rsidRDefault="006D051A" w:rsidP="006D051A">
      <w:pPr>
        <w:spacing w:before="120" w:after="120"/>
        <w:rPr>
          <w:rFonts w:ascii="Arial" w:hAnsi="Arial" w:cs="Arial"/>
          <w:color w:val="000000"/>
        </w:rPr>
      </w:pPr>
    </w:p>
    <w:p w14:paraId="63D3E581" w14:textId="77777777" w:rsidR="00F3584C" w:rsidRPr="006D051A" w:rsidRDefault="00F3584C" w:rsidP="006D051A"/>
    <w:sectPr w:rsidR="00F3584C" w:rsidRPr="006D051A" w:rsidSect="0069427B">
      <w:headerReference w:type="default" r:id="rId449"/>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DD05B" w14:textId="77777777" w:rsidR="00FD34D2" w:rsidRDefault="00FD34D2">
      <w:r>
        <w:separator/>
      </w:r>
    </w:p>
  </w:endnote>
  <w:endnote w:type="continuationSeparator" w:id="0">
    <w:p w14:paraId="131611EB" w14:textId="77777777" w:rsidR="00FD34D2" w:rsidRDefault="00FD3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15475" w14:textId="77777777" w:rsidR="00FD34D2" w:rsidRDefault="00FD34D2">
      <w:r>
        <w:separator/>
      </w:r>
    </w:p>
  </w:footnote>
  <w:footnote w:type="continuationSeparator" w:id="0">
    <w:p w14:paraId="4C9040D7" w14:textId="77777777" w:rsidR="00FD34D2" w:rsidRDefault="00FD3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6F873" w14:textId="430AE913" w:rsidR="00AD32E9" w:rsidRDefault="00AD32E9" w:rsidP="007961DD">
    <w:pPr>
      <w:pStyle w:val="CRCoverPage"/>
      <w:tabs>
        <w:tab w:val="right" w:pos="9639"/>
      </w:tabs>
      <w:spacing w:after="0"/>
      <w:rPr>
        <w:rFonts w:eastAsia="Times New Roman"/>
        <w:b/>
        <w:noProof/>
        <w:sz w:val="24"/>
        <w:lang w:eastAsia="en-US"/>
      </w:rPr>
    </w:pPr>
    <w:r w:rsidRPr="001405A0">
      <w:rPr>
        <w:b/>
        <w:noProof/>
        <w:sz w:val="24"/>
        <w:lang w:val="en-US"/>
      </w:rPr>
      <w:t>3GPP TSG-SA WG6 Meeting #63</w:t>
    </w:r>
    <w:r>
      <w:rPr>
        <w:b/>
        <w:noProof/>
        <w:sz w:val="24"/>
      </w:rPr>
      <w:tab/>
      <w:t>MC breakouts agenda</w:t>
    </w:r>
  </w:p>
  <w:p w14:paraId="76348CE8" w14:textId="4C8A0F4E" w:rsidR="00AD32E9" w:rsidRDefault="00AD32E9" w:rsidP="007961DD">
    <w:pPr>
      <w:pStyle w:val="Header"/>
    </w:pPr>
    <w:r>
      <w:rPr>
        <w:rFonts w:cs="Arial"/>
        <w:b/>
        <w:noProof/>
        <w:sz w:val="24"/>
      </w:rPr>
      <w:t>Hyderabad, India</w:t>
    </w:r>
    <w:r w:rsidRPr="00A8128D">
      <w:rPr>
        <w:rFonts w:cs="Arial"/>
        <w:b/>
        <w:sz w:val="24"/>
        <w:szCs w:val="24"/>
      </w:rPr>
      <w:t>,</w:t>
    </w:r>
    <w:r>
      <w:rPr>
        <w:rFonts w:cs="Arial"/>
        <w:b/>
        <w:sz w:val="24"/>
        <w:szCs w:val="24"/>
      </w:rPr>
      <w:t xml:space="preserve"> 14</w:t>
    </w:r>
    <w:r w:rsidRPr="00A8128D">
      <w:rPr>
        <w:rFonts w:cs="Arial"/>
        <w:b/>
        <w:sz w:val="24"/>
        <w:szCs w:val="24"/>
        <w:vertAlign w:val="superscript"/>
      </w:rPr>
      <w:t>th</w:t>
    </w:r>
    <w:r w:rsidRPr="00A8128D">
      <w:rPr>
        <w:rFonts w:cs="Arial"/>
        <w:b/>
        <w:sz w:val="24"/>
        <w:szCs w:val="24"/>
      </w:rPr>
      <w:t xml:space="preserve"> – </w:t>
    </w:r>
    <w:r>
      <w:rPr>
        <w:rFonts w:cs="Arial"/>
        <w:b/>
        <w:sz w:val="24"/>
        <w:szCs w:val="24"/>
      </w:rPr>
      <w:t>18</w:t>
    </w:r>
    <w:r w:rsidRPr="00575ED1">
      <w:rPr>
        <w:rFonts w:cs="Arial"/>
        <w:b/>
        <w:sz w:val="24"/>
        <w:szCs w:val="24"/>
        <w:vertAlign w:val="superscript"/>
      </w:rPr>
      <w:t>th</w:t>
    </w:r>
    <w:r w:rsidRPr="00A8128D">
      <w:rPr>
        <w:rFonts w:cs="Arial"/>
        <w:b/>
        <w:sz w:val="24"/>
        <w:szCs w:val="24"/>
      </w:rPr>
      <w:t xml:space="preserve"> </w:t>
    </w:r>
    <w:r>
      <w:rPr>
        <w:rFonts w:cs="Arial"/>
        <w:b/>
        <w:sz w:val="24"/>
        <w:szCs w:val="24"/>
      </w:rPr>
      <w:t>October</w:t>
    </w:r>
    <w:r w:rsidRPr="00A8128D">
      <w:rPr>
        <w:rFonts w:cs="Arial"/>
        <w:b/>
        <w:bCs/>
        <w:sz w:val="24"/>
        <w:szCs w:val="24"/>
      </w:rPr>
      <w:t xml:space="preserve"> </w:t>
    </w:r>
    <w:r w:rsidRPr="00A8128D">
      <w:rPr>
        <w:b/>
        <w:noProof/>
        <w:sz w:val="24"/>
        <w:szCs w:val="24"/>
      </w:rPr>
      <w:t>2024</w:t>
    </w:r>
    <w:r w:rsidRPr="00A8128D">
      <w:rPr>
        <w:rFonts w:cs="Arial"/>
        <w:b/>
        <w:bCs/>
        <w:sz w:val="24"/>
        <w:szCs w:val="24"/>
      </w:rPr>
      <w:tab/>
    </w:r>
  </w:p>
  <w:p w14:paraId="0C513CC6" w14:textId="77777777" w:rsidR="00AD32E9" w:rsidRDefault="00AD32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079625E6"/>
    <w:multiLevelType w:val="hybridMultilevel"/>
    <w:tmpl w:val="32CE8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3" w15:restartNumberingAfterBreak="0">
    <w:nsid w:val="2F951C65"/>
    <w:multiLevelType w:val="hybridMultilevel"/>
    <w:tmpl w:val="288AA93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7"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7EB2E13"/>
    <w:multiLevelType w:val="hybridMultilevel"/>
    <w:tmpl w:val="8C566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69761B7F"/>
    <w:multiLevelType w:val="hybridMultilevel"/>
    <w:tmpl w:val="1CC04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23"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num>
  <w:num w:numId="3">
    <w:abstractNumId w:val="6"/>
  </w:num>
  <w:num w:numId="4">
    <w:abstractNumId w:val="5"/>
  </w:num>
  <w:num w:numId="5">
    <w:abstractNumId w:val="4"/>
  </w:num>
  <w:num w:numId="6">
    <w:abstractNumId w:val="3"/>
    <w:lvlOverride w:ilvl="0">
      <w:startOverride w:val="1"/>
    </w:lvlOverride>
  </w:num>
  <w:num w:numId="7">
    <w:abstractNumId w:val="2"/>
    <w:lvlOverride w:ilvl="0">
      <w:startOverride w:val="1"/>
    </w:lvlOverride>
  </w:num>
  <w:num w:numId="8">
    <w:abstractNumId w:val="1"/>
    <w:lvlOverride w:ilvl="0">
      <w:startOverride w:val="1"/>
    </w:lvlOverride>
  </w:num>
  <w:num w:numId="9">
    <w:abstractNumId w:val="0"/>
    <w:lvlOverride w:ilvl="0">
      <w:startOverride w:val="1"/>
    </w:lvlOverride>
  </w:num>
  <w:num w:numId="10">
    <w:abstractNumId w:val="20"/>
  </w:num>
  <w:num w:numId="11">
    <w:abstractNumId w:val="16"/>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9"/>
  </w:num>
  <w:num w:numId="18">
    <w:abstractNumId w:val="7"/>
  </w:num>
  <w:num w:numId="19">
    <w:abstractNumId w:val="12"/>
  </w:num>
  <w:num w:numId="20">
    <w:abstractNumId w:val="23"/>
  </w:num>
  <w:num w:numId="21">
    <w:abstractNumId w:val="18"/>
  </w:num>
  <w:num w:numId="22">
    <w:abstractNumId w:val="19"/>
  </w:num>
  <w:num w:numId="23">
    <w:abstractNumId w:val="21"/>
  </w:num>
  <w:num w:numId="24">
    <w:abstractNumId w:val="13"/>
  </w:num>
  <w:num w:numId="2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Oct">
    <w15:presenceInfo w15:providerId="None" w15:userId="Ericsson Oc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oofState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1DD"/>
    <w:rsid w:val="00015D52"/>
    <w:rsid w:val="00020DAE"/>
    <w:rsid w:val="00020FC8"/>
    <w:rsid w:val="0002188C"/>
    <w:rsid w:val="00026624"/>
    <w:rsid w:val="0003105F"/>
    <w:rsid w:val="00031152"/>
    <w:rsid w:val="0003138A"/>
    <w:rsid w:val="000366B8"/>
    <w:rsid w:val="00036A47"/>
    <w:rsid w:val="000461EB"/>
    <w:rsid w:val="000525F5"/>
    <w:rsid w:val="00054E52"/>
    <w:rsid w:val="00060BD5"/>
    <w:rsid w:val="00074C35"/>
    <w:rsid w:val="00080B07"/>
    <w:rsid w:val="000850CC"/>
    <w:rsid w:val="0009628E"/>
    <w:rsid w:val="00097FBB"/>
    <w:rsid w:val="000A21AF"/>
    <w:rsid w:val="000A7AA5"/>
    <w:rsid w:val="000A7ED0"/>
    <w:rsid w:val="000B0311"/>
    <w:rsid w:val="000B2019"/>
    <w:rsid w:val="000B32A6"/>
    <w:rsid w:val="000C3DB7"/>
    <w:rsid w:val="000D4884"/>
    <w:rsid w:val="000E211D"/>
    <w:rsid w:val="000E3DA5"/>
    <w:rsid w:val="000E46E7"/>
    <w:rsid w:val="000E6D10"/>
    <w:rsid w:val="00101B03"/>
    <w:rsid w:val="00105051"/>
    <w:rsid w:val="00105534"/>
    <w:rsid w:val="001064DE"/>
    <w:rsid w:val="00112BCA"/>
    <w:rsid w:val="00113F50"/>
    <w:rsid w:val="001202FE"/>
    <w:rsid w:val="0013490B"/>
    <w:rsid w:val="00145E9C"/>
    <w:rsid w:val="001504FD"/>
    <w:rsid w:val="00151064"/>
    <w:rsid w:val="0015292E"/>
    <w:rsid w:val="00153BE7"/>
    <w:rsid w:val="001551D8"/>
    <w:rsid w:val="001553B1"/>
    <w:rsid w:val="0016360C"/>
    <w:rsid w:val="0017129A"/>
    <w:rsid w:val="001745B4"/>
    <w:rsid w:val="00176298"/>
    <w:rsid w:val="001771E8"/>
    <w:rsid w:val="00191F6E"/>
    <w:rsid w:val="001A0FED"/>
    <w:rsid w:val="001A2CD1"/>
    <w:rsid w:val="001A33FA"/>
    <w:rsid w:val="001A5009"/>
    <w:rsid w:val="001A5E1D"/>
    <w:rsid w:val="001B1309"/>
    <w:rsid w:val="001B65AD"/>
    <w:rsid w:val="001C2B8A"/>
    <w:rsid w:val="001C55D5"/>
    <w:rsid w:val="001C61C7"/>
    <w:rsid w:val="001D4054"/>
    <w:rsid w:val="001F3134"/>
    <w:rsid w:val="001F5255"/>
    <w:rsid w:val="002059C6"/>
    <w:rsid w:val="00210702"/>
    <w:rsid w:val="00216763"/>
    <w:rsid w:val="00222E43"/>
    <w:rsid w:val="00225A8E"/>
    <w:rsid w:val="00227407"/>
    <w:rsid w:val="002364D7"/>
    <w:rsid w:val="002422B6"/>
    <w:rsid w:val="00244EB6"/>
    <w:rsid w:val="002504B6"/>
    <w:rsid w:val="00250FD2"/>
    <w:rsid w:val="002551AB"/>
    <w:rsid w:val="00256510"/>
    <w:rsid w:val="00263BD5"/>
    <w:rsid w:val="002806FE"/>
    <w:rsid w:val="00285DE0"/>
    <w:rsid w:val="002A278A"/>
    <w:rsid w:val="002A2D24"/>
    <w:rsid w:val="002B1B0C"/>
    <w:rsid w:val="002C1419"/>
    <w:rsid w:val="002C287F"/>
    <w:rsid w:val="002C407D"/>
    <w:rsid w:val="002C540B"/>
    <w:rsid w:val="002C7BA8"/>
    <w:rsid w:val="002D72E4"/>
    <w:rsid w:val="002E726A"/>
    <w:rsid w:val="003046AC"/>
    <w:rsid w:val="00304B04"/>
    <w:rsid w:val="0032242C"/>
    <w:rsid w:val="00322AA6"/>
    <w:rsid w:val="00323F87"/>
    <w:rsid w:val="00325375"/>
    <w:rsid w:val="0033032E"/>
    <w:rsid w:val="00342A5D"/>
    <w:rsid w:val="003452A3"/>
    <w:rsid w:val="003543DE"/>
    <w:rsid w:val="003741C8"/>
    <w:rsid w:val="00380A16"/>
    <w:rsid w:val="00380B95"/>
    <w:rsid w:val="003813DE"/>
    <w:rsid w:val="00382130"/>
    <w:rsid w:val="00385992"/>
    <w:rsid w:val="00390490"/>
    <w:rsid w:val="003942BB"/>
    <w:rsid w:val="00397C00"/>
    <w:rsid w:val="003A57A9"/>
    <w:rsid w:val="003A6BF8"/>
    <w:rsid w:val="003B356D"/>
    <w:rsid w:val="003B4E73"/>
    <w:rsid w:val="003B69FB"/>
    <w:rsid w:val="003E2E66"/>
    <w:rsid w:val="003E3DA1"/>
    <w:rsid w:val="003E6D2E"/>
    <w:rsid w:val="00402D46"/>
    <w:rsid w:val="00405543"/>
    <w:rsid w:val="0040717D"/>
    <w:rsid w:val="004103B4"/>
    <w:rsid w:val="00427E25"/>
    <w:rsid w:val="004304BB"/>
    <w:rsid w:val="00432C52"/>
    <w:rsid w:val="00433A2C"/>
    <w:rsid w:val="0043626B"/>
    <w:rsid w:val="00440E2F"/>
    <w:rsid w:val="00441D76"/>
    <w:rsid w:val="0044605C"/>
    <w:rsid w:val="004526AD"/>
    <w:rsid w:val="00453206"/>
    <w:rsid w:val="004636ED"/>
    <w:rsid w:val="00465F1A"/>
    <w:rsid w:val="004666D1"/>
    <w:rsid w:val="00470821"/>
    <w:rsid w:val="004712A1"/>
    <w:rsid w:val="004735B0"/>
    <w:rsid w:val="00474BB8"/>
    <w:rsid w:val="00474EE3"/>
    <w:rsid w:val="00481D06"/>
    <w:rsid w:val="004844AC"/>
    <w:rsid w:val="00485095"/>
    <w:rsid w:val="0048513E"/>
    <w:rsid w:val="004873AA"/>
    <w:rsid w:val="004878DE"/>
    <w:rsid w:val="004903AE"/>
    <w:rsid w:val="00491035"/>
    <w:rsid w:val="00491BD2"/>
    <w:rsid w:val="00495CA6"/>
    <w:rsid w:val="00495D9F"/>
    <w:rsid w:val="004A3644"/>
    <w:rsid w:val="004B7004"/>
    <w:rsid w:val="004C4EDB"/>
    <w:rsid w:val="004D016B"/>
    <w:rsid w:val="004D0AFC"/>
    <w:rsid w:val="004D47B3"/>
    <w:rsid w:val="004D7712"/>
    <w:rsid w:val="004F7613"/>
    <w:rsid w:val="00502A3D"/>
    <w:rsid w:val="00511C7D"/>
    <w:rsid w:val="005120F4"/>
    <w:rsid w:val="005141D4"/>
    <w:rsid w:val="00517BD4"/>
    <w:rsid w:val="00523092"/>
    <w:rsid w:val="00523C63"/>
    <w:rsid w:val="00533379"/>
    <w:rsid w:val="00540233"/>
    <w:rsid w:val="00540461"/>
    <w:rsid w:val="00552D3B"/>
    <w:rsid w:val="005707DC"/>
    <w:rsid w:val="005718EC"/>
    <w:rsid w:val="00574E06"/>
    <w:rsid w:val="00576408"/>
    <w:rsid w:val="005775D5"/>
    <w:rsid w:val="00577BB1"/>
    <w:rsid w:val="005805B0"/>
    <w:rsid w:val="00583290"/>
    <w:rsid w:val="00597C85"/>
    <w:rsid w:val="005A20B2"/>
    <w:rsid w:val="005A4F55"/>
    <w:rsid w:val="005A6ACC"/>
    <w:rsid w:val="005A7339"/>
    <w:rsid w:val="005B0BA9"/>
    <w:rsid w:val="005B40B5"/>
    <w:rsid w:val="005C0B6C"/>
    <w:rsid w:val="005D248C"/>
    <w:rsid w:val="005F4EC9"/>
    <w:rsid w:val="005F691A"/>
    <w:rsid w:val="00601BBE"/>
    <w:rsid w:val="00610EEA"/>
    <w:rsid w:val="006116F5"/>
    <w:rsid w:val="006144B8"/>
    <w:rsid w:val="00615508"/>
    <w:rsid w:val="00625AAD"/>
    <w:rsid w:val="00627C5A"/>
    <w:rsid w:val="006377E1"/>
    <w:rsid w:val="0065188C"/>
    <w:rsid w:val="006560C2"/>
    <w:rsid w:val="00660B98"/>
    <w:rsid w:val="00661057"/>
    <w:rsid w:val="00664120"/>
    <w:rsid w:val="0066638F"/>
    <w:rsid w:val="00677EE1"/>
    <w:rsid w:val="00677F66"/>
    <w:rsid w:val="00687B1C"/>
    <w:rsid w:val="006911A7"/>
    <w:rsid w:val="00692A78"/>
    <w:rsid w:val="006940F5"/>
    <w:rsid w:val="0069427B"/>
    <w:rsid w:val="006A2E6F"/>
    <w:rsid w:val="006B023B"/>
    <w:rsid w:val="006B19FF"/>
    <w:rsid w:val="006B4383"/>
    <w:rsid w:val="006B6124"/>
    <w:rsid w:val="006C3C7C"/>
    <w:rsid w:val="006D051A"/>
    <w:rsid w:val="006D055D"/>
    <w:rsid w:val="006D2D6B"/>
    <w:rsid w:val="006E0779"/>
    <w:rsid w:val="006E12A7"/>
    <w:rsid w:val="00702ED7"/>
    <w:rsid w:val="00706E3B"/>
    <w:rsid w:val="00711498"/>
    <w:rsid w:val="007179C2"/>
    <w:rsid w:val="00722210"/>
    <w:rsid w:val="007264CE"/>
    <w:rsid w:val="00737DB4"/>
    <w:rsid w:val="00740F34"/>
    <w:rsid w:val="0075320F"/>
    <w:rsid w:val="0075367D"/>
    <w:rsid w:val="00757A0B"/>
    <w:rsid w:val="00762039"/>
    <w:rsid w:val="00781601"/>
    <w:rsid w:val="00782E5D"/>
    <w:rsid w:val="007848C0"/>
    <w:rsid w:val="007942D6"/>
    <w:rsid w:val="007961DD"/>
    <w:rsid w:val="007A2003"/>
    <w:rsid w:val="007A6779"/>
    <w:rsid w:val="007A7056"/>
    <w:rsid w:val="007A7102"/>
    <w:rsid w:val="007B06DC"/>
    <w:rsid w:val="007B2CA8"/>
    <w:rsid w:val="007B54CE"/>
    <w:rsid w:val="007B6999"/>
    <w:rsid w:val="007C3F97"/>
    <w:rsid w:val="007C505D"/>
    <w:rsid w:val="007D6531"/>
    <w:rsid w:val="007D6E0A"/>
    <w:rsid w:val="007E157D"/>
    <w:rsid w:val="007E6895"/>
    <w:rsid w:val="007F3430"/>
    <w:rsid w:val="007F3C88"/>
    <w:rsid w:val="007F4630"/>
    <w:rsid w:val="007F513A"/>
    <w:rsid w:val="00803EE7"/>
    <w:rsid w:val="008242CF"/>
    <w:rsid w:val="008327A9"/>
    <w:rsid w:val="008428D9"/>
    <w:rsid w:val="00846F12"/>
    <w:rsid w:val="00852BD2"/>
    <w:rsid w:val="00853A6E"/>
    <w:rsid w:val="00853FEB"/>
    <w:rsid w:val="00854A58"/>
    <w:rsid w:val="00855588"/>
    <w:rsid w:val="0085614A"/>
    <w:rsid w:val="00862A46"/>
    <w:rsid w:val="00871203"/>
    <w:rsid w:val="008822A0"/>
    <w:rsid w:val="0089498F"/>
    <w:rsid w:val="00896286"/>
    <w:rsid w:val="0089630C"/>
    <w:rsid w:val="008A1B1E"/>
    <w:rsid w:val="008A31D9"/>
    <w:rsid w:val="008A45FC"/>
    <w:rsid w:val="008B5DBD"/>
    <w:rsid w:val="008B75D6"/>
    <w:rsid w:val="008C4289"/>
    <w:rsid w:val="008D08CD"/>
    <w:rsid w:val="008D6A25"/>
    <w:rsid w:val="008E232E"/>
    <w:rsid w:val="008E5229"/>
    <w:rsid w:val="008F2171"/>
    <w:rsid w:val="008F4B27"/>
    <w:rsid w:val="00914B2B"/>
    <w:rsid w:val="009239B9"/>
    <w:rsid w:val="00926200"/>
    <w:rsid w:val="009406A7"/>
    <w:rsid w:val="009539B9"/>
    <w:rsid w:val="009578E3"/>
    <w:rsid w:val="00957B01"/>
    <w:rsid w:val="009756FB"/>
    <w:rsid w:val="00976AFC"/>
    <w:rsid w:val="009835C6"/>
    <w:rsid w:val="009A0D17"/>
    <w:rsid w:val="009A27DB"/>
    <w:rsid w:val="009A3087"/>
    <w:rsid w:val="009A43CF"/>
    <w:rsid w:val="009A595C"/>
    <w:rsid w:val="009A6966"/>
    <w:rsid w:val="009B1057"/>
    <w:rsid w:val="009B28D3"/>
    <w:rsid w:val="009B3361"/>
    <w:rsid w:val="009C275E"/>
    <w:rsid w:val="009C6B77"/>
    <w:rsid w:val="009D1D02"/>
    <w:rsid w:val="009D2BEF"/>
    <w:rsid w:val="009F041B"/>
    <w:rsid w:val="009F4DAC"/>
    <w:rsid w:val="00A0301D"/>
    <w:rsid w:val="00A03FF8"/>
    <w:rsid w:val="00A059BE"/>
    <w:rsid w:val="00A110A4"/>
    <w:rsid w:val="00A11E8E"/>
    <w:rsid w:val="00A1424B"/>
    <w:rsid w:val="00A14D68"/>
    <w:rsid w:val="00A15991"/>
    <w:rsid w:val="00A16A1A"/>
    <w:rsid w:val="00A20DA9"/>
    <w:rsid w:val="00A22145"/>
    <w:rsid w:val="00A30B6A"/>
    <w:rsid w:val="00A33D44"/>
    <w:rsid w:val="00A4184A"/>
    <w:rsid w:val="00A51EF4"/>
    <w:rsid w:val="00A53997"/>
    <w:rsid w:val="00A53EF7"/>
    <w:rsid w:val="00A563B7"/>
    <w:rsid w:val="00A6084F"/>
    <w:rsid w:val="00A6234C"/>
    <w:rsid w:val="00A6716A"/>
    <w:rsid w:val="00A73840"/>
    <w:rsid w:val="00A805F5"/>
    <w:rsid w:val="00A84317"/>
    <w:rsid w:val="00A91057"/>
    <w:rsid w:val="00A93445"/>
    <w:rsid w:val="00A9485C"/>
    <w:rsid w:val="00A9648A"/>
    <w:rsid w:val="00AA4834"/>
    <w:rsid w:val="00AA63A2"/>
    <w:rsid w:val="00AB0A2E"/>
    <w:rsid w:val="00AB4E96"/>
    <w:rsid w:val="00AB7E09"/>
    <w:rsid w:val="00AC64C9"/>
    <w:rsid w:val="00AC6674"/>
    <w:rsid w:val="00AD32E9"/>
    <w:rsid w:val="00AE16A9"/>
    <w:rsid w:val="00AF59BC"/>
    <w:rsid w:val="00B03EA9"/>
    <w:rsid w:val="00B0425B"/>
    <w:rsid w:val="00B043A1"/>
    <w:rsid w:val="00B04857"/>
    <w:rsid w:val="00B1272B"/>
    <w:rsid w:val="00B145FE"/>
    <w:rsid w:val="00B225C1"/>
    <w:rsid w:val="00B31498"/>
    <w:rsid w:val="00B34DB8"/>
    <w:rsid w:val="00B3522D"/>
    <w:rsid w:val="00B36C73"/>
    <w:rsid w:val="00B37358"/>
    <w:rsid w:val="00B37BA7"/>
    <w:rsid w:val="00B43941"/>
    <w:rsid w:val="00B46F94"/>
    <w:rsid w:val="00B504F1"/>
    <w:rsid w:val="00B50ADA"/>
    <w:rsid w:val="00B52A2B"/>
    <w:rsid w:val="00B57C77"/>
    <w:rsid w:val="00B649D8"/>
    <w:rsid w:val="00B67438"/>
    <w:rsid w:val="00B73295"/>
    <w:rsid w:val="00B80851"/>
    <w:rsid w:val="00B80EA2"/>
    <w:rsid w:val="00B8652E"/>
    <w:rsid w:val="00B8666D"/>
    <w:rsid w:val="00B91041"/>
    <w:rsid w:val="00B92F64"/>
    <w:rsid w:val="00B934D9"/>
    <w:rsid w:val="00BA1312"/>
    <w:rsid w:val="00BC3323"/>
    <w:rsid w:val="00BC5CEA"/>
    <w:rsid w:val="00BC7DBD"/>
    <w:rsid w:val="00BD4426"/>
    <w:rsid w:val="00BE0F24"/>
    <w:rsid w:val="00BE1549"/>
    <w:rsid w:val="00BE1558"/>
    <w:rsid w:val="00BF00B8"/>
    <w:rsid w:val="00BF1C92"/>
    <w:rsid w:val="00BF22F6"/>
    <w:rsid w:val="00BF3BEB"/>
    <w:rsid w:val="00BF70F7"/>
    <w:rsid w:val="00C01032"/>
    <w:rsid w:val="00C07A41"/>
    <w:rsid w:val="00C1367D"/>
    <w:rsid w:val="00C14EC3"/>
    <w:rsid w:val="00C17A87"/>
    <w:rsid w:val="00C231DB"/>
    <w:rsid w:val="00C24A52"/>
    <w:rsid w:val="00C26182"/>
    <w:rsid w:val="00C4311B"/>
    <w:rsid w:val="00C43135"/>
    <w:rsid w:val="00C43CE1"/>
    <w:rsid w:val="00C52899"/>
    <w:rsid w:val="00C52A50"/>
    <w:rsid w:val="00C54C7E"/>
    <w:rsid w:val="00C7783B"/>
    <w:rsid w:val="00C81847"/>
    <w:rsid w:val="00C86075"/>
    <w:rsid w:val="00C875AE"/>
    <w:rsid w:val="00C906A9"/>
    <w:rsid w:val="00C9305F"/>
    <w:rsid w:val="00C97280"/>
    <w:rsid w:val="00CA29CD"/>
    <w:rsid w:val="00CA338E"/>
    <w:rsid w:val="00CB3193"/>
    <w:rsid w:val="00CB693B"/>
    <w:rsid w:val="00CC1C9A"/>
    <w:rsid w:val="00CC46FB"/>
    <w:rsid w:val="00CC4E9B"/>
    <w:rsid w:val="00CD3032"/>
    <w:rsid w:val="00CD40B2"/>
    <w:rsid w:val="00CD6CA6"/>
    <w:rsid w:val="00CE2F5B"/>
    <w:rsid w:val="00CE2FDC"/>
    <w:rsid w:val="00CE637D"/>
    <w:rsid w:val="00CF31B6"/>
    <w:rsid w:val="00CF405C"/>
    <w:rsid w:val="00D05DE4"/>
    <w:rsid w:val="00D16517"/>
    <w:rsid w:val="00D1741D"/>
    <w:rsid w:val="00D227E6"/>
    <w:rsid w:val="00D245F4"/>
    <w:rsid w:val="00D25B55"/>
    <w:rsid w:val="00D277A8"/>
    <w:rsid w:val="00D30B75"/>
    <w:rsid w:val="00D31EE5"/>
    <w:rsid w:val="00D35B80"/>
    <w:rsid w:val="00D37268"/>
    <w:rsid w:val="00D61DDC"/>
    <w:rsid w:val="00D700A4"/>
    <w:rsid w:val="00D75E5C"/>
    <w:rsid w:val="00D76F44"/>
    <w:rsid w:val="00D836B4"/>
    <w:rsid w:val="00D9565C"/>
    <w:rsid w:val="00D95E96"/>
    <w:rsid w:val="00DA00AB"/>
    <w:rsid w:val="00DB05A5"/>
    <w:rsid w:val="00DB1468"/>
    <w:rsid w:val="00DB1FCE"/>
    <w:rsid w:val="00DB2987"/>
    <w:rsid w:val="00DB3052"/>
    <w:rsid w:val="00DB414F"/>
    <w:rsid w:val="00DB46EA"/>
    <w:rsid w:val="00DB7010"/>
    <w:rsid w:val="00DD116F"/>
    <w:rsid w:val="00DE4B2E"/>
    <w:rsid w:val="00DE58E4"/>
    <w:rsid w:val="00DE6B74"/>
    <w:rsid w:val="00DF1455"/>
    <w:rsid w:val="00DF7613"/>
    <w:rsid w:val="00E01B2B"/>
    <w:rsid w:val="00E04652"/>
    <w:rsid w:val="00E0799E"/>
    <w:rsid w:val="00E1670C"/>
    <w:rsid w:val="00E26EC2"/>
    <w:rsid w:val="00E26F85"/>
    <w:rsid w:val="00E31DCA"/>
    <w:rsid w:val="00E32F01"/>
    <w:rsid w:val="00E339AC"/>
    <w:rsid w:val="00E368DB"/>
    <w:rsid w:val="00E37A51"/>
    <w:rsid w:val="00E40A6D"/>
    <w:rsid w:val="00E44F1F"/>
    <w:rsid w:val="00E45F38"/>
    <w:rsid w:val="00E479E4"/>
    <w:rsid w:val="00E54EE5"/>
    <w:rsid w:val="00E66B3E"/>
    <w:rsid w:val="00E74A0F"/>
    <w:rsid w:val="00E74B88"/>
    <w:rsid w:val="00E90D6C"/>
    <w:rsid w:val="00E956A9"/>
    <w:rsid w:val="00EB5B28"/>
    <w:rsid w:val="00EC78DC"/>
    <w:rsid w:val="00ED0ACB"/>
    <w:rsid w:val="00ED30A1"/>
    <w:rsid w:val="00ED3464"/>
    <w:rsid w:val="00ED58B0"/>
    <w:rsid w:val="00EE08B0"/>
    <w:rsid w:val="00EE438D"/>
    <w:rsid w:val="00EF0517"/>
    <w:rsid w:val="00EF2381"/>
    <w:rsid w:val="00F05AC1"/>
    <w:rsid w:val="00F15B8E"/>
    <w:rsid w:val="00F22BA1"/>
    <w:rsid w:val="00F23096"/>
    <w:rsid w:val="00F23C56"/>
    <w:rsid w:val="00F262C4"/>
    <w:rsid w:val="00F26AC8"/>
    <w:rsid w:val="00F272D1"/>
    <w:rsid w:val="00F27830"/>
    <w:rsid w:val="00F32805"/>
    <w:rsid w:val="00F3584C"/>
    <w:rsid w:val="00F362C1"/>
    <w:rsid w:val="00F51654"/>
    <w:rsid w:val="00F6085D"/>
    <w:rsid w:val="00F676DB"/>
    <w:rsid w:val="00F75E83"/>
    <w:rsid w:val="00F80E38"/>
    <w:rsid w:val="00F8171C"/>
    <w:rsid w:val="00F81893"/>
    <w:rsid w:val="00F81C5C"/>
    <w:rsid w:val="00F82978"/>
    <w:rsid w:val="00F849FC"/>
    <w:rsid w:val="00F84A25"/>
    <w:rsid w:val="00F90922"/>
    <w:rsid w:val="00F90C2E"/>
    <w:rsid w:val="00F9366E"/>
    <w:rsid w:val="00FA436A"/>
    <w:rsid w:val="00FA6C1E"/>
    <w:rsid w:val="00FB6E67"/>
    <w:rsid w:val="00FC339B"/>
    <w:rsid w:val="00FD0B0A"/>
    <w:rsid w:val="00FD10EB"/>
    <w:rsid w:val="00FD34D2"/>
    <w:rsid w:val="00FD7378"/>
    <w:rsid w:val="00FE0A43"/>
    <w:rsid w:val="00FE1FA6"/>
    <w:rsid w:val="00FE2E19"/>
    <w:rsid w:val="00FE4CFB"/>
    <w:rsid w:val="00FE5E16"/>
    <w:rsid w:val="00FE769F"/>
    <w:rsid w:val="00FF06C0"/>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FC5A5F"/>
  <w15:docId w15:val="{9E8DC3F7-DF16-4787-81A2-576F617A5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051A"/>
    <w:rPr>
      <w:rFonts w:ascii="Calibri" w:eastAsia="Malgun Gothic" w:hAnsi="Calibri" w:cs="Times New Roman"/>
      <w:lang w:eastAsia="ko-KR"/>
    </w:rPr>
  </w:style>
  <w:style w:type="paragraph" w:styleId="Heading1">
    <w:name w:val="heading 1"/>
    <w:basedOn w:val="Normal"/>
    <w:next w:val="Normal"/>
    <w:link w:val="Heading1Char"/>
    <w:autoRedefine/>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rsid w:val="00B1272B"/>
    <w:rPr>
      <w:rFonts w:ascii="Calibri" w:eastAsia="Malgun Gothic" w:hAnsi="Calibri" w:cs="Times New Roman"/>
      <w:lang w:val="fr-FR" w:eastAsia="ko-KR"/>
    </w:rPr>
  </w:style>
  <w:style w:type="paragraph" w:customStyle="1" w:styleId="CRCoverPage">
    <w:name w:val="CR Cover Page"/>
    <w:rsid w:val="007961DD"/>
    <w:pPr>
      <w:suppressAutoHyphens/>
      <w:spacing w:after="120" w:line="240" w:lineRule="auto"/>
    </w:pPr>
    <w:rPr>
      <w:rFonts w:ascii="Arial" w:eastAsia="SimSun" w:hAnsi="Arial" w:cs="CG Times (WN)"/>
      <w:sz w:val="20"/>
      <w:szCs w:val="20"/>
      <w:lang w:eastAsia="ar-SA"/>
    </w:rPr>
  </w:style>
  <w:style w:type="character" w:styleId="FollowedHyperlink">
    <w:name w:val="FollowedHyperlink"/>
    <w:uiPriority w:val="99"/>
    <w:semiHidden/>
    <w:unhideWhenUsed/>
    <w:qFormat/>
    <w:rsid w:val="00432C52"/>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432C52"/>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432C52"/>
    <w:rPr>
      <w:rFonts w:ascii="Arial" w:eastAsia="Times New Roman" w:hAnsi="Arial" w:cs="Times New Roman"/>
      <w:sz w:val="20"/>
      <w:szCs w:val="20"/>
      <w:lang w:eastAsia="ar-SA"/>
    </w:rPr>
  </w:style>
  <w:style w:type="paragraph" w:customStyle="1" w:styleId="msonormal0">
    <w:name w:val="msonormal"/>
    <w:basedOn w:val="Normal"/>
    <w:uiPriority w:val="99"/>
    <w:semiHidden/>
    <w:rsid w:val="00432C52"/>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432C52"/>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432C52"/>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432C52"/>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432C52"/>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432C52"/>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432C52"/>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432C52"/>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432C52"/>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432C52"/>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432C52"/>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432C52"/>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432C52"/>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432C52"/>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432C52"/>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432C52"/>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432C52"/>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432C52"/>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432C52"/>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432C52"/>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432C52"/>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432C52"/>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432C52"/>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432C52"/>
    <w:rPr>
      <w:rFonts w:ascii="Arial" w:eastAsia="Times New Roman" w:hAnsi="Arial" w:cs="Times New Roman"/>
      <w:sz w:val="20"/>
      <w:szCs w:val="20"/>
      <w:lang w:eastAsia="ar-SA"/>
    </w:rPr>
  </w:style>
  <w:style w:type="paragraph" w:styleId="IndexHeading">
    <w:name w:val="index heading"/>
    <w:basedOn w:val="Normal"/>
    <w:next w:val="Index1"/>
    <w:uiPriority w:val="99"/>
    <w:semiHidden/>
    <w:unhideWhenUsed/>
    <w:rsid w:val="00432C52"/>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432C52"/>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432C52"/>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432C52"/>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432C52"/>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432C52"/>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432C52"/>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432C52"/>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432C52"/>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432C52"/>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432C52"/>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432C52"/>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432C52"/>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432C52"/>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432C52"/>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432C52"/>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432C52"/>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432C52"/>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432C52"/>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432C52"/>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432C52"/>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432C52"/>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432C52"/>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432C52"/>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432C52"/>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432C52"/>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432C52"/>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432C52"/>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432C52"/>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432C52"/>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432C52"/>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432C52"/>
    <w:rPr>
      <w:b/>
      <w:bCs/>
    </w:rPr>
  </w:style>
  <w:style w:type="character" w:customStyle="1" w:styleId="CommentSubjectChar">
    <w:name w:val="Comment Subject Char"/>
    <w:basedOn w:val="CommentTextChar"/>
    <w:link w:val="CommentSubject"/>
    <w:uiPriority w:val="99"/>
    <w:semiHidden/>
    <w:rsid w:val="00432C52"/>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432C52"/>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432C52"/>
    <w:rPr>
      <w:rFonts w:ascii="Tahoma" w:eastAsia="Times New Roman" w:hAnsi="Tahoma" w:cs="Tahoma"/>
      <w:sz w:val="16"/>
      <w:szCs w:val="16"/>
      <w:lang w:eastAsia="ar-SA"/>
    </w:rPr>
  </w:style>
  <w:style w:type="paragraph" w:styleId="Revision">
    <w:name w:val="Revision"/>
    <w:uiPriority w:val="99"/>
    <w:semiHidden/>
    <w:rsid w:val="00432C52"/>
    <w:pPr>
      <w:spacing w:after="0" w:line="240" w:lineRule="auto"/>
    </w:pPr>
    <w:rPr>
      <w:rFonts w:ascii="Calibri" w:eastAsia="Malgun Gothic" w:hAnsi="Calibri" w:cs="Times New Roman"/>
      <w:lang w:eastAsia="ko-KR"/>
    </w:rPr>
  </w:style>
  <w:style w:type="paragraph" w:styleId="ListParagraph">
    <w:name w:val="List Paragraph"/>
    <w:basedOn w:val="Normal"/>
    <w:uiPriority w:val="34"/>
    <w:qFormat/>
    <w:rsid w:val="00432C52"/>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432C52"/>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432C52"/>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432C52"/>
    <w:pPr>
      <w:ind w:left="2268"/>
    </w:pPr>
  </w:style>
  <w:style w:type="paragraph" w:customStyle="1" w:styleId="Heading">
    <w:name w:val="Heading"/>
    <w:basedOn w:val="Normal"/>
    <w:next w:val="BodyText"/>
    <w:uiPriority w:val="99"/>
    <w:semiHidden/>
    <w:rsid w:val="00432C52"/>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432C52"/>
    <w:rPr>
      <w:b/>
      <w:bCs/>
      <w:sz w:val="21"/>
      <w:szCs w:val="21"/>
    </w:rPr>
  </w:style>
  <w:style w:type="paragraph" w:customStyle="1" w:styleId="TableContents">
    <w:name w:val="Table Contents"/>
    <w:basedOn w:val="Normal"/>
    <w:uiPriority w:val="99"/>
    <w:semiHidden/>
    <w:rsid w:val="00432C52"/>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432C52"/>
    <w:pPr>
      <w:jc w:val="center"/>
    </w:pPr>
    <w:rPr>
      <w:b/>
      <w:bCs/>
      <w:i/>
      <w:iCs/>
    </w:rPr>
  </w:style>
  <w:style w:type="paragraph" w:customStyle="1" w:styleId="Table">
    <w:name w:val="Table"/>
    <w:basedOn w:val="Caption"/>
    <w:uiPriority w:val="99"/>
    <w:semiHidden/>
    <w:rsid w:val="00432C52"/>
  </w:style>
  <w:style w:type="paragraph" w:customStyle="1" w:styleId="Text">
    <w:name w:val="Text"/>
    <w:basedOn w:val="Normal"/>
    <w:uiPriority w:val="99"/>
    <w:semiHidden/>
    <w:rsid w:val="00432C52"/>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432C52"/>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432C52"/>
    <w:pPr>
      <w:tabs>
        <w:tab w:val="right" w:leader="dot" w:pos="9069"/>
      </w:tabs>
    </w:pPr>
  </w:style>
  <w:style w:type="paragraph" w:customStyle="1" w:styleId="HorizontalLine">
    <w:name w:val="Horizontal Line"/>
    <w:basedOn w:val="Normal"/>
    <w:next w:val="BodyText"/>
    <w:uiPriority w:val="99"/>
    <w:semiHidden/>
    <w:rsid w:val="00432C52"/>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432C52"/>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432C52"/>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432C52"/>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432C52"/>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432C52"/>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432C52"/>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432C52"/>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432C52"/>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432C52"/>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432C52"/>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432C52"/>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432C52"/>
    <w:pPr>
      <w:spacing w:after="160" w:line="240" w:lineRule="exact"/>
    </w:pPr>
    <w:rPr>
      <w:rFonts w:ascii="Arial" w:eastAsia="SimSun" w:hAnsi="Arial"/>
      <w:sz w:val="20"/>
      <w:lang w:val="en-US"/>
    </w:rPr>
  </w:style>
  <w:style w:type="paragraph" w:customStyle="1" w:styleId="AP">
    <w:name w:val="AP"/>
    <w:basedOn w:val="Normal"/>
    <w:uiPriority w:val="99"/>
    <w:semiHidden/>
    <w:rsid w:val="00432C52"/>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432C52"/>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432C52"/>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432C52"/>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432C52"/>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432C52"/>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432C52"/>
    <w:pPr>
      <w:widowControl w:val="0"/>
      <w:spacing w:after="220" w:line="240" w:lineRule="auto"/>
    </w:pPr>
    <w:rPr>
      <w:rFonts w:ascii="Arial" w:eastAsia="Batang" w:hAnsi="Arial"/>
      <w:szCs w:val="20"/>
    </w:rPr>
  </w:style>
  <w:style w:type="paragraph" w:customStyle="1" w:styleId="AM">
    <w:name w:val="AM"/>
    <w:uiPriority w:val="99"/>
    <w:semiHidden/>
    <w:rsid w:val="00432C52"/>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432C52"/>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432C52"/>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432C52"/>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432C52"/>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432C52"/>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432C52"/>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432C52"/>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432C52"/>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432C52"/>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432C52"/>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432C52"/>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432C52"/>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432C52"/>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432C52"/>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432C52"/>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432C52"/>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432C52"/>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432C52"/>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432C52"/>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432C52"/>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432C52"/>
    <w:rPr>
      <w:rFonts w:ascii="Times New Roman" w:hAnsi="Times New Roman" w:cs="Times New Roman" w:hint="default"/>
      <w:vertAlign w:val="superscript"/>
    </w:rPr>
  </w:style>
  <w:style w:type="character" w:styleId="CommentReference">
    <w:name w:val="annotation reference"/>
    <w:uiPriority w:val="99"/>
    <w:semiHidden/>
    <w:unhideWhenUsed/>
    <w:rsid w:val="00432C52"/>
    <w:rPr>
      <w:rFonts w:ascii="Times New Roman" w:hAnsi="Times New Roman" w:cs="Times New Roman" w:hint="default"/>
      <w:sz w:val="16"/>
    </w:rPr>
  </w:style>
  <w:style w:type="character" w:styleId="EndnoteReference">
    <w:name w:val="endnote reference"/>
    <w:uiPriority w:val="99"/>
    <w:semiHidden/>
    <w:unhideWhenUsed/>
    <w:rsid w:val="00432C52"/>
    <w:rPr>
      <w:rFonts w:ascii="Times New Roman" w:hAnsi="Times New Roman" w:cs="Times New Roman" w:hint="default"/>
      <w:vertAlign w:val="superscript"/>
    </w:rPr>
  </w:style>
  <w:style w:type="character" w:customStyle="1" w:styleId="SubtitleChar1">
    <w:name w:val="Subtitle Char1"/>
    <w:uiPriority w:val="11"/>
    <w:rsid w:val="00432C52"/>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432C52"/>
    <w:rPr>
      <w:rFonts w:ascii="Times New Roman" w:eastAsia="Times New Roman" w:hAnsi="Times New Roman" w:cs="Times New Roman"/>
      <w:iCs/>
      <w:sz w:val="20"/>
      <w:szCs w:val="20"/>
      <w:lang w:eastAsia="ko-KR"/>
    </w:rPr>
  </w:style>
  <w:style w:type="character" w:customStyle="1" w:styleId="TitleChar1">
    <w:name w:val="Title Char1"/>
    <w:uiPriority w:val="10"/>
    <w:rsid w:val="00432C52"/>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432C52"/>
    <w:rPr>
      <w:vertAlign w:val="superscript"/>
    </w:rPr>
  </w:style>
  <w:style w:type="character" w:customStyle="1" w:styleId="NumberingSymbols">
    <w:name w:val="Numbering Symbols"/>
    <w:rsid w:val="00432C52"/>
  </w:style>
  <w:style w:type="character" w:customStyle="1" w:styleId="Bullets">
    <w:name w:val="Bullets"/>
    <w:rsid w:val="00432C52"/>
    <w:rPr>
      <w:rFonts w:ascii="StarSymbol" w:hAnsi="StarSymbol" w:hint="default"/>
      <w:sz w:val="18"/>
    </w:rPr>
  </w:style>
  <w:style w:type="character" w:customStyle="1" w:styleId="EndnoteCharacters">
    <w:name w:val="Endnote Characters"/>
    <w:rsid w:val="00432C52"/>
    <w:rPr>
      <w:vertAlign w:val="superscript"/>
    </w:rPr>
  </w:style>
  <w:style w:type="character" w:customStyle="1" w:styleId="FootnoteReference1">
    <w:name w:val="Footnote Reference1"/>
    <w:semiHidden/>
    <w:rsid w:val="00432C52"/>
    <w:rPr>
      <w:vertAlign w:val="superscript"/>
    </w:rPr>
  </w:style>
  <w:style w:type="character" w:customStyle="1" w:styleId="WW8Num1z0">
    <w:name w:val="WW8Num1z0"/>
    <w:rsid w:val="00432C52"/>
    <w:rPr>
      <w:rFonts w:ascii="Arial" w:hAnsi="Arial" w:cs="Arial" w:hint="default"/>
    </w:rPr>
  </w:style>
  <w:style w:type="character" w:customStyle="1" w:styleId="Absatz-Standardschriftart">
    <w:name w:val="Absatz-Standardschriftart"/>
    <w:rsid w:val="00432C52"/>
  </w:style>
  <w:style w:type="character" w:customStyle="1" w:styleId="WW8Num2z0">
    <w:name w:val="WW8Num2z0"/>
    <w:rsid w:val="00432C52"/>
    <w:rPr>
      <w:color w:val="000000"/>
    </w:rPr>
  </w:style>
  <w:style w:type="character" w:customStyle="1" w:styleId="DefaultParagraphFont1">
    <w:name w:val="Default Paragraph Font1"/>
    <w:rsid w:val="00432C52"/>
  </w:style>
  <w:style w:type="character" w:customStyle="1" w:styleId="WW-Absatz-Standardschriftart">
    <w:name w:val="WW-Absatz-Standardschriftart"/>
    <w:rsid w:val="00432C52"/>
  </w:style>
  <w:style w:type="character" w:customStyle="1" w:styleId="WW8Num6z0">
    <w:name w:val="WW8Num6z0"/>
    <w:rsid w:val="00432C52"/>
    <w:rPr>
      <w:b/>
      <w:bCs w:val="0"/>
    </w:rPr>
  </w:style>
  <w:style w:type="character" w:customStyle="1" w:styleId="WW8Num7z0">
    <w:name w:val="WW8Num7z0"/>
    <w:rsid w:val="00432C52"/>
    <w:rPr>
      <w:color w:val="000000"/>
    </w:rPr>
  </w:style>
  <w:style w:type="character" w:customStyle="1" w:styleId="WW8Num9z0">
    <w:name w:val="WW8Num9z0"/>
    <w:rsid w:val="00432C52"/>
    <w:rPr>
      <w:b/>
      <w:bCs w:val="0"/>
    </w:rPr>
  </w:style>
  <w:style w:type="character" w:customStyle="1" w:styleId="WW8Num11z0">
    <w:name w:val="WW8Num11z0"/>
    <w:rsid w:val="00432C52"/>
    <w:rPr>
      <w:rFonts w:ascii="Arial" w:hAnsi="Arial" w:cs="Arial" w:hint="default"/>
    </w:rPr>
  </w:style>
  <w:style w:type="character" w:customStyle="1" w:styleId="WW8Num11z1">
    <w:name w:val="WW8Num11z1"/>
    <w:rsid w:val="00432C52"/>
    <w:rPr>
      <w:rFonts w:ascii="Courier New" w:hAnsi="Courier New" w:cs="Courier New" w:hint="default"/>
    </w:rPr>
  </w:style>
  <w:style w:type="character" w:customStyle="1" w:styleId="WW8Num11z2">
    <w:name w:val="WW8Num11z2"/>
    <w:rsid w:val="00432C52"/>
    <w:rPr>
      <w:rFonts w:ascii="Wingdings" w:hAnsi="Wingdings" w:hint="default"/>
    </w:rPr>
  </w:style>
  <w:style w:type="character" w:customStyle="1" w:styleId="WW8Num11z3">
    <w:name w:val="WW8Num11z3"/>
    <w:rsid w:val="00432C52"/>
    <w:rPr>
      <w:rFonts w:ascii="Symbol" w:hAnsi="Symbol" w:hint="default"/>
    </w:rPr>
  </w:style>
  <w:style w:type="character" w:customStyle="1" w:styleId="WW-DefaultParagraphFont">
    <w:name w:val="WW-Default Paragraph Font"/>
    <w:rsid w:val="00432C52"/>
  </w:style>
  <w:style w:type="character" w:customStyle="1" w:styleId="WW-EndnoteCharacters">
    <w:name w:val="WW-Endnote Characters"/>
    <w:rsid w:val="00432C52"/>
  </w:style>
  <w:style w:type="character" w:customStyle="1" w:styleId="TableHeading0">
    <w:name w:val="TableHeading"/>
    <w:rsid w:val="00432C52"/>
    <w:rPr>
      <w:rFonts w:ascii="Arial" w:hAnsi="Arial" w:cs="Arial" w:hint="default"/>
      <w:b/>
      <w:bCs w:val="0"/>
      <w:color w:val="000000"/>
      <w:sz w:val="20"/>
      <w:lang w:val="en-GB" w:eastAsia="ar-SA" w:bidi="ar-SA"/>
    </w:rPr>
  </w:style>
  <w:style w:type="character" w:customStyle="1" w:styleId="EmailStyle821">
    <w:name w:val="EmailStyle821"/>
    <w:semiHidden/>
    <w:rsid w:val="00432C52"/>
    <w:rPr>
      <w:rFonts w:ascii="Arial" w:hAnsi="Arial" w:cs="Arial" w:hint="default"/>
      <w:color w:val="auto"/>
      <w:sz w:val="20"/>
    </w:rPr>
  </w:style>
  <w:style w:type="character" w:customStyle="1" w:styleId="EmailStyle1081">
    <w:name w:val="EmailStyle1081"/>
    <w:semiHidden/>
    <w:rsid w:val="00432C52"/>
    <w:rPr>
      <w:rFonts w:ascii="Arial" w:hAnsi="Arial" w:cs="Arial" w:hint="default"/>
      <w:color w:val="auto"/>
      <w:sz w:val="20"/>
    </w:rPr>
  </w:style>
  <w:style w:type="character" w:customStyle="1" w:styleId="emailstyle17">
    <w:name w:val="emailstyle17"/>
    <w:semiHidden/>
    <w:rsid w:val="00432C52"/>
    <w:rPr>
      <w:rFonts w:ascii="Arial" w:hAnsi="Arial" w:cs="Arial" w:hint="default"/>
      <w:color w:val="auto"/>
      <w:sz w:val="20"/>
    </w:rPr>
  </w:style>
  <w:style w:type="character" w:customStyle="1" w:styleId="EmailStyle170">
    <w:name w:val="EmailStyle17"/>
    <w:semiHidden/>
    <w:rsid w:val="00432C52"/>
    <w:rPr>
      <w:rFonts w:ascii="Arial" w:hAnsi="Arial" w:cs="Arial" w:hint="default"/>
      <w:color w:val="auto"/>
      <w:sz w:val="20"/>
    </w:rPr>
  </w:style>
  <w:style w:type="character" w:customStyle="1" w:styleId="EmailStyle171">
    <w:name w:val="EmailStyle171"/>
    <w:semiHidden/>
    <w:rsid w:val="00432C52"/>
    <w:rPr>
      <w:rFonts w:ascii="Arial" w:hAnsi="Arial" w:cs="Arial" w:hint="default"/>
      <w:color w:val="auto"/>
      <w:sz w:val="20"/>
    </w:rPr>
  </w:style>
  <w:style w:type="character" w:customStyle="1" w:styleId="EmailStyle172">
    <w:name w:val="EmailStyle172"/>
    <w:semiHidden/>
    <w:rsid w:val="00432C52"/>
    <w:rPr>
      <w:rFonts w:ascii="Arial" w:hAnsi="Arial" w:cs="Arial" w:hint="default"/>
      <w:color w:val="auto"/>
      <w:sz w:val="20"/>
    </w:rPr>
  </w:style>
  <w:style w:type="character" w:customStyle="1" w:styleId="HeadChar">
    <w:name w:val="Head Char"/>
    <w:locked/>
    <w:rsid w:val="00432C52"/>
    <w:rPr>
      <w:rFonts w:ascii="Arial" w:hAnsi="Arial" w:cs="Arial" w:hint="default"/>
      <w:b/>
      <w:bCs w:val="0"/>
      <w:kern w:val="28"/>
      <w:sz w:val="28"/>
      <w:lang w:val="en-GB" w:eastAsia="en-US"/>
    </w:rPr>
  </w:style>
  <w:style w:type="character" w:customStyle="1" w:styleId="CharChar">
    <w:name w:val="Char Char"/>
    <w:rsid w:val="00432C52"/>
    <w:rPr>
      <w:rFonts w:ascii="Arial" w:hAnsi="Arial" w:cs="Arial" w:hint="default"/>
      <w:b/>
      <w:bCs w:val="0"/>
      <w:lang w:val="fr-FR" w:eastAsia="ar-SA" w:bidi="ar-SA"/>
    </w:rPr>
  </w:style>
  <w:style w:type="character" w:customStyle="1" w:styleId="Heading1CharChar">
    <w:name w:val="Heading 1 Char Char"/>
    <w:rsid w:val="00432C52"/>
    <w:rPr>
      <w:rFonts w:ascii="Arial" w:eastAsia="Batang" w:hAnsi="Arial" w:cs="Arial" w:hint="default"/>
      <w:sz w:val="36"/>
      <w:lang w:val="en-US" w:eastAsia="en-US"/>
    </w:rPr>
  </w:style>
  <w:style w:type="character" w:customStyle="1" w:styleId="Heading2CharChar">
    <w:name w:val="Heading 2 Char Char"/>
    <w:rsid w:val="00432C52"/>
    <w:rPr>
      <w:rFonts w:ascii="Arial" w:eastAsia="Batang" w:hAnsi="Arial" w:cs="Arial" w:hint="default"/>
      <w:sz w:val="32"/>
      <w:lang w:val="en-GB" w:eastAsia="en-US"/>
    </w:rPr>
  </w:style>
  <w:style w:type="table" w:styleId="TableGrid">
    <w:name w:val="Table Grid"/>
    <w:basedOn w:val="TableNormal"/>
    <w:uiPriority w:val="59"/>
    <w:rsid w:val="00432C52"/>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432C52"/>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32C52"/>
    <w:rPr>
      <w:color w:val="605E5C"/>
      <w:shd w:val="clear" w:color="auto" w:fill="E1DFDD"/>
    </w:rPr>
  </w:style>
  <w:style w:type="character" w:customStyle="1" w:styleId="apple-converted-space">
    <w:name w:val="apple-converted-space"/>
    <w:rsid w:val="00432C52"/>
  </w:style>
  <w:style w:type="character" w:customStyle="1" w:styleId="gmaildefault">
    <w:name w:val="gmail_default"/>
    <w:basedOn w:val="DefaultParagraphFont"/>
    <w:rsid w:val="00432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Docs\S6-254098.zip" TargetMode="External"/><Relationship Id="rId299" Type="http://schemas.openxmlformats.org/officeDocument/2006/relationships/hyperlink" Target=".\Docs\S6-254253.zip" TargetMode="External"/><Relationship Id="rId21" Type="http://schemas.openxmlformats.org/officeDocument/2006/relationships/hyperlink" Target=".\Docs\S6-254017.zip" TargetMode="External"/><Relationship Id="rId63" Type="http://schemas.openxmlformats.org/officeDocument/2006/relationships/hyperlink" Target=".\Docs\S6-254027.zip" TargetMode="External"/><Relationship Id="rId159" Type="http://schemas.openxmlformats.org/officeDocument/2006/relationships/hyperlink" Target=".\Docs\S6-254200.zip" TargetMode="External"/><Relationship Id="rId324" Type="http://schemas.openxmlformats.org/officeDocument/2006/relationships/hyperlink" Target=".\Docs\S6-254058.zip" TargetMode="External"/><Relationship Id="rId366" Type="http://schemas.openxmlformats.org/officeDocument/2006/relationships/hyperlink" Target=".\Docs\S6-254338.zip" TargetMode="External"/><Relationship Id="rId170" Type="http://schemas.openxmlformats.org/officeDocument/2006/relationships/hyperlink" Target=".\Docs\S6-254166.zip" TargetMode="External"/><Relationship Id="rId226" Type="http://schemas.openxmlformats.org/officeDocument/2006/relationships/hyperlink" Target=".\Docs\S6-254320.zip" TargetMode="External"/><Relationship Id="rId433" Type="http://schemas.openxmlformats.org/officeDocument/2006/relationships/hyperlink" Target="tel:18002669775,,319976997" TargetMode="External"/><Relationship Id="rId268" Type="http://schemas.openxmlformats.org/officeDocument/2006/relationships/hyperlink" Target=".\Docs\S6-254088.zip" TargetMode="External"/><Relationship Id="rId32" Type="http://schemas.openxmlformats.org/officeDocument/2006/relationships/hyperlink" Target=".\Docs\S6-254073.zip" TargetMode="External"/><Relationship Id="rId74" Type="http://schemas.openxmlformats.org/officeDocument/2006/relationships/hyperlink" Target=".\Docs\S6-254054.zip" TargetMode="External"/><Relationship Id="rId128" Type="http://schemas.openxmlformats.org/officeDocument/2006/relationships/hyperlink" Target=".\Docs\S6-254242.zip" TargetMode="External"/><Relationship Id="rId335" Type="http://schemas.openxmlformats.org/officeDocument/2006/relationships/hyperlink" Target=".\Docs\S6-254326.zip" TargetMode="External"/><Relationship Id="rId377" Type="http://schemas.openxmlformats.org/officeDocument/2006/relationships/hyperlink" Target="tel:+4532720369,,223589837" TargetMode="External"/><Relationship Id="rId5" Type="http://schemas.openxmlformats.org/officeDocument/2006/relationships/webSettings" Target="webSettings.xml"/><Relationship Id="rId181" Type="http://schemas.openxmlformats.org/officeDocument/2006/relationships/hyperlink" Target=".\Docs\S6-254299.zip" TargetMode="External"/><Relationship Id="rId237" Type="http://schemas.openxmlformats.org/officeDocument/2006/relationships/hyperlink" Target=".\Docs\S6-254135.zip" TargetMode="External"/><Relationship Id="rId402" Type="http://schemas.openxmlformats.org/officeDocument/2006/relationships/hyperlink" Target="tel:+864008866143,,223589837" TargetMode="External"/><Relationship Id="rId279" Type="http://schemas.openxmlformats.org/officeDocument/2006/relationships/hyperlink" Target=".\Docs\S6-254107.zip" TargetMode="External"/><Relationship Id="rId444" Type="http://schemas.openxmlformats.org/officeDocument/2006/relationships/hyperlink" Target="tel:+34932751230,,319976997" TargetMode="External"/><Relationship Id="rId43" Type="http://schemas.openxmlformats.org/officeDocument/2006/relationships/hyperlink" Target=".\Docs\S6-254310.zip" TargetMode="External"/><Relationship Id="rId139" Type="http://schemas.openxmlformats.org/officeDocument/2006/relationships/hyperlink" Target=".\Docs\S6-254219.zip" TargetMode="External"/><Relationship Id="rId290" Type="http://schemas.openxmlformats.org/officeDocument/2006/relationships/hyperlink" Target=".\Docs\S6-254161.zip" TargetMode="External"/><Relationship Id="rId304" Type="http://schemas.openxmlformats.org/officeDocument/2006/relationships/hyperlink" Target=".\Docs\S6-254157.zip" TargetMode="External"/><Relationship Id="rId346" Type="http://schemas.openxmlformats.org/officeDocument/2006/relationships/hyperlink" Target=".\Docs\S6-254084.zip" TargetMode="External"/><Relationship Id="rId388" Type="http://schemas.openxmlformats.org/officeDocument/2006/relationships/hyperlink" Target="tel:+6499132226,,223589837" TargetMode="External"/><Relationship Id="rId85" Type="http://schemas.openxmlformats.org/officeDocument/2006/relationships/hyperlink" Target=".\Docs\S6-254263.zip" TargetMode="External"/><Relationship Id="rId150" Type="http://schemas.openxmlformats.org/officeDocument/2006/relationships/hyperlink" Target=".\Docs\S6-254279.zip" TargetMode="External"/><Relationship Id="rId192" Type="http://schemas.openxmlformats.org/officeDocument/2006/relationships/hyperlink" Target=".\Docs\S6-254112.zip" TargetMode="External"/><Relationship Id="rId206" Type="http://schemas.openxmlformats.org/officeDocument/2006/relationships/hyperlink" Target=".\Docs\S6-254150.zip" TargetMode="External"/><Relationship Id="rId413" Type="http://schemas.openxmlformats.org/officeDocument/2006/relationships/hyperlink" Target="tel:+31207941375,,223589837" TargetMode="External"/><Relationship Id="rId248" Type="http://schemas.openxmlformats.org/officeDocument/2006/relationships/hyperlink" Target=".\Docs\S6-254248.zip" TargetMode="External"/><Relationship Id="rId12" Type="http://schemas.openxmlformats.org/officeDocument/2006/relationships/hyperlink" Target=".\Docs\S6-254005.zip" TargetMode="External"/><Relationship Id="rId108" Type="http://schemas.openxmlformats.org/officeDocument/2006/relationships/hyperlink" Target=".\Docs\S6-254021.zip" TargetMode="External"/><Relationship Id="rId315" Type="http://schemas.openxmlformats.org/officeDocument/2006/relationships/hyperlink" Target=".\Docs\S6-254280.zip" TargetMode="External"/><Relationship Id="rId357" Type="http://schemas.openxmlformats.org/officeDocument/2006/relationships/hyperlink" Target=".\Docs\S6-254306.zip" TargetMode="External"/><Relationship Id="rId54" Type="http://schemas.openxmlformats.org/officeDocument/2006/relationships/hyperlink" Target=".\Docs\S6-254144.zip" TargetMode="External"/><Relationship Id="rId96" Type="http://schemas.openxmlformats.org/officeDocument/2006/relationships/hyperlink" Target=".\Docs\S6-254346.zip" TargetMode="External"/><Relationship Id="rId161" Type="http://schemas.openxmlformats.org/officeDocument/2006/relationships/hyperlink" Target=".\Docs\S6-254342.zip" TargetMode="External"/><Relationship Id="rId217" Type="http://schemas.openxmlformats.org/officeDocument/2006/relationships/hyperlink" Target=".\Docs\S6-254070.zip" TargetMode="External"/><Relationship Id="rId399" Type="http://schemas.openxmlformats.org/officeDocument/2006/relationships/hyperlink" Target="tel:+43720815337,,223589837" TargetMode="External"/><Relationship Id="rId6" Type="http://schemas.openxmlformats.org/officeDocument/2006/relationships/footnotes" Target="footnotes.xml"/><Relationship Id="rId238" Type="http://schemas.openxmlformats.org/officeDocument/2006/relationships/hyperlink" Target=".\Docs\S6-254343.zip" TargetMode="External"/><Relationship Id="rId259" Type="http://schemas.openxmlformats.org/officeDocument/2006/relationships/hyperlink" Target=".\Docs\S6-254072.zip" TargetMode="External"/><Relationship Id="rId424" Type="http://schemas.openxmlformats.org/officeDocument/2006/relationships/hyperlink" Target="tel:+61290917603,,319976997" TargetMode="External"/><Relationship Id="rId445" Type="http://schemas.openxmlformats.org/officeDocument/2006/relationships/hyperlink" Target="tel:+46853527818,,319976997" TargetMode="External"/><Relationship Id="rId23" Type="http://schemas.openxmlformats.org/officeDocument/2006/relationships/hyperlink" Target=".\Docs\S6-254019.zip" TargetMode="External"/><Relationship Id="rId119" Type="http://schemas.openxmlformats.org/officeDocument/2006/relationships/hyperlink" Target=".\Docs\S6-254100.zip" TargetMode="External"/><Relationship Id="rId270" Type="http://schemas.openxmlformats.org/officeDocument/2006/relationships/hyperlink" Target=".\Docs\S6-254286.zip" TargetMode="External"/><Relationship Id="rId291" Type="http://schemas.openxmlformats.org/officeDocument/2006/relationships/hyperlink" Target=".\Docs\S6-254205.zip" TargetMode="External"/><Relationship Id="rId305" Type="http://schemas.openxmlformats.org/officeDocument/2006/relationships/hyperlink" Target=".\Docs\S6-254158.zip" TargetMode="External"/><Relationship Id="rId326" Type="http://schemas.openxmlformats.org/officeDocument/2006/relationships/hyperlink" Target=".\Docs\S6-254060.zip" TargetMode="External"/><Relationship Id="rId347" Type="http://schemas.openxmlformats.org/officeDocument/2006/relationships/hyperlink" Target=".\Docs\S6-254126.zip" TargetMode="External"/><Relationship Id="rId44" Type="http://schemas.openxmlformats.org/officeDocument/2006/relationships/hyperlink" Target=".\Docs\S6-254251.zip" TargetMode="External"/><Relationship Id="rId65" Type="http://schemas.openxmlformats.org/officeDocument/2006/relationships/hyperlink" Target=".\Docs\S6-254029.zip" TargetMode="External"/><Relationship Id="rId86" Type="http://schemas.openxmlformats.org/officeDocument/2006/relationships/hyperlink" Target=".\Docs\S6-254264.zip" TargetMode="External"/><Relationship Id="rId130" Type="http://schemas.openxmlformats.org/officeDocument/2006/relationships/hyperlink" Target=".\Docs\S6-254243.zip" TargetMode="External"/><Relationship Id="rId151" Type="http://schemas.openxmlformats.org/officeDocument/2006/relationships/hyperlink" Target=".\Docs\S6-254086.zip" TargetMode="External"/><Relationship Id="rId368" Type="http://schemas.openxmlformats.org/officeDocument/2006/relationships/hyperlink" Target=".\Docs\S6-254006.zip" TargetMode="External"/><Relationship Id="rId389" Type="http://schemas.openxmlformats.org/officeDocument/2006/relationships/hyperlink" Target="tel:+4721933737,,223589837" TargetMode="External"/><Relationship Id="rId172" Type="http://schemas.openxmlformats.org/officeDocument/2006/relationships/hyperlink" Target=".\Docs\S6-254186.zip" TargetMode="External"/><Relationship Id="rId193" Type="http://schemas.openxmlformats.org/officeDocument/2006/relationships/hyperlink" Target=".\Docs\S6-254148.zip" TargetMode="External"/><Relationship Id="rId207" Type="http://schemas.openxmlformats.org/officeDocument/2006/relationships/hyperlink" Target=".\Docs\S6-254151.zip" TargetMode="External"/><Relationship Id="rId228" Type="http://schemas.openxmlformats.org/officeDocument/2006/relationships/hyperlink" Target=".\Docs\S6-254068.zip" TargetMode="External"/><Relationship Id="rId249" Type="http://schemas.openxmlformats.org/officeDocument/2006/relationships/hyperlink" Target=".\Docs\S6-254082.zip" TargetMode="External"/><Relationship Id="rId414" Type="http://schemas.openxmlformats.org/officeDocument/2006/relationships/hyperlink" Target="tel:+6499132226,,223589837" TargetMode="External"/><Relationship Id="rId435" Type="http://schemas.openxmlformats.org/officeDocument/2006/relationships/hyperlink" Target="tel:+9721809388020,,319976997" TargetMode="External"/><Relationship Id="rId13" Type="http://schemas.openxmlformats.org/officeDocument/2006/relationships/hyperlink" Target=".\Docs\S6-254009.zip" TargetMode="External"/><Relationship Id="rId109" Type="http://schemas.openxmlformats.org/officeDocument/2006/relationships/hyperlink" Target=".\Docs\S6-254022.zip" TargetMode="External"/><Relationship Id="rId260" Type="http://schemas.openxmlformats.org/officeDocument/2006/relationships/hyperlink" Target=".\Docs\S6-254196.zip" TargetMode="External"/><Relationship Id="rId281" Type="http://schemas.openxmlformats.org/officeDocument/2006/relationships/hyperlink" Target=".\Docs\S6-254180.zip" TargetMode="External"/><Relationship Id="rId316" Type="http://schemas.openxmlformats.org/officeDocument/2006/relationships/hyperlink" Target=".\Docs\S6-254285.zip" TargetMode="External"/><Relationship Id="rId337" Type="http://schemas.openxmlformats.org/officeDocument/2006/relationships/hyperlink" Target=".\Docs\S6-254328.zip" TargetMode="External"/><Relationship Id="rId34" Type="http://schemas.openxmlformats.org/officeDocument/2006/relationships/hyperlink" Target=".\Docs\S6-254075.zip" TargetMode="External"/><Relationship Id="rId55" Type="http://schemas.openxmlformats.org/officeDocument/2006/relationships/hyperlink" Target=".\Docs\S6-254312.zip" TargetMode="External"/><Relationship Id="rId76" Type="http://schemas.openxmlformats.org/officeDocument/2006/relationships/hyperlink" Target=".\Docs\S6-254176.zip" TargetMode="External"/><Relationship Id="rId97" Type="http://schemas.openxmlformats.org/officeDocument/2006/relationships/hyperlink" Target=".\Docs\S6-254347.zip" TargetMode="External"/><Relationship Id="rId120" Type="http://schemas.openxmlformats.org/officeDocument/2006/relationships/hyperlink" Target=".\Docs\S6-254101.zip" TargetMode="External"/><Relationship Id="rId141" Type="http://schemas.openxmlformats.org/officeDocument/2006/relationships/hyperlink" Target=".\Docs\S6-254260.zip" TargetMode="External"/><Relationship Id="rId358" Type="http://schemas.openxmlformats.org/officeDocument/2006/relationships/hyperlink" Target=".\Docs\S6-254237.zip" TargetMode="External"/><Relationship Id="rId379" Type="http://schemas.openxmlformats.org/officeDocument/2006/relationships/hyperlink" Target="tel:+33170950590,,223589837" TargetMode="External"/><Relationship Id="rId7" Type="http://schemas.openxmlformats.org/officeDocument/2006/relationships/endnotes" Target="endnotes.xml"/><Relationship Id="rId162" Type="http://schemas.openxmlformats.org/officeDocument/2006/relationships/hyperlink" Target=".\Docs\S6-254201.zip" TargetMode="External"/><Relationship Id="rId183" Type="http://schemas.openxmlformats.org/officeDocument/2006/relationships/hyperlink" Target=".\Docs\S6-254301.zip" TargetMode="External"/><Relationship Id="rId218" Type="http://schemas.openxmlformats.org/officeDocument/2006/relationships/hyperlink" Target=".\Docs\S6-254170.zip" TargetMode="External"/><Relationship Id="rId239" Type="http://schemas.openxmlformats.org/officeDocument/2006/relationships/hyperlink" Target=".\Docs\S6-254275.zip" TargetMode="External"/><Relationship Id="rId390" Type="http://schemas.openxmlformats.org/officeDocument/2006/relationships/hyperlink" Target="tel:+488001124748,,223589837" TargetMode="External"/><Relationship Id="rId404" Type="http://schemas.openxmlformats.org/officeDocument/2006/relationships/hyperlink" Target="tel:+358923170556,,223589837" TargetMode="External"/><Relationship Id="rId425" Type="http://schemas.openxmlformats.org/officeDocument/2006/relationships/hyperlink" Target="tel:+43720815337,,319976997" TargetMode="External"/><Relationship Id="rId446" Type="http://schemas.openxmlformats.org/officeDocument/2006/relationships/hyperlink" Target="tel:+41225459960,,319976997" TargetMode="External"/><Relationship Id="rId250" Type="http://schemas.openxmlformats.org/officeDocument/2006/relationships/hyperlink" Target=".\Docs\S6-254136.zip" TargetMode="External"/><Relationship Id="rId271" Type="http://schemas.openxmlformats.org/officeDocument/2006/relationships/hyperlink" Target=".\Docs\S6-254236.zip" TargetMode="External"/><Relationship Id="rId292" Type="http://schemas.openxmlformats.org/officeDocument/2006/relationships/hyperlink" Target=".\Docs\S6-254206.zip" TargetMode="External"/><Relationship Id="rId306" Type="http://schemas.openxmlformats.org/officeDocument/2006/relationships/hyperlink" Target=".\Docs\S6-254159.zip" TargetMode="External"/><Relationship Id="rId24" Type="http://schemas.openxmlformats.org/officeDocument/2006/relationships/hyperlink" Target=".\Docs\S6-254047.zip" TargetMode="External"/><Relationship Id="rId45" Type="http://schemas.openxmlformats.org/officeDocument/2006/relationships/hyperlink" Target=".\Docs\S6-254108.zip" TargetMode="External"/><Relationship Id="rId66" Type="http://schemas.openxmlformats.org/officeDocument/2006/relationships/hyperlink" Target=".\Docs\S6-254030.zip" TargetMode="External"/><Relationship Id="rId87" Type="http://schemas.openxmlformats.org/officeDocument/2006/relationships/hyperlink" Target=".\Docs\S6-254244.zip" TargetMode="External"/><Relationship Id="rId110" Type="http://schemas.openxmlformats.org/officeDocument/2006/relationships/hyperlink" Target=".\Docs\S6-254091.zip" TargetMode="External"/><Relationship Id="rId131" Type="http://schemas.openxmlformats.org/officeDocument/2006/relationships/hyperlink" Target=".\Docs\S6-254041.zip" TargetMode="External"/><Relationship Id="rId327" Type="http://schemas.openxmlformats.org/officeDocument/2006/relationships/hyperlink" Target=".\Docs\S6-254061.zip" TargetMode="External"/><Relationship Id="rId348" Type="http://schemas.openxmlformats.org/officeDocument/2006/relationships/hyperlink" Target=".\Docs\S6-254116.zip" TargetMode="External"/><Relationship Id="rId369" Type="http://schemas.openxmlformats.org/officeDocument/2006/relationships/hyperlink" Target=".\Docs\S6-254007.zip" TargetMode="External"/><Relationship Id="rId152" Type="http://schemas.openxmlformats.org/officeDocument/2006/relationships/hyperlink" Target=".\Docs\S6-254272.zip" TargetMode="External"/><Relationship Id="rId173" Type="http://schemas.openxmlformats.org/officeDocument/2006/relationships/hyperlink" Target=".\Docs\S6-254276.zip" TargetMode="External"/><Relationship Id="rId194" Type="http://schemas.openxmlformats.org/officeDocument/2006/relationships/hyperlink" Target=".\Docs\S6-254190.zip" TargetMode="External"/><Relationship Id="rId208" Type="http://schemas.openxmlformats.org/officeDocument/2006/relationships/hyperlink" Target=".\Docs\S6-254223.zip" TargetMode="External"/><Relationship Id="rId229" Type="http://schemas.openxmlformats.org/officeDocument/2006/relationships/hyperlink" Target=".\Docs\S6-254127.zip" TargetMode="External"/><Relationship Id="rId380" Type="http://schemas.openxmlformats.org/officeDocument/2006/relationships/hyperlink" Target="tel:+4972160596510,,223589837" TargetMode="External"/><Relationship Id="rId415" Type="http://schemas.openxmlformats.org/officeDocument/2006/relationships/hyperlink" Target="tel:+4721933737,,223589837" TargetMode="External"/><Relationship Id="rId436" Type="http://schemas.openxmlformats.org/officeDocument/2006/relationships/hyperlink" Target="tel:+390230578180,,319976997" TargetMode="External"/><Relationship Id="rId240" Type="http://schemas.openxmlformats.org/officeDocument/2006/relationships/hyperlink" Target=".\Docs\S6-254249.zip" TargetMode="External"/><Relationship Id="rId261" Type="http://schemas.openxmlformats.org/officeDocument/2006/relationships/hyperlink" Target=".\Docs\S6-254175.zip" TargetMode="External"/><Relationship Id="rId14" Type="http://schemas.openxmlformats.org/officeDocument/2006/relationships/hyperlink" Target=".\Docs\S6-254010.zip" TargetMode="External"/><Relationship Id="rId35" Type="http://schemas.openxmlformats.org/officeDocument/2006/relationships/hyperlink" Target=".\Docs\S6-254076.zip" TargetMode="External"/><Relationship Id="rId56" Type="http://schemas.openxmlformats.org/officeDocument/2006/relationships/hyperlink" Target=".\Docs\S6-254313.zip" TargetMode="External"/><Relationship Id="rId77" Type="http://schemas.openxmlformats.org/officeDocument/2006/relationships/hyperlink" Target=".\Docs\S6-254177.zip" TargetMode="External"/><Relationship Id="rId100" Type="http://schemas.openxmlformats.org/officeDocument/2006/relationships/hyperlink" Target=".\Docs\S6-254351.zip" TargetMode="External"/><Relationship Id="rId282" Type="http://schemas.openxmlformats.org/officeDocument/2006/relationships/hyperlink" Target=".\Docs\S6-254210.zip" TargetMode="External"/><Relationship Id="rId317" Type="http://schemas.openxmlformats.org/officeDocument/2006/relationships/hyperlink" Target=".\Docs\S6-254287.zip" TargetMode="External"/><Relationship Id="rId338" Type="http://schemas.openxmlformats.org/officeDocument/2006/relationships/hyperlink" Target=".\Docs\S6-254329.zip" TargetMode="External"/><Relationship Id="rId359" Type="http://schemas.openxmlformats.org/officeDocument/2006/relationships/hyperlink" Target=".\Docs\S6-254213.zip" TargetMode="External"/><Relationship Id="rId8" Type="http://schemas.openxmlformats.org/officeDocument/2006/relationships/hyperlink" Target=".\Docs\S6-254001.zip" TargetMode="External"/><Relationship Id="rId98" Type="http://schemas.openxmlformats.org/officeDocument/2006/relationships/hyperlink" Target=".\Docs\S6-254348.zip" TargetMode="External"/><Relationship Id="rId121" Type="http://schemas.openxmlformats.org/officeDocument/2006/relationships/hyperlink" Target=".\Docs\S6-254102.zip" TargetMode="External"/><Relationship Id="rId142" Type="http://schemas.openxmlformats.org/officeDocument/2006/relationships/hyperlink" Target=".\Docs\S6-254271.zip" TargetMode="External"/><Relationship Id="rId163" Type="http://schemas.openxmlformats.org/officeDocument/2006/relationships/hyperlink" Target=".\Docs\S6-254281.zip" TargetMode="External"/><Relationship Id="rId184" Type="http://schemas.openxmlformats.org/officeDocument/2006/relationships/hyperlink" Target=".\Docs\S6-254303.zip" TargetMode="External"/><Relationship Id="rId219" Type="http://schemas.openxmlformats.org/officeDocument/2006/relationships/hyperlink" Target=".\Docs\S6-254229.zip" TargetMode="External"/><Relationship Id="rId370" Type="http://schemas.openxmlformats.org/officeDocument/2006/relationships/hyperlink" Target=".\Docs\S6-254008.zip" TargetMode="External"/><Relationship Id="rId391" Type="http://schemas.openxmlformats.org/officeDocument/2006/relationships/hyperlink" Target="tel:+351800819683,,223589837" TargetMode="External"/><Relationship Id="rId405" Type="http://schemas.openxmlformats.org/officeDocument/2006/relationships/hyperlink" Target="tel:+33170950590,,223589837" TargetMode="External"/><Relationship Id="rId426" Type="http://schemas.openxmlformats.org/officeDocument/2006/relationships/hyperlink" Target="tel:+3228937002,,319976997" TargetMode="External"/><Relationship Id="rId447" Type="http://schemas.openxmlformats.org/officeDocument/2006/relationships/hyperlink" Target="tel:+443302210097,,319976997" TargetMode="External"/><Relationship Id="rId230" Type="http://schemas.openxmlformats.org/officeDocument/2006/relationships/hyperlink" Target=".\Docs\S6-254128.zip" TargetMode="External"/><Relationship Id="rId251" Type="http://schemas.openxmlformats.org/officeDocument/2006/relationships/hyperlink" Target=".\Docs\S6-254137.zip" TargetMode="External"/><Relationship Id="rId25" Type="http://schemas.openxmlformats.org/officeDocument/2006/relationships/hyperlink" Target=".\Docs\S6-254139.zip" TargetMode="External"/><Relationship Id="rId46" Type="http://schemas.openxmlformats.org/officeDocument/2006/relationships/hyperlink" Target=".\Docs\S6-254109.zip" TargetMode="External"/><Relationship Id="rId67" Type="http://schemas.openxmlformats.org/officeDocument/2006/relationships/hyperlink" Target=".\Docs\S6-254031.zip" TargetMode="External"/><Relationship Id="rId272" Type="http://schemas.openxmlformats.org/officeDocument/2006/relationships/hyperlink" Target=".\Docs\S6-254117.zip" TargetMode="External"/><Relationship Id="rId293" Type="http://schemas.openxmlformats.org/officeDocument/2006/relationships/hyperlink" Target=".\Docs\S6-254207.zip" TargetMode="External"/><Relationship Id="rId307" Type="http://schemas.openxmlformats.org/officeDocument/2006/relationships/hyperlink" Target=".\Docs\S6-254160.zip" TargetMode="External"/><Relationship Id="rId328" Type="http://schemas.openxmlformats.org/officeDocument/2006/relationships/hyperlink" Target=".\Docs\S6-254062.zip" TargetMode="External"/><Relationship Id="rId349" Type="http://schemas.openxmlformats.org/officeDocument/2006/relationships/hyperlink" Target=".\Docs\S6-254336.zip" TargetMode="External"/><Relationship Id="rId88" Type="http://schemas.openxmlformats.org/officeDocument/2006/relationships/hyperlink" Target=".\Docs\S6-254245.zip" TargetMode="External"/><Relationship Id="rId111" Type="http://schemas.openxmlformats.org/officeDocument/2006/relationships/hyperlink" Target=".\Docs\S6-254092.zip" TargetMode="External"/><Relationship Id="rId132" Type="http://schemas.openxmlformats.org/officeDocument/2006/relationships/hyperlink" Target=".\Docs\S6-254042.zip" TargetMode="External"/><Relationship Id="rId153" Type="http://schemas.openxmlformats.org/officeDocument/2006/relationships/hyperlink" Target=".\Docs\S6-254282.zip" TargetMode="External"/><Relationship Id="rId174" Type="http://schemas.openxmlformats.org/officeDocument/2006/relationships/hyperlink" Target=".\Docs\S6-254277.zip" TargetMode="External"/><Relationship Id="rId195" Type="http://schemas.openxmlformats.org/officeDocument/2006/relationships/hyperlink" Target=".\Docs\S6-254221.zip" TargetMode="External"/><Relationship Id="rId209" Type="http://schemas.openxmlformats.org/officeDocument/2006/relationships/hyperlink" Target=".\Docs\S6-254168.zip" TargetMode="External"/><Relationship Id="rId360" Type="http://schemas.openxmlformats.org/officeDocument/2006/relationships/hyperlink" Target=".\Docs\S6-254214.zip" TargetMode="External"/><Relationship Id="rId381" Type="http://schemas.openxmlformats.org/officeDocument/2006/relationships/hyperlink" Target="tel:18002669775,,223589837" TargetMode="External"/><Relationship Id="rId416" Type="http://schemas.openxmlformats.org/officeDocument/2006/relationships/hyperlink" Target="tel:+488001124748,,223589837" TargetMode="External"/><Relationship Id="rId220" Type="http://schemas.openxmlformats.org/officeDocument/2006/relationships/hyperlink" Target=".\Docs\S6-254089.zip" TargetMode="External"/><Relationship Id="rId241" Type="http://schemas.openxmlformats.org/officeDocument/2006/relationships/hyperlink" Target=".\Docs\S6-254250.zip" TargetMode="External"/><Relationship Id="rId437" Type="http://schemas.openxmlformats.org/officeDocument/2006/relationships/hyperlink" Target="tel:+81120242200,,319976997" TargetMode="External"/><Relationship Id="rId15" Type="http://schemas.openxmlformats.org/officeDocument/2006/relationships/hyperlink" Target=".\Docs\S6-254013.zip" TargetMode="External"/><Relationship Id="rId36" Type="http://schemas.openxmlformats.org/officeDocument/2006/relationships/hyperlink" Target=".\Docs\S6-254077.zip" TargetMode="External"/><Relationship Id="rId57" Type="http://schemas.openxmlformats.org/officeDocument/2006/relationships/hyperlink" Target=".\Docs\S6-254315.zip" TargetMode="External"/><Relationship Id="rId262" Type="http://schemas.openxmlformats.org/officeDocument/2006/relationships/hyperlink" Target=".\Docs\S6-254037.zip" TargetMode="External"/><Relationship Id="rId283" Type="http://schemas.openxmlformats.org/officeDocument/2006/relationships/hyperlink" Target=".\Docs\S6-254211.zip" TargetMode="External"/><Relationship Id="rId318" Type="http://schemas.openxmlformats.org/officeDocument/2006/relationships/hyperlink" Target=".\Docs\S6-254294.zip" TargetMode="External"/><Relationship Id="rId339" Type="http://schemas.openxmlformats.org/officeDocument/2006/relationships/hyperlink" Target=".\Docs\S6-254330.zip" TargetMode="External"/><Relationship Id="rId78" Type="http://schemas.openxmlformats.org/officeDocument/2006/relationships/hyperlink" Target=".\Docs\S6-254265.zip" TargetMode="External"/><Relationship Id="rId99" Type="http://schemas.openxmlformats.org/officeDocument/2006/relationships/hyperlink" Target=".\Docs\S6-254350.zip" TargetMode="External"/><Relationship Id="rId101" Type="http://schemas.openxmlformats.org/officeDocument/2006/relationships/hyperlink" Target=".\Docs\S6-254352.zip" TargetMode="External"/><Relationship Id="rId122" Type="http://schemas.openxmlformats.org/officeDocument/2006/relationships/hyperlink" Target=".\Docs\S6-254103.zip" TargetMode="External"/><Relationship Id="rId143" Type="http://schemas.openxmlformats.org/officeDocument/2006/relationships/hyperlink" Target=".\Docs\S6-254262.zip" TargetMode="External"/><Relationship Id="rId164" Type="http://schemas.openxmlformats.org/officeDocument/2006/relationships/hyperlink" Target=".\Docs\S6-254051.zip" TargetMode="External"/><Relationship Id="rId185" Type="http://schemas.openxmlformats.org/officeDocument/2006/relationships/hyperlink" Target=".\Docs\S6-254305.zip" TargetMode="External"/><Relationship Id="rId350" Type="http://schemas.openxmlformats.org/officeDocument/2006/relationships/hyperlink" Target=".\Docs\S6-254241.zip" TargetMode="External"/><Relationship Id="rId371" Type="http://schemas.openxmlformats.org/officeDocument/2006/relationships/hyperlink" Target="https://www.gotomeet.me/3GPPSA6" TargetMode="External"/><Relationship Id="rId406" Type="http://schemas.openxmlformats.org/officeDocument/2006/relationships/hyperlink" Target="tel:+4972160596510,,223589837" TargetMode="External"/><Relationship Id="rId9" Type="http://schemas.openxmlformats.org/officeDocument/2006/relationships/hyperlink" Target=".\Docs\S6-254002.zip" TargetMode="External"/><Relationship Id="rId210" Type="http://schemas.openxmlformats.org/officeDocument/2006/relationships/hyperlink" Target=".\Docs\S6-254224.zip" TargetMode="External"/><Relationship Id="rId392" Type="http://schemas.openxmlformats.org/officeDocument/2006/relationships/hyperlink" Target="tel:+34912718488,,223589837" TargetMode="External"/><Relationship Id="rId427" Type="http://schemas.openxmlformats.org/officeDocument/2006/relationships/hyperlink" Target="tel:+16474979376,,319976997" TargetMode="External"/><Relationship Id="rId448" Type="http://schemas.openxmlformats.org/officeDocument/2006/relationships/hyperlink" Target="tel:+12245013318,,319976997" TargetMode="External"/><Relationship Id="rId26" Type="http://schemas.openxmlformats.org/officeDocument/2006/relationships/hyperlink" Target=".\Docs\S6-254255.zip" TargetMode="External"/><Relationship Id="rId231" Type="http://schemas.openxmlformats.org/officeDocument/2006/relationships/hyperlink" Target=".\Docs\S6-254129.zip" TargetMode="External"/><Relationship Id="rId252" Type="http://schemas.openxmlformats.org/officeDocument/2006/relationships/hyperlink" Target=".\Docs\S6-254198.zip" TargetMode="External"/><Relationship Id="rId273" Type="http://schemas.openxmlformats.org/officeDocument/2006/relationships/hyperlink" Target=".\Docs\S6-254118.zip" TargetMode="External"/><Relationship Id="rId294" Type="http://schemas.openxmlformats.org/officeDocument/2006/relationships/hyperlink" Target=".\Docs\S6-254208.zip" TargetMode="External"/><Relationship Id="rId308" Type="http://schemas.openxmlformats.org/officeDocument/2006/relationships/hyperlink" Target=".\Docs\S6-254295.zip" TargetMode="External"/><Relationship Id="rId329" Type="http://schemas.openxmlformats.org/officeDocument/2006/relationships/hyperlink" Target=".\Docs\S6-254063.zip" TargetMode="External"/><Relationship Id="rId47" Type="http://schemas.openxmlformats.org/officeDocument/2006/relationships/hyperlink" Target=".\Docs\S6-254110.zip" TargetMode="External"/><Relationship Id="rId68" Type="http://schemas.openxmlformats.org/officeDocument/2006/relationships/hyperlink" Target=".\Docs\S6-254032.zip" TargetMode="External"/><Relationship Id="rId89" Type="http://schemas.openxmlformats.org/officeDocument/2006/relationships/hyperlink" Target=".\Docs\S6-254246.zip" TargetMode="External"/><Relationship Id="rId112" Type="http://schemas.openxmlformats.org/officeDocument/2006/relationships/hyperlink" Target=".\Docs\S6-254093.zip" TargetMode="External"/><Relationship Id="rId133" Type="http://schemas.openxmlformats.org/officeDocument/2006/relationships/hyperlink" Target=".\Docs\S6-254043.zip" TargetMode="External"/><Relationship Id="rId154" Type="http://schemas.openxmlformats.org/officeDocument/2006/relationships/hyperlink" Target=".\Docs\S6-254220.zip" TargetMode="External"/><Relationship Id="rId175" Type="http://schemas.openxmlformats.org/officeDocument/2006/relationships/hyperlink" Target=".\Docs\S6-254284.zip" TargetMode="External"/><Relationship Id="rId340" Type="http://schemas.openxmlformats.org/officeDocument/2006/relationships/hyperlink" Target=".\Docs\S6-254331.zip" TargetMode="External"/><Relationship Id="rId361" Type="http://schemas.openxmlformats.org/officeDocument/2006/relationships/hyperlink" Target=".\Docs\S6-254339.zip" TargetMode="External"/><Relationship Id="rId196" Type="http://schemas.openxmlformats.org/officeDocument/2006/relationships/hyperlink" Target=".\Docs\S6-254113.zip" TargetMode="External"/><Relationship Id="rId200" Type="http://schemas.openxmlformats.org/officeDocument/2006/relationships/hyperlink" Target=".\Docs\S6-254069.zip" TargetMode="External"/><Relationship Id="rId382" Type="http://schemas.openxmlformats.org/officeDocument/2006/relationships/hyperlink" Target="tel:+35315360756,,223589837" TargetMode="External"/><Relationship Id="rId417" Type="http://schemas.openxmlformats.org/officeDocument/2006/relationships/hyperlink" Target="tel:+351800819683,,223589837" TargetMode="External"/><Relationship Id="rId438" Type="http://schemas.openxmlformats.org/officeDocument/2006/relationships/hyperlink" Target="tel:+82806180880,,319976997" TargetMode="External"/><Relationship Id="rId16" Type="http://schemas.openxmlformats.org/officeDocument/2006/relationships/hyperlink" Target=".\Docs\S6-254015.zip" TargetMode="External"/><Relationship Id="rId221" Type="http://schemas.openxmlformats.org/officeDocument/2006/relationships/hyperlink" Target=".\Docs\S6-254288.zip" TargetMode="External"/><Relationship Id="rId242" Type="http://schemas.openxmlformats.org/officeDocument/2006/relationships/hyperlink" Target=".\Docs\S6-254273.zip" TargetMode="External"/><Relationship Id="rId263" Type="http://schemas.openxmlformats.org/officeDocument/2006/relationships/hyperlink" Target=".\Docs\S6-254197.zip" TargetMode="External"/><Relationship Id="rId284" Type="http://schemas.openxmlformats.org/officeDocument/2006/relationships/hyperlink" Target=".\Docs\S6-254307.zip" TargetMode="External"/><Relationship Id="rId319" Type="http://schemas.openxmlformats.org/officeDocument/2006/relationships/hyperlink" Target=".\Docs\S6-254296.zip" TargetMode="External"/><Relationship Id="rId37" Type="http://schemas.openxmlformats.org/officeDocument/2006/relationships/hyperlink" Target=".\Docs\S6-254078.zip" TargetMode="External"/><Relationship Id="rId58" Type="http://schemas.openxmlformats.org/officeDocument/2006/relationships/hyperlink" Target=".\Docs\S6-254316.zip" TargetMode="External"/><Relationship Id="rId79" Type="http://schemas.openxmlformats.org/officeDocument/2006/relationships/hyperlink" Target=".\Docs\S6-254266.zip" TargetMode="External"/><Relationship Id="rId102" Type="http://schemas.openxmlformats.org/officeDocument/2006/relationships/hyperlink" Target=".\Docs\S6-254353.zip" TargetMode="External"/><Relationship Id="rId123" Type="http://schemas.openxmlformats.org/officeDocument/2006/relationships/hyperlink" Target=".\Docs\S6-254104.zip" TargetMode="External"/><Relationship Id="rId144" Type="http://schemas.openxmlformats.org/officeDocument/2006/relationships/hyperlink" Target=".\Docs\S6-254344.zip" TargetMode="External"/><Relationship Id="rId330" Type="http://schemas.openxmlformats.org/officeDocument/2006/relationships/hyperlink" Target=".\Docs\S6-254212.zip" TargetMode="External"/><Relationship Id="rId90" Type="http://schemas.openxmlformats.org/officeDocument/2006/relationships/hyperlink" Target=".\Docs\S6-254247.zip" TargetMode="External"/><Relationship Id="rId165" Type="http://schemas.openxmlformats.org/officeDocument/2006/relationships/hyperlink" Target=".\Docs\S6-254138.zip" TargetMode="External"/><Relationship Id="rId186" Type="http://schemas.openxmlformats.org/officeDocument/2006/relationships/hyperlink" Target=".\Docs\S6-254145.zip" TargetMode="External"/><Relationship Id="rId351" Type="http://schemas.openxmlformats.org/officeDocument/2006/relationships/hyperlink" Target=".\Docs\S6-254270.zip" TargetMode="External"/><Relationship Id="rId372" Type="http://schemas.openxmlformats.org/officeDocument/2006/relationships/hyperlink" Target="tel:+61290917603,,223589837" TargetMode="External"/><Relationship Id="rId393" Type="http://schemas.openxmlformats.org/officeDocument/2006/relationships/hyperlink" Target="tel:+46775757471,,223589837" TargetMode="External"/><Relationship Id="rId407" Type="http://schemas.openxmlformats.org/officeDocument/2006/relationships/hyperlink" Target="tel:18002669775,,223589837" TargetMode="External"/><Relationship Id="rId428" Type="http://schemas.openxmlformats.org/officeDocument/2006/relationships/hyperlink" Target="tel:+864008866143,,319976997" TargetMode="External"/><Relationship Id="rId449" Type="http://schemas.openxmlformats.org/officeDocument/2006/relationships/header" Target="header1.xml"/><Relationship Id="rId211" Type="http://schemas.openxmlformats.org/officeDocument/2006/relationships/hyperlink" Target=".\Docs\S6-254225.zip" TargetMode="External"/><Relationship Id="rId232" Type="http://schemas.openxmlformats.org/officeDocument/2006/relationships/hyperlink" Target=".\Docs\S6-254130.zip" TargetMode="External"/><Relationship Id="rId253" Type="http://schemas.openxmlformats.org/officeDocument/2006/relationships/hyperlink" Target=".\Docs\S6-254199.zip" TargetMode="External"/><Relationship Id="rId274" Type="http://schemas.openxmlformats.org/officeDocument/2006/relationships/hyperlink" Target=".\Docs\S6-254119.zip" TargetMode="External"/><Relationship Id="rId295" Type="http://schemas.openxmlformats.org/officeDocument/2006/relationships/hyperlink" Target=".\Docs\S6-254203.zip" TargetMode="External"/><Relationship Id="rId309" Type="http://schemas.openxmlformats.org/officeDocument/2006/relationships/hyperlink" Target=".\Docs\S6-254025.zip" TargetMode="External"/><Relationship Id="rId27" Type="http://schemas.openxmlformats.org/officeDocument/2006/relationships/hyperlink" Target=".\Docs\S6-254289.zip" TargetMode="External"/><Relationship Id="rId48" Type="http://schemas.openxmlformats.org/officeDocument/2006/relationships/hyperlink" Target=".\Docs\S6-254111.zip" TargetMode="External"/><Relationship Id="rId69" Type="http://schemas.openxmlformats.org/officeDocument/2006/relationships/hyperlink" Target=".\Docs\S6-254033.zip" TargetMode="External"/><Relationship Id="rId113" Type="http://schemas.openxmlformats.org/officeDocument/2006/relationships/hyperlink" Target=".\Docs\S6-254094.zip" TargetMode="External"/><Relationship Id="rId134" Type="http://schemas.openxmlformats.org/officeDocument/2006/relationships/hyperlink" Target=".\Docs\S6-254217.zip" TargetMode="External"/><Relationship Id="rId320" Type="http://schemas.openxmlformats.org/officeDocument/2006/relationships/hyperlink" Target=".\Docs\S6-254302.zip" TargetMode="External"/><Relationship Id="rId80" Type="http://schemas.openxmlformats.org/officeDocument/2006/relationships/hyperlink" Target=".\Docs\S6-254187.zip" TargetMode="External"/><Relationship Id="rId155" Type="http://schemas.openxmlformats.org/officeDocument/2006/relationships/hyperlink" Target=".\Docs\S6-254181.zip" TargetMode="External"/><Relationship Id="rId176" Type="http://schemas.openxmlformats.org/officeDocument/2006/relationships/hyperlink" Target=".\Docs\S6-254291.zip" TargetMode="External"/><Relationship Id="rId197" Type="http://schemas.openxmlformats.org/officeDocument/2006/relationships/hyperlink" Target=".\Docs\S6-254191.zip" TargetMode="External"/><Relationship Id="rId341" Type="http://schemas.openxmlformats.org/officeDocument/2006/relationships/hyperlink" Target=".\Docs\S6-254332.zip" TargetMode="External"/><Relationship Id="rId362" Type="http://schemas.openxmlformats.org/officeDocument/2006/relationships/hyperlink" Target=".\Docs\S6-254090.zip" TargetMode="External"/><Relationship Id="rId383" Type="http://schemas.openxmlformats.org/officeDocument/2006/relationships/hyperlink" Target="tel:+9721809388020,,223589837" TargetMode="External"/><Relationship Id="rId418" Type="http://schemas.openxmlformats.org/officeDocument/2006/relationships/hyperlink" Target="tel:+34912718488,,223589837" TargetMode="External"/><Relationship Id="rId439" Type="http://schemas.openxmlformats.org/officeDocument/2006/relationships/hyperlink" Target="tel:+31207941375,,319976997" TargetMode="External"/><Relationship Id="rId201" Type="http://schemas.openxmlformats.org/officeDocument/2006/relationships/hyperlink" Target=".\Docs\S6-254115.zip" TargetMode="External"/><Relationship Id="rId222" Type="http://schemas.openxmlformats.org/officeDocument/2006/relationships/hyperlink" Target=".\Docs\S6-254230.zip" TargetMode="External"/><Relationship Id="rId243" Type="http://schemas.openxmlformats.org/officeDocument/2006/relationships/hyperlink" Target=".\Docs\S6-254154.zip" TargetMode="External"/><Relationship Id="rId264" Type="http://schemas.openxmlformats.org/officeDocument/2006/relationships/hyperlink" Target=".\Docs\S6-254049.zip" TargetMode="External"/><Relationship Id="rId285" Type="http://schemas.openxmlformats.org/officeDocument/2006/relationships/hyperlink" Target=".\Docs\S6-254308.zip" TargetMode="External"/><Relationship Id="rId450" Type="http://schemas.openxmlformats.org/officeDocument/2006/relationships/fontTable" Target="fontTable.xml"/><Relationship Id="rId17" Type="http://schemas.openxmlformats.org/officeDocument/2006/relationships/hyperlink" Target=".\Docs\S6-254011.zip" TargetMode="External"/><Relationship Id="rId38" Type="http://schemas.openxmlformats.org/officeDocument/2006/relationships/hyperlink" Target=".\Docs\S6-254240.zip" TargetMode="External"/><Relationship Id="rId59" Type="http://schemas.openxmlformats.org/officeDocument/2006/relationships/hyperlink" Target=".\Docs\S6-254317.zip" TargetMode="External"/><Relationship Id="rId103" Type="http://schemas.openxmlformats.org/officeDocument/2006/relationships/hyperlink" Target=".\Docs\S6-254354.zip" TargetMode="External"/><Relationship Id="rId124" Type="http://schemas.openxmlformats.org/officeDocument/2006/relationships/hyperlink" Target=".\Docs\S6-254105.zip" TargetMode="External"/><Relationship Id="rId310" Type="http://schemas.openxmlformats.org/officeDocument/2006/relationships/hyperlink" Target=".\Docs\S6-254064.zip" TargetMode="External"/><Relationship Id="rId70" Type="http://schemas.openxmlformats.org/officeDocument/2006/relationships/hyperlink" Target=".\Docs\S6-254034.zip" TargetMode="External"/><Relationship Id="rId91" Type="http://schemas.openxmlformats.org/officeDocument/2006/relationships/hyperlink" Target=".\Docs\S6-254125.zip" TargetMode="External"/><Relationship Id="rId145" Type="http://schemas.openxmlformats.org/officeDocument/2006/relationships/hyperlink" Target=".\Docs\S6-254087.zip" TargetMode="External"/><Relationship Id="rId166" Type="http://schemas.openxmlformats.org/officeDocument/2006/relationships/hyperlink" Target=".\Docs\S6-254162.zip" TargetMode="External"/><Relationship Id="rId187" Type="http://schemas.openxmlformats.org/officeDocument/2006/relationships/hyperlink" Target=".\Docs\S6-254146.zip" TargetMode="External"/><Relationship Id="rId331" Type="http://schemas.openxmlformats.org/officeDocument/2006/relationships/hyperlink" Target=".\Docs\S6-254216.zip" TargetMode="External"/><Relationship Id="rId352" Type="http://schemas.openxmlformats.org/officeDocument/2006/relationships/hyperlink" Target=".\Docs\S6-254333.zip" TargetMode="External"/><Relationship Id="rId373" Type="http://schemas.openxmlformats.org/officeDocument/2006/relationships/hyperlink" Target="tel:+43720815337,,223589837" TargetMode="External"/><Relationship Id="rId394" Type="http://schemas.openxmlformats.org/officeDocument/2006/relationships/hyperlink" Target="tel:+41315208100,,223589837" TargetMode="External"/><Relationship Id="rId408" Type="http://schemas.openxmlformats.org/officeDocument/2006/relationships/hyperlink" Target="tel:+35315360756,,223589837" TargetMode="External"/><Relationship Id="rId429" Type="http://schemas.openxmlformats.org/officeDocument/2006/relationships/hyperlink" Target="tel:+4532720369,,319976997" TargetMode="External"/><Relationship Id="rId1" Type="http://schemas.openxmlformats.org/officeDocument/2006/relationships/customXml" Target="../customXml/item1.xml"/><Relationship Id="rId212" Type="http://schemas.openxmlformats.org/officeDocument/2006/relationships/hyperlink" Target=".\Docs\S6-254226.zip" TargetMode="External"/><Relationship Id="rId233" Type="http://schemas.openxmlformats.org/officeDocument/2006/relationships/hyperlink" Target=".\Docs\S6-254131.zip" TargetMode="External"/><Relationship Id="rId254" Type="http://schemas.openxmlformats.org/officeDocument/2006/relationships/hyperlink" Target=".\Docs\S6-254323.zip" TargetMode="External"/><Relationship Id="rId440" Type="http://schemas.openxmlformats.org/officeDocument/2006/relationships/hyperlink" Target="tel:+6499132226,,319976997" TargetMode="External"/><Relationship Id="rId28" Type="http://schemas.openxmlformats.org/officeDocument/2006/relationships/hyperlink" Target=".\Docs\S6-254292.zip" TargetMode="External"/><Relationship Id="rId49" Type="http://schemas.openxmlformats.org/officeDocument/2006/relationships/hyperlink" Target=".\Docs\S6-254140.zip" TargetMode="External"/><Relationship Id="rId114" Type="http://schemas.openxmlformats.org/officeDocument/2006/relationships/hyperlink" Target=".\Docs\S6-254095.zip" TargetMode="External"/><Relationship Id="rId275" Type="http://schemas.openxmlformats.org/officeDocument/2006/relationships/hyperlink" Target=".\Docs\S6-254120.zip" TargetMode="External"/><Relationship Id="rId296" Type="http://schemas.openxmlformats.org/officeDocument/2006/relationships/hyperlink" Target=".\Docs\S6-254204.zip" TargetMode="External"/><Relationship Id="rId300" Type="http://schemas.openxmlformats.org/officeDocument/2006/relationships/hyperlink" Target=".\Docs\S6-254254.zip" TargetMode="External"/><Relationship Id="rId60" Type="http://schemas.openxmlformats.org/officeDocument/2006/relationships/hyperlink" Target=".\Docs\S6-254318.zip" TargetMode="External"/><Relationship Id="rId81" Type="http://schemas.openxmlformats.org/officeDocument/2006/relationships/hyperlink" Target=".\Docs\S6-254297.zip" TargetMode="External"/><Relationship Id="rId135" Type="http://schemas.openxmlformats.org/officeDocument/2006/relationships/hyperlink" Target=".\Docs\S6-254044.zip" TargetMode="External"/><Relationship Id="rId156" Type="http://schemas.openxmlformats.org/officeDocument/2006/relationships/hyperlink" Target=".\Docs\S6-254283.zip" TargetMode="External"/><Relationship Id="rId177" Type="http://schemas.openxmlformats.org/officeDocument/2006/relationships/hyperlink" Target=".\Docs\S6-254298.zip" TargetMode="External"/><Relationship Id="rId198" Type="http://schemas.openxmlformats.org/officeDocument/2006/relationships/hyperlink" Target=".\Docs\S6-254193.zip" TargetMode="External"/><Relationship Id="rId321" Type="http://schemas.openxmlformats.org/officeDocument/2006/relationships/hyperlink" Target=".\Docs\S6-254311.zip" TargetMode="External"/><Relationship Id="rId342" Type="http://schemas.openxmlformats.org/officeDocument/2006/relationships/hyperlink" Target=".\Docs\S6-254334.zip" TargetMode="External"/><Relationship Id="rId363" Type="http://schemas.openxmlformats.org/officeDocument/2006/relationships/hyperlink" Target=".\Docs\S6-254364.zip" TargetMode="External"/><Relationship Id="rId384" Type="http://schemas.openxmlformats.org/officeDocument/2006/relationships/hyperlink" Target="tel:+390230578180,,223589837" TargetMode="External"/><Relationship Id="rId419" Type="http://schemas.openxmlformats.org/officeDocument/2006/relationships/hyperlink" Target="tel:+46775757471,,223589837" TargetMode="External"/><Relationship Id="rId202" Type="http://schemas.openxmlformats.org/officeDocument/2006/relationships/hyperlink" Target=".\Docs\S6-254192.zip" TargetMode="External"/><Relationship Id="rId223" Type="http://schemas.openxmlformats.org/officeDocument/2006/relationships/hyperlink" Target=".\Docs\S6-254231.zip" TargetMode="External"/><Relationship Id="rId244" Type="http://schemas.openxmlformats.org/officeDocument/2006/relationships/hyperlink" Target=".\Docs\S6-254274.zip" TargetMode="External"/><Relationship Id="rId430" Type="http://schemas.openxmlformats.org/officeDocument/2006/relationships/hyperlink" Target="tel:+358923170556,,319976997" TargetMode="External"/><Relationship Id="rId18" Type="http://schemas.openxmlformats.org/officeDocument/2006/relationships/hyperlink" Target=".\Docs\S6-254012.zip" TargetMode="External"/><Relationship Id="rId39" Type="http://schemas.openxmlformats.org/officeDocument/2006/relationships/hyperlink" Target=".\Docs\S6-254256.zip" TargetMode="External"/><Relationship Id="rId265" Type="http://schemas.openxmlformats.org/officeDocument/2006/relationships/hyperlink" Target=".\Docs\S6-254050.zip" TargetMode="External"/><Relationship Id="rId286" Type="http://schemas.openxmlformats.org/officeDocument/2006/relationships/hyperlink" Target=".\Docs\S6-254079.zip" TargetMode="External"/><Relationship Id="rId451" Type="http://schemas.microsoft.com/office/2011/relationships/people" Target="people.xml"/><Relationship Id="rId50" Type="http://schemas.openxmlformats.org/officeDocument/2006/relationships/hyperlink" Target=".\Docs\S6-254141.zip" TargetMode="External"/><Relationship Id="rId104" Type="http://schemas.openxmlformats.org/officeDocument/2006/relationships/hyperlink" Target=".\Docs\S6-254355.zip" TargetMode="External"/><Relationship Id="rId125" Type="http://schemas.openxmlformats.org/officeDocument/2006/relationships/hyperlink" Target=".\Docs\S6-254124.zip" TargetMode="External"/><Relationship Id="rId146" Type="http://schemas.openxmlformats.org/officeDocument/2006/relationships/hyperlink" Target=".\Docs\S6-254182.zip" TargetMode="External"/><Relationship Id="rId167" Type="http://schemas.openxmlformats.org/officeDocument/2006/relationships/hyperlink" Target=".\Docs\S6-254163.zip" TargetMode="External"/><Relationship Id="rId188" Type="http://schemas.openxmlformats.org/officeDocument/2006/relationships/hyperlink" Target=".\Docs\S6-254147.zip" TargetMode="External"/><Relationship Id="rId311" Type="http://schemas.openxmlformats.org/officeDocument/2006/relationships/hyperlink" Target=".\Docs\S6-254114.zip" TargetMode="External"/><Relationship Id="rId332" Type="http://schemas.openxmlformats.org/officeDocument/2006/relationships/hyperlink" Target=".\Docs\S6-254020.zip" TargetMode="External"/><Relationship Id="rId353" Type="http://schemas.openxmlformats.org/officeDocument/2006/relationships/hyperlink" Target=".\Docs\S6-254071.zip" TargetMode="External"/><Relationship Id="rId374" Type="http://schemas.openxmlformats.org/officeDocument/2006/relationships/hyperlink" Target="tel:+3228937002,,223589837" TargetMode="External"/><Relationship Id="rId395" Type="http://schemas.openxmlformats.org/officeDocument/2006/relationships/hyperlink" Target="tel:+443302210097,,223589837" TargetMode="External"/><Relationship Id="rId409" Type="http://schemas.openxmlformats.org/officeDocument/2006/relationships/hyperlink" Target="tel:+9721809388020,,223589837" TargetMode="External"/><Relationship Id="rId71" Type="http://schemas.openxmlformats.org/officeDocument/2006/relationships/hyperlink" Target=".\Docs\S6-254035.zip" TargetMode="External"/><Relationship Id="rId92" Type="http://schemas.openxmlformats.org/officeDocument/2006/relationships/hyperlink" Target=".\Docs\S6-254106.zip" TargetMode="External"/><Relationship Id="rId213" Type="http://schemas.openxmlformats.org/officeDocument/2006/relationships/hyperlink" Target=".\Docs\S6-254227.zip" TargetMode="External"/><Relationship Id="rId234" Type="http://schemas.openxmlformats.org/officeDocument/2006/relationships/hyperlink" Target=".\Docs\S6-254132.zip" TargetMode="External"/><Relationship Id="rId420" Type="http://schemas.openxmlformats.org/officeDocument/2006/relationships/hyperlink" Target="tel:+41315208100,,223589837" TargetMode="External"/><Relationship Id="rId2" Type="http://schemas.openxmlformats.org/officeDocument/2006/relationships/numbering" Target="numbering.xml"/><Relationship Id="rId29" Type="http://schemas.openxmlformats.org/officeDocument/2006/relationships/hyperlink" Target=".\Docs\S6-254036.zip" TargetMode="External"/><Relationship Id="rId255" Type="http://schemas.openxmlformats.org/officeDocument/2006/relationships/hyperlink" Target=".\Docs\S6-254173.zip" TargetMode="External"/><Relationship Id="rId276" Type="http://schemas.openxmlformats.org/officeDocument/2006/relationships/hyperlink" Target=".\Docs\S6-254121.zip" TargetMode="External"/><Relationship Id="rId297" Type="http://schemas.openxmlformats.org/officeDocument/2006/relationships/hyperlink" Target=".\Docs\S6-254209.zip" TargetMode="External"/><Relationship Id="rId441" Type="http://schemas.openxmlformats.org/officeDocument/2006/relationships/hyperlink" Target="tel:+4721933737,,319976997" TargetMode="External"/><Relationship Id="rId40" Type="http://schemas.openxmlformats.org/officeDocument/2006/relationships/hyperlink" Target=".\Docs\S6-254258.zip" TargetMode="External"/><Relationship Id="rId115" Type="http://schemas.openxmlformats.org/officeDocument/2006/relationships/hyperlink" Target=".\Docs\S6-254096.zip" TargetMode="External"/><Relationship Id="rId136" Type="http://schemas.openxmlformats.org/officeDocument/2006/relationships/hyperlink" Target=".\Docs\S6-254259.zip" TargetMode="External"/><Relationship Id="rId157" Type="http://schemas.openxmlformats.org/officeDocument/2006/relationships/hyperlink" Target=".\Docs\S6-254362.zip" TargetMode="External"/><Relationship Id="rId178" Type="http://schemas.openxmlformats.org/officeDocument/2006/relationships/hyperlink" Target=".\Docs\S6-254183.zip" TargetMode="External"/><Relationship Id="rId301" Type="http://schemas.openxmlformats.org/officeDocument/2006/relationships/hyperlink" Target=".\Docs\S6-254045.zip" TargetMode="External"/><Relationship Id="rId322" Type="http://schemas.openxmlformats.org/officeDocument/2006/relationships/hyperlink" Target=".\Docs\S6-254056.zip" TargetMode="External"/><Relationship Id="rId343" Type="http://schemas.openxmlformats.org/officeDocument/2006/relationships/hyperlink" Target=".\Docs\S6-254335.zip" TargetMode="External"/><Relationship Id="rId364" Type="http://schemas.openxmlformats.org/officeDocument/2006/relationships/hyperlink" Target=".\Docs\S6-254023.zip" TargetMode="External"/><Relationship Id="rId61" Type="http://schemas.openxmlformats.org/officeDocument/2006/relationships/hyperlink" Target=".\Docs\S6-254257.zip" TargetMode="External"/><Relationship Id="rId82" Type="http://schemas.openxmlformats.org/officeDocument/2006/relationships/hyperlink" Target=".\Docs\S6-254215.zip" TargetMode="External"/><Relationship Id="rId199" Type="http://schemas.openxmlformats.org/officeDocument/2006/relationships/hyperlink" Target=".\Docs\S6-254152.zip" TargetMode="External"/><Relationship Id="rId203" Type="http://schemas.openxmlformats.org/officeDocument/2006/relationships/hyperlink" Target=".\Docs\S6-254222.zip" TargetMode="External"/><Relationship Id="rId385" Type="http://schemas.openxmlformats.org/officeDocument/2006/relationships/hyperlink" Target="tel:+81120242200,,223589837" TargetMode="External"/><Relationship Id="rId19" Type="http://schemas.openxmlformats.org/officeDocument/2006/relationships/hyperlink" Target=".\Docs\S6-254014.zip" TargetMode="External"/><Relationship Id="rId224" Type="http://schemas.openxmlformats.org/officeDocument/2006/relationships/hyperlink" Target=".\Docs\S6-254194.zip" TargetMode="External"/><Relationship Id="rId245" Type="http://schemas.openxmlformats.org/officeDocument/2006/relationships/hyperlink" Target=".\Docs\S6-254322.zip" TargetMode="External"/><Relationship Id="rId266" Type="http://schemas.openxmlformats.org/officeDocument/2006/relationships/hyperlink" Target=".\Docs\S6-254234.zip" TargetMode="External"/><Relationship Id="rId287" Type="http://schemas.openxmlformats.org/officeDocument/2006/relationships/hyperlink" Target=".\Docs\S6-254080.zip" TargetMode="External"/><Relationship Id="rId410" Type="http://schemas.openxmlformats.org/officeDocument/2006/relationships/hyperlink" Target="tel:+390230578180,,223589837" TargetMode="External"/><Relationship Id="rId431" Type="http://schemas.openxmlformats.org/officeDocument/2006/relationships/hyperlink" Target="tel:+33170950590,,319976997" TargetMode="External"/><Relationship Id="rId452" Type="http://schemas.openxmlformats.org/officeDocument/2006/relationships/theme" Target="theme/theme1.xml"/><Relationship Id="rId30" Type="http://schemas.openxmlformats.org/officeDocument/2006/relationships/hyperlink" Target="https://www.3gpp.org/specifications-groups/working-procedures" TargetMode="External"/><Relationship Id="rId105" Type="http://schemas.openxmlformats.org/officeDocument/2006/relationships/hyperlink" Target=".\Docs\S6-254357.zip" TargetMode="External"/><Relationship Id="rId126" Type="http://schemas.openxmlformats.org/officeDocument/2006/relationships/hyperlink" Target=".\Docs\S6-254038.zip" TargetMode="External"/><Relationship Id="rId147" Type="http://schemas.openxmlformats.org/officeDocument/2006/relationships/hyperlink" Target=".\Docs\S6-254188.zip" TargetMode="External"/><Relationship Id="rId168" Type="http://schemas.openxmlformats.org/officeDocument/2006/relationships/hyperlink" Target=".\Docs\S6-254164.zip" TargetMode="External"/><Relationship Id="rId312" Type="http://schemas.openxmlformats.org/officeDocument/2006/relationships/hyperlink" Target=".\Docs\S6-254267.zip" TargetMode="External"/><Relationship Id="rId333" Type="http://schemas.openxmlformats.org/officeDocument/2006/relationships/hyperlink" Target=".\Docs\S6-254324.zip" TargetMode="External"/><Relationship Id="rId354" Type="http://schemas.openxmlformats.org/officeDocument/2006/relationships/hyperlink" Target=".\Docs\S6-254340.zip" TargetMode="External"/><Relationship Id="rId51" Type="http://schemas.openxmlformats.org/officeDocument/2006/relationships/hyperlink" Target=".\Docs\S6-254142.zip" TargetMode="External"/><Relationship Id="rId72" Type="http://schemas.openxmlformats.org/officeDocument/2006/relationships/hyperlink" Target=".\Docs\S6-254052.zip" TargetMode="External"/><Relationship Id="rId93" Type="http://schemas.openxmlformats.org/officeDocument/2006/relationships/hyperlink" Target=".\Docs\S6-254341.zip" TargetMode="External"/><Relationship Id="rId189" Type="http://schemas.openxmlformats.org/officeDocument/2006/relationships/hyperlink" Target=".\Docs\S6-254314.zip" TargetMode="External"/><Relationship Id="rId375" Type="http://schemas.openxmlformats.org/officeDocument/2006/relationships/hyperlink" Target="tel:+16474979373,,223589837" TargetMode="External"/><Relationship Id="rId396" Type="http://schemas.openxmlformats.org/officeDocument/2006/relationships/hyperlink" Target="tel:+16467493117,,223589837" TargetMode="External"/><Relationship Id="rId3" Type="http://schemas.openxmlformats.org/officeDocument/2006/relationships/styles" Target="styles.xml"/><Relationship Id="rId214" Type="http://schemas.openxmlformats.org/officeDocument/2006/relationships/hyperlink" Target=".\Docs\S6-254169.zip" TargetMode="External"/><Relationship Id="rId235" Type="http://schemas.openxmlformats.org/officeDocument/2006/relationships/hyperlink" Target=".\Docs\S6-254133.zip" TargetMode="External"/><Relationship Id="rId256" Type="http://schemas.openxmlformats.org/officeDocument/2006/relationships/hyperlink" Target=".\Docs\S6-254233.zip" TargetMode="External"/><Relationship Id="rId277" Type="http://schemas.openxmlformats.org/officeDocument/2006/relationships/hyperlink" Target=".\Docs\S6-254122.zip" TargetMode="External"/><Relationship Id="rId298" Type="http://schemas.openxmlformats.org/officeDocument/2006/relationships/hyperlink" Target=".\Docs\S6-254252.zip" TargetMode="External"/><Relationship Id="rId400" Type="http://schemas.openxmlformats.org/officeDocument/2006/relationships/hyperlink" Target="tel:+3228937002,,223589837" TargetMode="External"/><Relationship Id="rId421" Type="http://schemas.openxmlformats.org/officeDocument/2006/relationships/hyperlink" Target="tel:+443302210097,,223589837" TargetMode="External"/><Relationship Id="rId442" Type="http://schemas.openxmlformats.org/officeDocument/2006/relationships/hyperlink" Target="tel:+488001124748,,319976997" TargetMode="External"/><Relationship Id="rId116" Type="http://schemas.openxmlformats.org/officeDocument/2006/relationships/hyperlink" Target=".\Docs\S6-254097.zip" TargetMode="External"/><Relationship Id="rId137" Type="http://schemas.openxmlformats.org/officeDocument/2006/relationships/hyperlink" Target=".\Docs\S6-254218.zip" TargetMode="External"/><Relationship Id="rId158" Type="http://schemas.openxmlformats.org/officeDocument/2006/relationships/hyperlink" Target=".\Docs\S6-254363.zip" TargetMode="External"/><Relationship Id="rId302" Type="http://schemas.openxmlformats.org/officeDocument/2006/relationships/hyperlink" Target=".\Docs\S6-254046.zip" TargetMode="External"/><Relationship Id="rId323" Type="http://schemas.openxmlformats.org/officeDocument/2006/relationships/hyperlink" Target=".\Docs\S6-254057.zip" TargetMode="External"/><Relationship Id="rId344" Type="http://schemas.openxmlformats.org/officeDocument/2006/relationships/hyperlink" Target=".\Docs\S6-254337.zip" TargetMode="External"/><Relationship Id="rId20" Type="http://schemas.openxmlformats.org/officeDocument/2006/relationships/hyperlink" Target=".\Docs\S6-254016.zip" TargetMode="External"/><Relationship Id="rId41" Type="http://schemas.openxmlformats.org/officeDocument/2006/relationships/hyperlink" Target=".\Docs\S6-254261.zip" TargetMode="External"/><Relationship Id="rId62" Type="http://schemas.openxmlformats.org/officeDocument/2006/relationships/hyperlink" Target=".\Docs\S6-254026.zip" TargetMode="External"/><Relationship Id="rId83" Type="http://schemas.openxmlformats.org/officeDocument/2006/relationships/hyperlink" Target=".\Docs\S6-254178.zip" TargetMode="External"/><Relationship Id="rId179" Type="http://schemas.openxmlformats.org/officeDocument/2006/relationships/hyperlink" Target=".\Docs\S6-254184.zip" TargetMode="External"/><Relationship Id="rId365" Type="http://schemas.openxmlformats.org/officeDocument/2006/relationships/hyperlink" Target=".\Docs\S6-254024.zip" TargetMode="External"/><Relationship Id="rId386" Type="http://schemas.openxmlformats.org/officeDocument/2006/relationships/hyperlink" Target="tel:+82806180880,,223589837" TargetMode="External"/><Relationship Id="rId190" Type="http://schemas.openxmlformats.org/officeDocument/2006/relationships/hyperlink" Target=".\Docs\S6-254189.zip" TargetMode="External"/><Relationship Id="rId204" Type="http://schemas.openxmlformats.org/officeDocument/2006/relationships/hyperlink" Target=".\Docs\S6-254238.zip" TargetMode="External"/><Relationship Id="rId225" Type="http://schemas.openxmlformats.org/officeDocument/2006/relationships/hyperlink" Target=".\Docs\S6-254232.zip" TargetMode="External"/><Relationship Id="rId246" Type="http://schemas.openxmlformats.org/officeDocument/2006/relationships/hyperlink" Target=".\Docs\S6-254153.zip" TargetMode="External"/><Relationship Id="rId267" Type="http://schemas.openxmlformats.org/officeDocument/2006/relationships/hyperlink" Target=".\Docs\S6-254304.zip" TargetMode="External"/><Relationship Id="rId288" Type="http://schemas.openxmlformats.org/officeDocument/2006/relationships/hyperlink" Target=".\Docs\S6-254081.zip" TargetMode="External"/><Relationship Id="rId411" Type="http://schemas.openxmlformats.org/officeDocument/2006/relationships/hyperlink" Target="tel:+81120242200,,223589837" TargetMode="External"/><Relationship Id="rId432" Type="http://schemas.openxmlformats.org/officeDocument/2006/relationships/hyperlink" Target="tel:+4972160596510,,319976997" TargetMode="External"/><Relationship Id="rId106" Type="http://schemas.openxmlformats.org/officeDocument/2006/relationships/hyperlink" Target=".\Docs\S6-254358.zip" TargetMode="External"/><Relationship Id="rId127" Type="http://schemas.openxmlformats.org/officeDocument/2006/relationships/hyperlink" Target=".\Docs\S6-254039.zip" TargetMode="External"/><Relationship Id="rId313" Type="http://schemas.openxmlformats.org/officeDocument/2006/relationships/hyperlink" Target=".\Docs\S6-254268.zip" TargetMode="External"/><Relationship Id="rId10" Type="http://schemas.openxmlformats.org/officeDocument/2006/relationships/hyperlink" Target=".\Docs\S6-254003.zip" TargetMode="External"/><Relationship Id="rId31" Type="http://schemas.openxmlformats.org/officeDocument/2006/relationships/hyperlink" Target="https://www.3gpp.org/specifications-groups/working-agreements" TargetMode="External"/><Relationship Id="rId52" Type="http://schemas.openxmlformats.org/officeDocument/2006/relationships/hyperlink" Target=".\Docs\S6-254293.zip" TargetMode="External"/><Relationship Id="rId73" Type="http://schemas.openxmlformats.org/officeDocument/2006/relationships/hyperlink" Target=".\Docs\S6-254053.zip" TargetMode="External"/><Relationship Id="rId94" Type="http://schemas.openxmlformats.org/officeDocument/2006/relationships/hyperlink" Target=".\Docs\S6-254359.zip" TargetMode="External"/><Relationship Id="rId148" Type="http://schemas.openxmlformats.org/officeDocument/2006/relationships/hyperlink" Target=".\Docs\S6-254066.zip" TargetMode="External"/><Relationship Id="rId169" Type="http://schemas.openxmlformats.org/officeDocument/2006/relationships/hyperlink" Target=".\Docs\S6-254165.zip" TargetMode="External"/><Relationship Id="rId334" Type="http://schemas.openxmlformats.org/officeDocument/2006/relationships/hyperlink" Target=".\Docs\S6-254325.zip" TargetMode="External"/><Relationship Id="rId355" Type="http://schemas.openxmlformats.org/officeDocument/2006/relationships/hyperlink" Target=".\Docs\S6-254349.zip" TargetMode="External"/><Relationship Id="rId376" Type="http://schemas.openxmlformats.org/officeDocument/2006/relationships/hyperlink" Target="tel:+864008866143,,223589837" TargetMode="External"/><Relationship Id="rId397" Type="http://schemas.openxmlformats.org/officeDocument/2006/relationships/hyperlink" Target="https://www.gotomeet.me/3GPPSA6" TargetMode="External"/><Relationship Id="rId4" Type="http://schemas.openxmlformats.org/officeDocument/2006/relationships/settings" Target="settings.xml"/><Relationship Id="rId180" Type="http://schemas.openxmlformats.org/officeDocument/2006/relationships/hyperlink" Target=".\Docs\S6-254185.zip" TargetMode="External"/><Relationship Id="rId215" Type="http://schemas.openxmlformats.org/officeDocument/2006/relationships/hyperlink" Target=".\Docs\S6-254195.zip" TargetMode="External"/><Relationship Id="rId236" Type="http://schemas.openxmlformats.org/officeDocument/2006/relationships/hyperlink" Target=".\Docs\S6-254134.zip" TargetMode="External"/><Relationship Id="rId257" Type="http://schemas.openxmlformats.org/officeDocument/2006/relationships/hyperlink" Target=".\Docs\S6-254174.zip" TargetMode="External"/><Relationship Id="rId278" Type="http://schemas.openxmlformats.org/officeDocument/2006/relationships/hyperlink" Target=".\Docs\S6-254319.zip" TargetMode="External"/><Relationship Id="rId401" Type="http://schemas.openxmlformats.org/officeDocument/2006/relationships/hyperlink" Target="tel:+16474979373,,223589837" TargetMode="External"/><Relationship Id="rId422" Type="http://schemas.openxmlformats.org/officeDocument/2006/relationships/hyperlink" Target="tel:+16467493117,,223589837" TargetMode="External"/><Relationship Id="rId443" Type="http://schemas.openxmlformats.org/officeDocument/2006/relationships/hyperlink" Target="tel:+351800784711,,319976997" TargetMode="External"/><Relationship Id="rId303" Type="http://schemas.openxmlformats.org/officeDocument/2006/relationships/hyperlink" Target=".\Docs\S6-254156.zip" TargetMode="External"/><Relationship Id="rId42" Type="http://schemas.openxmlformats.org/officeDocument/2006/relationships/hyperlink" Target=".\Docs\S6-254309.zip" TargetMode="External"/><Relationship Id="rId84" Type="http://schemas.openxmlformats.org/officeDocument/2006/relationships/hyperlink" Target=".\Docs\S6-254179.zip" TargetMode="External"/><Relationship Id="rId138" Type="http://schemas.openxmlformats.org/officeDocument/2006/relationships/hyperlink" Target=".\Docs\S6-254085.zip" TargetMode="External"/><Relationship Id="rId345" Type="http://schemas.openxmlformats.org/officeDocument/2006/relationships/hyperlink" Target=".\Docs\S6-254048.zip" TargetMode="External"/><Relationship Id="rId387" Type="http://schemas.openxmlformats.org/officeDocument/2006/relationships/hyperlink" Target="tel:+31207941375,,223589837" TargetMode="External"/><Relationship Id="rId191" Type="http://schemas.openxmlformats.org/officeDocument/2006/relationships/hyperlink" Target=".\Docs\S6-254149.zip" TargetMode="External"/><Relationship Id="rId205" Type="http://schemas.openxmlformats.org/officeDocument/2006/relationships/hyperlink" Target=".\Docs\S6-254239.zip" TargetMode="External"/><Relationship Id="rId247" Type="http://schemas.openxmlformats.org/officeDocument/2006/relationships/hyperlink" Target=".\Docs\S6-254172.zip" TargetMode="External"/><Relationship Id="rId412" Type="http://schemas.openxmlformats.org/officeDocument/2006/relationships/hyperlink" Target="tel:+82806180880,,223589837" TargetMode="External"/><Relationship Id="rId107" Type="http://schemas.openxmlformats.org/officeDocument/2006/relationships/hyperlink" Target=".\Docs\S6-254360.zip" TargetMode="External"/><Relationship Id="rId289" Type="http://schemas.openxmlformats.org/officeDocument/2006/relationships/hyperlink" Target=".\Docs\S6-254155.zip" TargetMode="External"/><Relationship Id="rId11" Type="http://schemas.openxmlformats.org/officeDocument/2006/relationships/hyperlink" Target=".\Docs\S6-254004.zip" TargetMode="External"/><Relationship Id="rId53" Type="http://schemas.openxmlformats.org/officeDocument/2006/relationships/hyperlink" Target=".\Docs\S6-254143.zip" TargetMode="External"/><Relationship Id="rId149" Type="http://schemas.openxmlformats.org/officeDocument/2006/relationships/hyperlink" Target=".\Docs\S6-254278.zip" TargetMode="External"/><Relationship Id="rId314" Type="http://schemas.openxmlformats.org/officeDocument/2006/relationships/hyperlink" Target=".\Docs\S6-254269.zip" TargetMode="External"/><Relationship Id="rId356" Type="http://schemas.openxmlformats.org/officeDocument/2006/relationships/hyperlink" Target=".\Docs\S6-254290.zip" TargetMode="External"/><Relationship Id="rId398" Type="http://schemas.openxmlformats.org/officeDocument/2006/relationships/hyperlink" Target="tel:+61290917603,,223589837" TargetMode="External"/><Relationship Id="rId95" Type="http://schemas.openxmlformats.org/officeDocument/2006/relationships/hyperlink" Target=".\Docs\S6-254345.zip" TargetMode="External"/><Relationship Id="rId160" Type="http://schemas.openxmlformats.org/officeDocument/2006/relationships/hyperlink" Target=".\Docs\S6-254202.zip" TargetMode="External"/><Relationship Id="rId216" Type="http://schemas.openxmlformats.org/officeDocument/2006/relationships/hyperlink" Target=".\Docs\S6-254228.zip" TargetMode="External"/><Relationship Id="rId423" Type="http://schemas.openxmlformats.org/officeDocument/2006/relationships/hyperlink" Target="https://meet.goto.com/3GPPSA6-parallel" TargetMode="External"/><Relationship Id="rId258" Type="http://schemas.openxmlformats.org/officeDocument/2006/relationships/hyperlink" Target=".\Docs\S6-254321.zip" TargetMode="External"/><Relationship Id="rId22" Type="http://schemas.openxmlformats.org/officeDocument/2006/relationships/hyperlink" Target=".\Docs\S6-254018.zip" TargetMode="External"/><Relationship Id="rId64" Type="http://schemas.openxmlformats.org/officeDocument/2006/relationships/hyperlink" Target=".\Docs\S6-254028.zip" TargetMode="External"/><Relationship Id="rId118" Type="http://schemas.openxmlformats.org/officeDocument/2006/relationships/hyperlink" Target=".\Docs\S6-254099.zip" TargetMode="External"/><Relationship Id="rId325" Type="http://schemas.openxmlformats.org/officeDocument/2006/relationships/hyperlink" Target=".\Docs\S6-254059.zip" TargetMode="External"/><Relationship Id="rId367" Type="http://schemas.openxmlformats.org/officeDocument/2006/relationships/hyperlink" Target=".\Docs\S6-254171.zip" TargetMode="External"/><Relationship Id="rId171" Type="http://schemas.openxmlformats.org/officeDocument/2006/relationships/hyperlink" Target=".\Docs\S6-254167.zip" TargetMode="External"/><Relationship Id="rId227" Type="http://schemas.openxmlformats.org/officeDocument/2006/relationships/hyperlink" Target=".\Docs\S6-254067.zip" TargetMode="External"/><Relationship Id="rId269" Type="http://schemas.openxmlformats.org/officeDocument/2006/relationships/hyperlink" Target=".\Docs\S6-254235.zip" TargetMode="External"/><Relationship Id="rId434" Type="http://schemas.openxmlformats.org/officeDocument/2006/relationships/hyperlink" Target="tel:+35315360756,,319976997" TargetMode="External"/><Relationship Id="rId33" Type="http://schemas.openxmlformats.org/officeDocument/2006/relationships/hyperlink" Target=".\Docs\S6-254074.zip" TargetMode="External"/><Relationship Id="rId129" Type="http://schemas.openxmlformats.org/officeDocument/2006/relationships/hyperlink" Target=".\Docs\S6-254040.zip" TargetMode="External"/><Relationship Id="rId280" Type="http://schemas.openxmlformats.org/officeDocument/2006/relationships/hyperlink" Target=".\Docs\S6-254123.zip" TargetMode="External"/><Relationship Id="rId336" Type="http://schemas.openxmlformats.org/officeDocument/2006/relationships/hyperlink" Target=".\Docs\S6-254327.zip" TargetMode="External"/><Relationship Id="rId75" Type="http://schemas.openxmlformats.org/officeDocument/2006/relationships/hyperlink" Target=".\Docs\S6-254055.zip" TargetMode="External"/><Relationship Id="rId140" Type="http://schemas.openxmlformats.org/officeDocument/2006/relationships/hyperlink" Target=".\Docs\S6-254065.zip" TargetMode="External"/><Relationship Id="rId182" Type="http://schemas.openxmlformats.org/officeDocument/2006/relationships/hyperlink" Target=".\Docs\S6-254300.zip" TargetMode="External"/><Relationship Id="rId378" Type="http://schemas.openxmlformats.org/officeDocument/2006/relationships/hyperlink" Target="tel:+358923170556,,223589837" TargetMode="External"/><Relationship Id="rId403" Type="http://schemas.openxmlformats.org/officeDocument/2006/relationships/hyperlink" Target="tel:+4532720369,,22358983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GPPpresenter\AppData\Roaming\Microsoft\Templates\3GPPD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0E2AD-983B-4AA8-A92C-09EF2DA51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3GPPDAD.dotm</Template>
  <TotalTime>1047</TotalTime>
  <Pages>47</Pages>
  <Words>16910</Words>
  <Characters>96390</Characters>
  <Application>Microsoft Office Word</Application>
  <DocSecurity>0</DocSecurity>
  <Lines>803</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Jukka Vialen</dc:creator>
  <cp:lastModifiedBy>Draft_V2.5</cp:lastModifiedBy>
  <cp:revision>104</cp:revision>
  <dcterms:created xsi:type="dcterms:W3CDTF">2024-10-15T23:01:00Z</dcterms:created>
  <dcterms:modified xsi:type="dcterms:W3CDTF">2025-10-15T10:53:00Z</dcterms:modified>
</cp:coreProperties>
</file>