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5A417D9C"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05278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052789">
            <w:pPr>
              <w:spacing w:after="0"/>
              <w:jc w:val="center"/>
              <w:rPr>
                <w:rFonts w:ascii="Arial" w:hAnsi="Arial" w:cs="Arial"/>
                <w:b/>
                <w:bCs/>
                <w:color w:val="000000"/>
                <w:sz w:val="16"/>
                <w:szCs w:val="16"/>
                <w:u w:val="single"/>
              </w:rPr>
            </w:pPr>
            <w:bookmarkStart w:id="3" w:name="_Hlk211415108"/>
            <w:bookmarkStart w:id="4" w:name="_Hlk211415190"/>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05278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6B1B73">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05278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052789">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052789">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403C499" w14:textId="2C8FAE32" w:rsidR="00C968C9" w:rsidRDefault="006B1B73" w:rsidP="00052789">
            <w:pPr>
              <w:spacing w:after="0"/>
              <w:jc w:val="center"/>
              <w:rPr>
                <w:rFonts w:ascii="Arial" w:hAnsi="Arial" w:cs="Arial"/>
                <w:b/>
                <w:bCs/>
                <w:color w:val="000000"/>
                <w:sz w:val="16"/>
                <w:szCs w:val="16"/>
                <w:u w:val="single"/>
              </w:rPr>
            </w:pPr>
            <w:r w:rsidRPr="00EC5250">
              <w:rPr>
                <w:rFonts w:ascii="Arial" w:hAnsi="Arial" w:cs="Arial"/>
                <w:b/>
                <w:bCs/>
                <w:color w:val="000000"/>
                <w:sz w:val="16"/>
                <w:szCs w:val="16"/>
              </w:rPr>
              <w:t>Remaining</w:t>
            </w:r>
            <w:r>
              <w:rPr>
                <w:rFonts w:ascii="Arial" w:hAnsi="Arial" w:cs="Arial"/>
                <w:b/>
                <w:bCs/>
                <w:color w:val="000000"/>
                <w:sz w:val="16"/>
                <w:szCs w:val="16"/>
              </w:rPr>
              <w:t xml:space="preserve"> papers</w:t>
            </w:r>
            <w:r>
              <w:rPr>
                <w:rFonts w:ascii="Arial" w:hAnsi="Arial" w:cs="Arial"/>
                <w:b/>
                <w:bCs/>
                <w:color w:val="000000"/>
                <w:sz w:val="16"/>
                <w:szCs w:val="16"/>
              </w:rPr>
              <w:br/>
              <w:t>9.8</w:t>
            </w:r>
            <w:r>
              <w:rPr>
                <w:rFonts w:ascii="Arial" w:hAnsi="Arial" w:cs="Arial"/>
                <w:b/>
                <w:bCs/>
                <w:color w:val="000000"/>
                <w:sz w:val="16"/>
                <w:szCs w:val="16"/>
              </w:rPr>
              <w:b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052789">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05278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052789">
            <w:pPr>
              <w:spacing w:after="0"/>
              <w:jc w:val="center"/>
              <w:rPr>
                <w:rFonts w:ascii="Arial" w:hAnsi="Arial" w:cs="Arial"/>
                <w:b/>
                <w:bCs/>
                <w:color w:val="000000"/>
                <w:sz w:val="16"/>
                <w:szCs w:val="16"/>
              </w:rPr>
            </w:pPr>
          </w:p>
          <w:p w14:paraId="46B13DAF"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052789">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052789">
            <w:pPr>
              <w:spacing w:after="0"/>
              <w:jc w:val="center"/>
              <w:rPr>
                <w:rFonts w:ascii="Arial" w:hAnsi="Arial" w:cs="Arial"/>
                <w:b/>
                <w:bCs/>
                <w:color w:val="000000"/>
                <w:sz w:val="16"/>
                <w:szCs w:val="16"/>
                <w:lang w:val="fr-FR"/>
              </w:rPr>
            </w:pPr>
          </w:p>
          <w:p w14:paraId="6C4782BE" w14:textId="77777777" w:rsidR="00C968C9" w:rsidRPr="00EC5250" w:rsidRDefault="00C968C9" w:rsidP="00052789">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6344BA6" w14:textId="2B6E4E5B"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9.13</w:t>
            </w:r>
          </w:p>
          <w:p w14:paraId="5CBBAB74" w14:textId="77777777"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9.9</w:t>
            </w:r>
          </w:p>
          <w:p w14:paraId="1D6A731A" w14:textId="1B861292"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10.7</w:t>
            </w:r>
          </w:p>
          <w:p w14:paraId="6BE2C4EB" w14:textId="77777777" w:rsidR="00C968C9" w:rsidRPr="00EC5250"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052789">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bookmarkEnd w:id="3"/>
      <w:tr w:rsidR="00C968C9" w14:paraId="51F54147"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05278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052789">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0527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05278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052789">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052789">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052789">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052789">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052789">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05278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052789">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052789">
            <w:pPr>
              <w:spacing w:after="0"/>
              <w:rPr>
                <w:rFonts w:ascii="Arial" w:hAnsi="Arial" w:cs="Arial"/>
                <w:b/>
                <w:bCs/>
                <w:color w:val="000000"/>
                <w:sz w:val="16"/>
                <w:szCs w:val="16"/>
              </w:rPr>
            </w:pPr>
          </w:p>
          <w:p w14:paraId="750F4902" w14:textId="77777777" w:rsidR="00C968C9" w:rsidRDefault="00C968C9" w:rsidP="00052789">
            <w:pPr>
              <w:rPr>
                <w:rFonts w:ascii="Arial" w:hAnsi="Arial" w:cs="Arial"/>
                <w:b/>
                <w:bCs/>
                <w:color w:val="000000"/>
                <w:sz w:val="16"/>
                <w:szCs w:val="16"/>
              </w:rPr>
            </w:pPr>
          </w:p>
          <w:p w14:paraId="6670B95A" w14:textId="77777777" w:rsidR="00C968C9" w:rsidRPr="009F46BB" w:rsidRDefault="00C968C9" w:rsidP="0005278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052789">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052789">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052789">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052789">
            <w:pPr>
              <w:spacing w:after="0"/>
              <w:jc w:val="center"/>
              <w:rPr>
                <w:rFonts w:ascii="Arial" w:hAnsi="Arial" w:cs="Arial"/>
                <w:b/>
                <w:bCs/>
                <w:color w:val="000000"/>
                <w:sz w:val="16"/>
                <w:szCs w:val="16"/>
                <w:u w:val="single"/>
              </w:rPr>
            </w:pPr>
          </w:p>
        </w:tc>
      </w:tr>
      <w:tr w:rsidR="00C968C9" w14:paraId="241EC729" w14:textId="77777777" w:rsidTr="0005278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052789">
            <w:pPr>
              <w:spacing w:after="0"/>
              <w:jc w:val="center"/>
              <w:rPr>
                <w:rFonts w:ascii="Arial" w:hAnsi="Arial" w:cs="Arial"/>
                <w:b/>
                <w:bCs/>
                <w:color w:val="000000"/>
                <w:sz w:val="16"/>
                <w:szCs w:val="16"/>
              </w:rPr>
            </w:pPr>
          </w:p>
          <w:p w14:paraId="175C1D5E"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05278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05278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052789">
            <w:pPr>
              <w:spacing w:before="120" w:after="120"/>
              <w:jc w:val="center"/>
              <w:rPr>
                <w:rFonts w:ascii="Arial" w:hAnsi="Arial" w:cs="Arial"/>
                <w:b/>
                <w:bCs/>
                <w:color w:val="000000"/>
                <w:sz w:val="16"/>
                <w:szCs w:val="16"/>
                <w:u w:val="single"/>
              </w:rPr>
            </w:pPr>
          </w:p>
        </w:tc>
      </w:tr>
      <w:tr w:rsidR="00C968C9" w14:paraId="4C0FFA10" w14:textId="77777777" w:rsidTr="0005278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05278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052789">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052789">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052789">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052789">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052789">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052789">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052789">
            <w:pPr>
              <w:spacing w:after="0"/>
              <w:jc w:val="center"/>
              <w:rPr>
                <w:rFonts w:ascii="Arial" w:hAnsi="Arial" w:cs="Arial"/>
                <w:b/>
                <w:bCs/>
                <w:color w:val="000000"/>
                <w:sz w:val="14"/>
                <w:szCs w:val="14"/>
              </w:rPr>
            </w:pPr>
          </w:p>
        </w:tc>
      </w:tr>
      <w:bookmarkEnd w:id="4"/>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5" w:name="_Hlk176662358"/>
      <w:bookmarkStart w:id="6"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5"/>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14"/>
        <w:gridCol w:w="55"/>
        <w:gridCol w:w="554"/>
        <w:gridCol w:w="2929"/>
        <w:gridCol w:w="86"/>
        <w:gridCol w:w="28"/>
        <w:gridCol w:w="1443"/>
        <w:gridCol w:w="1146"/>
        <w:gridCol w:w="26"/>
        <w:gridCol w:w="1799"/>
        <w:gridCol w:w="1113"/>
        <w:gridCol w:w="507"/>
      </w:tblGrid>
      <w:tr w:rsidR="00911BDC" w14:paraId="7D03A3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6"/>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052789">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052789">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052789">
            <w:pPr>
              <w:spacing w:after="120" w:line="240" w:lineRule="auto"/>
              <w:rPr>
                <w:rFonts w:ascii="Arial" w:hAnsi="Arial" w:cs="Arial"/>
                <w:sz w:val="20"/>
                <w:szCs w:val="20"/>
              </w:rPr>
            </w:pPr>
          </w:p>
        </w:tc>
      </w:tr>
      <w:tr w:rsidR="00911BDC" w14:paraId="10036B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7" w:name="_Hlk97704108"/>
            <w:r w:rsidRPr="00CF71EC">
              <w:rPr>
                <w:rFonts w:ascii="Arial" w:hAnsi="Arial" w:cs="Arial"/>
                <w:b/>
              </w:rPr>
              <w:t>1.3</w:t>
            </w:r>
          </w:p>
        </w:tc>
        <w:tc>
          <w:tcPr>
            <w:tcW w:w="9631"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7"/>
      </w:tr>
      <w:tr w:rsidR="00911BDC" w14:paraId="145AED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5F5D8D" w14:paraId="039E0F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507"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5F5D8D" w14:paraId="643843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507"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5F5D8D" w14:paraId="32F50C9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507"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5F5D8D" w14:paraId="19B5EB4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507"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5F5D8D" w14:paraId="177299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24"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507"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5F5D8D" w14:paraId="7A80A061"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507"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5F5D8D" w14:paraId="276D0824"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507"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5F5D8D" w14:paraId="2E3E4580"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5F5D8D" w14:paraId="3F9212CD"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5F5D8D" w14:paraId="52E30C5A"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5F5D8D" w14:paraId="2E31C7D6"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5F5D8D" w14:paraId="0B1BAAB5"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5F5D8D" w14:paraId="1ABEC29F"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24"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5F5D8D" w14:paraId="6631D679"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5F5D8D" w14:paraId="0038DD12" w14:textId="77777777" w:rsidTr="00407D24">
        <w:trPr>
          <w:trHeight w:val="50"/>
        </w:trPr>
        <w:tc>
          <w:tcPr>
            <w:tcW w:w="1169"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5F5D8D" w14:paraId="2CB713DC" w14:textId="77777777" w:rsidTr="00407D24">
        <w:trPr>
          <w:trHeight w:val="133"/>
        </w:trPr>
        <w:tc>
          <w:tcPr>
            <w:tcW w:w="1169"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507"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5F5D8D">
        <w:trPr>
          <w:trHeight w:val="133"/>
        </w:trPr>
        <w:tc>
          <w:tcPr>
            <w:tcW w:w="10293"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507"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5F5D8D">
        <w:trPr>
          <w:trHeight w:val="133"/>
        </w:trPr>
        <w:tc>
          <w:tcPr>
            <w:tcW w:w="10800"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C957CE" w:rsidRPr="00996A6E" w14:paraId="60BF2E52" w14:textId="77777777" w:rsidTr="00FB2DCE">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C957CE" w:rsidRPr="00996A6E" w14:paraId="75009EEB" w14:textId="77777777" w:rsidTr="00FB2DCE">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4F4AAC8" w:rsidR="003D7DEF" w:rsidRPr="00FB2DCE" w:rsidRDefault="00FB2DCE">
            <w:pPr>
              <w:spacing w:before="20" w:after="20" w:line="240" w:lineRule="auto"/>
              <w:rPr>
                <w:rFonts w:ascii="Arial" w:hAnsi="Arial" w:cs="Arial"/>
                <w:bCs/>
                <w:sz w:val="18"/>
                <w:szCs w:val="18"/>
              </w:rPr>
            </w:pPr>
            <w:r w:rsidRPr="00FB2DCE">
              <w:rPr>
                <w:rFonts w:ascii="Arial" w:hAnsi="Arial" w:cs="Arial"/>
                <w:bCs/>
                <w:sz w:val="18"/>
                <w:szCs w:val="18"/>
              </w:rPr>
              <w:t>Noted</w:t>
            </w:r>
          </w:p>
        </w:tc>
      </w:tr>
      <w:tr w:rsidR="00C957CE" w:rsidRPr="00996A6E" w14:paraId="17BE0A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C957CE" w:rsidRPr="00996A6E" w14:paraId="24EB884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8CA36B" w14:textId="311B574E" w:rsidR="00B10912" w:rsidRPr="00BD4B29" w:rsidRDefault="00B10912" w:rsidP="00D535F9">
            <w:pPr>
              <w:spacing w:before="20" w:after="20" w:line="240" w:lineRule="auto"/>
              <w:rPr>
                <w:rFonts w:ascii="Arial" w:hAnsi="Arial" w:cs="Arial"/>
                <w:bCs/>
                <w:sz w:val="18"/>
                <w:szCs w:val="18"/>
              </w:rPr>
            </w:pPr>
            <w:r>
              <w:rPr>
                <w:rFonts w:ascii="Arial" w:hAnsi="Arial" w:cs="Arial"/>
                <w:bCs/>
                <w:sz w:val="18"/>
                <w:szCs w:val="18"/>
              </w:rP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C957CE" w:rsidRPr="00996A6E" w14:paraId="3CF67AE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C957CE" w:rsidRPr="00996A6E" w14:paraId="13A956D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C957CE" w:rsidRPr="00996A6E" w14:paraId="0E124CD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C957CE" w:rsidRPr="00996A6E" w14:paraId="7EDAC7A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C957CE" w:rsidRPr="00996A6E" w14:paraId="014B2F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C957CE" w:rsidRPr="00996A6E" w14:paraId="72DDBC2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C957CE" w:rsidRPr="00996A6E" w14:paraId="7669E1E1" w14:textId="77777777" w:rsidTr="0049386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C957CE" w:rsidRPr="00BF6A2B" w14:paraId="3597AA3B"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F9A765" w14:textId="7EEE41A3" w:rsidR="003D7DEF" w:rsidRPr="00493864" w:rsidRDefault="00493864">
            <w:pPr>
              <w:spacing w:before="20" w:after="20" w:line="240" w:lineRule="auto"/>
              <w:rPr>
                <w:rFonts w:ascii="Arial" w:hAnsi="Arial" w:cs="Arial"/>
                <w:bCs/>
                <w:sz w:val="18"/>
                <w:szCs w:val="18"/>
                <w:lang w:val="en-US"/>
              </w:rPr>
            </w:pPr>
            <w:r w:rsidRPr="00493864">
              <w:rPr>
                <w:rFonts w:ascii="Arial" w:hAnsi="Arial" w:cs="Arial"/>
                <w:bCs/>
                <w:sz w:val="18"/>
                <w:szCs w:val="18"/>
                <w:lang w:val="en-US"/>
              </w:rPr>
              <w:t>Postponed</w:t>
            </w:r>
          </w:p>
        </w:tc>
      </w:tr>
      <w:tr w:rsidR="00C957CE" w:rsidRPr="00DD577E" w14:paraId="37C684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05278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DD577E" w14:paraId="2435967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052789">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BF6A2B" w14:paraId="2C6802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BF6A2B" w14:paraId="45CF4CC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DD577E" w14:paraId="7E69124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C957CE" w:rsidRPr="0042073A" w14:paraId="77871A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F83FCC" w14:paraId="59B91F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C957CE" w:rsidRPr="00B531CA" w14:paraId="4294440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BF6A2B" w14:paraId="796D47B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C957CE" w:rsidRPr="00BF6A2B" w14:paraId="79C1430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69"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71"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2"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C957CE" w:rsidRPr="00996A6E" w14:paraId="6B1E31C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4E3CA96"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052789">
            <w:pPr>
              <w:spacing w:before="20" w:after="20" w:line="240" w:lineRule="auto"/>
            </w:pPr>
            <w:hyperlink r:id="rId24" w:history="1">
              <w:r w:rsidRPr="003D7DEF">
                <w:rPr>
                  <w:rStyle w:val="Hyperlink"/>
                  <w:rFonts w:cs="Calibri"/>
                </w:rPr>
                <w:t>S6-254047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C957CE" w:rsidRPr="00996A6E" w14:paraId="787C468A"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438D20" w14:textId="33AEFB03" w:rsidR="00E51C1E" w:rsidRPr="00FE7A6C" w:rsidRDefault="00FE7A6C" w:rsidP="00052789">
            <w:pPr>
              <w:spacing w:before="20" w:after="20" w:line="240" w:lineRule="auto"/>
            </w:pPr>
            <w:hyperlink r:id="rId25" w:history="1">
              <w:r w:rsidRPr="00FE7A6C">
                <w:rPr>
                  <w:rStyle w:val="Hyperlink"/>
                  <w:rFonts w:ascii="Arial" w:hAnsi="Arial" w:cs="Arial"/>
                  <w:sz w:val="18"/>
                </w:rPr>
                <w:t>S6-254366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89F564" w14:textId="0A22D8B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D97E554" w14:textId="75E0A344"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7AF32CD" w14:textId="7777777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0455E6" w14:textId="77777777" w:rsid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44E8B236" w:rsidR="00E51C1E" w:rsidRDefault="00FE7A6C" w:rsidP="00052789">
            <w:pPr>
              <w:spacing w:before="20" w:after="20" w:line="240" w:lineRule="auto"/>
              <w:rPr>
                <w:rFonts w:ascii="Arial" w:hAnsi="Arial" w:cs="Arial"/>
                <w:bCs/>
                <w:sz w:val="18"/>
                <w:szCs w:val="18"/>
              </w:rPr>
            </w:pPr>
            <w:r>
              <w:rPr>
                <w:rFonts w:ascii="Arial" w:hAnsi="Arial" w:cs="Arial"/>
                <w:bCs/>
                <w:sz w:val="18"/>
                <w:szCs w:val="18"/>
              </w:rPr>
              <w:br/>
              <w:t>UPDATE_3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063DC3" w14:textId="74107A64" w:rsidR="00E51C1E" w:rsidRPr="00493864" w:rsidRDefault="00493864" w:rsidP="00052789">
            <w:pPr>
              <w:spacing w:before="20" w:after="20" w:line="240" w:lineRule="auto"/>
              <w:rPr>
                <w:rFonts w:ascii="Arial" w:hAnsi="Arial" w:cs="Arial"/>
                <w:bCs/>
                <w:sz w:val="18"/>
                <w:szCs w:val="18"/>
              </w:rPr>
            </w:pPr>
            <w:r w:rsidRPr="00493864">
              <w:rPr>
                <w:rFonts w:ascii="Arial" w:hAnsi="Arial" w:cs="Arial"/>
                <w:bCs/>
                <w:sz w:val="18"/>
                <w:szCs w:val="18"/>
              </w:rPr>
              <w:t>Revised to S6-254768</w:t>
            </w:r>
          </w:p>
        </w:tc>
      </w:tr>
      <w:tr w:rsidR="00493864" w:rsidRPr="00996A6E" w14:paraId="6DCFFF08"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5FDC72B" w14:textId="5F77B630" w:rsidR="00493864" w:rsidRPr="00493864" w:rsidRDefault="00493864" w:rsidP="00052789">
            <w:pPr>
              <w:spacing w:before="20" w:after="20" w:line="240" w:lineRule="auto"/>
            </w:pPr>
            <w:r w:rsidRPr="00493864">
              <w:rPr>
                <w:rFonts w:ascii="Arial" w:hAnsi="Arial" w:cs="Arial"/>
                <w:sz w:val="18"/>
              </w:rPr>
              <w:t>S6-254768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3CEA43F" w14:textId="0E953904" w:rsidR="00493864" w:rsidRPr="00493864" w:rsidRDefault="00493864" w:rsidP="00052789">
            <w:pPr>
              <w:spacing w:before="20" w:after="20" w:line="240" w:lineRule="auto"/>
              <w:rPr>
                <w:rFonts w:ascii="Arial" w:hAnsi="Arial" w:cs="Arial"/>
                <w:bCs/>
                <w:sz w:val="18"/>
                <w:szCs w:val="18"/>
              </w:rPr>
            </w:pPr>
            <w:r w:rsidRPr="00493864">
              <w:rPr>
                <w:rFonts w:ascii="Arial" w:hAnsi="Arial" w:cs="Arial"/>
                <w:bCs/>
                <w:sz w:val="18"/>
                <w:szCs w:val="18"/>
              </w:rPr>
              <w:t>LS on SA6 progress on 3GPP exposure 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97FE6BE" w14:textId="0DB8FF4F" w:rsidR="00493864" w:rsidRPr="00493864" w:rsidRDefault="00493864" w:rsidP="00052789">
            <w:pPr>
              <w:spacing w:before="20" w:after="20" w:line="240" w:lineRule="auto"/>
              <w:rPr>
                <w:rFonts w:ascii="Arial" w:hAnsi="Arial" w:cs="Arial"/>
                <w:bCs/>
                <w:sz w:val="18"/>
                <w:szCs w:val="18"/>
              </w:rPr>
            </w:pPr>
            <w:r w:rsidRPr="00493864">
              <w:rPr>
                <w:rFonts w:ascii="Arial" w:hAnsi="Arial" w:cs="Arial"/>
                <w:bCs/>
                <w:sz w:val="18"/>
                <w:szCs w:val="18"/>
              </w:rPr>
              <w:t xml:space="preserve">Huawei, </w:t>
            </w:r>
            <w:proofErr w:type="spellStart"/>
            <w:r w:rsidRPr="00493864">
              <w:rPr>
                <w:rFonts w:ascii="Arial" w:hAnsi="Arial" w:cs="Arial"/>
                <w:bCs/>
                <w:sz w:val="18"/>
                <w:szCs w:val="18"/>
              </w:rPr>
              <w:t>Hisilicon</w:t>
            </w:r>
            <w:proofErr w:type="spellEnd"/>
            <w:r w:rsidRPr="00493864">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5754C92" w14:textId="77777777" w:rsidR="00493864" w:rsidRPr="00493864" w:rsidRDefault="00493864" w:rsidP="00052789">
            <w:pPr>
              <w:spacing w:before="20" w:after="20" w:line="240" w:lineRule="auto"/>
              <w:rPr>
                <w:rFonts w:ascii="Arial" w:hAnsi="Arial" w:cs="Arial"/>
                <w:bCs/>
                <w:sz w:val="18"/>
                <w:szCs w:val="18"/>
              </w:rPr>
            </w:pPr>
            <w:r w:rsidRPr="00493864">
              <w:rPr>
                <w:rFonts w:ascii="Arial" w:hAnsi="Arial" w:cs="Arial"/>
                <w:bCs/>
                <w:sz w:val="18"/>
                <w:szCs w:val="18"/>
              </w:rPr>
              <w:t>To: 5GAA,5</w:t>
            </w:r>
            <w:proofErr w:type="gramStart"/>
            <w:r w:rsidRPr="00493864">
              <w:rPr>
                <w:rFonts w:ascii="Arial" w:hAnsi="Arial" w:cs="Arial"/>
                <w:bCs/>
                <w:sz w:val="18"/>
                <w:szCs w:val="18"/>
              </w:rPr>
              <w:t>GACIA,GSMA</w:t>
            </w:r>
            <w:proofErr w:type="gramEnd"/>
            <w:r w:rsidRPr="00493864">
              <w:rPr>
                <w:rFonts w:ascii="Arial" w:hAnsi="Arial" w:cs="Arial"/>
                <w:bCs/>
                <w:sz w:val="18"/>
                <w:szCs w:val="18"/>
              </w:rPr>
              <w:t xml:space="preserve"> Open gateway</w:t>
            </w:r>
          </w:p>
          <w:p w14:paraId="7AC3E967" w14:textId="70073E26" w:rsidR="00493864" w:rsidRPr="00493864" w:rsidRDefault="00493864" w:rsidP="00052789">
            <w:pPr>
              <w:spacing w:before="20" w:after="20" w:line="240" w:lineRule="auto"/>
              <w:rPr>
                <w:rFonts w:ascii="Arial" w:hAnsi="Arial" w:cs="Arial"/>
                <w:bCs/>
                <w:sz w:val="18"/>
                <w:szCs w:val="18"/>
              </w:rPr>
            </w:pPr>
            <w:r w:rsidRPr="00493864">
              <w:rPr>
                <w:rFonts w:ascii="Arial" w:hAnsi="Arial" w:cs="Arial"/>
                <w:bCs/>
                <w:sz w:val="18"/>
                <w:szCs w:val="18"/>
              </w:rPr>
              <w:lastRenderedPageBreak/>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5EC3A8" w14:textId="77777777" w:rsidR="00493864" w:rsidRDefault="00493864" w:rsidP="00493864">
            <w:pPr>
              <w:spacing w:before="20" w:after="20" w:line="240" w:lineRule="auto"/>
              <w:rPr>
                <w:rFonts w:ascii="Arial" w:hAnsi="Arial" w:cs="Arial"/>
                <w:bCs/>
                <w:i/>
                <w:sz w:val="18"/>
                <w:szCs w:val="18"/>
              </w:rPr>
            </w:pPr>
            <w:r w:rsidRPr="00493864">
              <w:rPr>
                <w:rFonts w:ascii="Arial" w:hAnsi="Arial" w:cs="Arial"/>
                <w:bCs/>
                <w:sz w:val="18"/>
                <w:szCs w:val="18"/>
              </w:rPr>
              <w:lastRenderedPageBreak/>
              <w:t>Revision of S6-254366.</w:t>
            </w:r>
          </w:p>
          <w:p w14:paraId="5210602E" w14:textId="1F6F06A6" w:rsidR="00493864" w:rsidRPr="00493864" w:rsidRDefault="00493864" w:rsidP="00493864">
            <w:pPr>
              <w:spacing w:before="20" w:after="20" w:line="240" w:lineRule="auto"/>
              <w:rPr>
                <w:rFonts w:ascii="Arial" w:hAnsi="Arial" w:cs="Arial"/>
                <w:bCs/>
                <w:i/>
                <w:sz w:val="18"/>
                <w:szCs w:val="18"/>
              </w:rPr>
            </w:pPr>
            <w:r w:rsidRPr="00493864">
              <w:rPr>
                <w:rFonts w:ascii="Arial" w:hAnsi="Arial" w:cs="Arial"/>
                <w:bCs/>
                <w:i/>
                <w:sz w:val="18"/>
                <w:szCs w:val="18"/>
              </w:rPr>
              <w:t>Revision of S6-254047.</w:t>
            </w:r>
          </w:p>
          <w:p w14:paraId="46D6609D" w14:textId="5946A13F" w:rsidR="00493864" w:rsidRDefault="00493864" w:rsidP="00493864">
            <w:pPr>
              <w:spacing w:before="20" w:after="20" w:line="240" w:lineRule="auto"/>
              <w:rPr>
                <w:rFonts w:ascii="Arial" w:hAnsi="Arial" w:cs="Arial"/>
                <w:bCs/>
                <w:sz w:val="18"/>
                <w:szCs w:val="18"/>
              </w:rPr>
            </w:pPr>
            <w:r w:rsidRPr="00493864">
              <w:rPr>
                <w:rFonts w:ascii="Arial" w:hAnsi="Arial" w:cs="Arial"/>
                <w:bCs/>
                <w:i/>
                <w:sz w:val="18"/>
                <w:szCs w:val="18"/>
              </w:rPr>
              <w:br/>
            </w:r>
            <w:r w:rsidRPr="00493864">
              <w:rPr>
                <w:rFonts w:ascii="Arial" w:hAnsi="Arial" w:cs="Arial"/>
                <w:bCs/>
                <w:i/>
                <w:sz w:val="18"/>
                <w:szCs w:val="18"/>
              </w:rPr>
              <w:lastRenderedPageBreak/>
              <w:t>UPDATE_3</w:t>
            </w:r>
          </w:p>
          <w:p w14:paraId="48DE0137" w14:textId="60E83216" w:rsidR="00493864" w:rsidRPr="00E51C1E" w:rsidRDefault="0049386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7E16AEF" w14:textId="77777777" w:rsidR="00493864" w:rsidRPr="00493864" w:rsidRDefault="00493864" w:rsidP="00052789">
            <w:pPr>
              <w:spacing w:before="20" w:after="20" w:line="240" w:lineRule="auto"/>
              <w:rPr>
                <w:rFonts w:ascii="Arial" w:hAnsi="Arial" w:cs="Arial"/>
                <w:bCs/>
                <w:sz w:val="18"/>
                <w:szCs w:val="18"/>
              </w:rPr>
            </w:pPr>
          </w:p>
        </w:tc>
      </w:tr>
      <w:tr w:rsidR="00C957CE" w:rsidRPr="00996A6E" w14:paraId="1F22E6E1" w14:textId="77777777" w:rsidTr="009B1E1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17979B" w14:textId="3F7A42D3" w:rsidR="003D7DEF" w:rsidRPr="003D7DEF" w:rsidRDefault="003D7DEF" w:rsidP="00052789">
            <w:pPr>
              <w:spacing w:before="20" w:after="20" w:line="240" w:lineRule="auto"/>
            </w:pPr>
            <w:hyperlink r:id="rId26" w:history="1">
              <w:r w:rsidRPr="003D7DEF">
                <w:rPr>
                  <w:rStyle w:val="Hyperlink"/>
                  <w:rFonts w:cs="Calibri"/>
                </w:rPr>
                <w:t>S6-254139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1FD8F7" w14:textId="783E392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5D37CC3" w14:textId="0623A068"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DE9F9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B7DB52" w14:textId="5F5A48EE" w:rsidR="003D7DEF" w:rsidRDefault="00C957CE" w:rsidP="00052789">
            <w:pPr>
              <w:spacing w:before="20" w:after="20" w:line="240" w:lineRule="auto"/>
              <w:rPr>
                <w:rFonts w:ascii="Arial" w:hAnsi="Arial" w:cs="Arial"/>
                <w:bCs/>
                <w:sz w:val="18"/>
                <w:szCs w:val="18"/>
              </w:rPr>
            </w:pPr>
            <w:r>
              <w:rPr>
                <w:rFonts w:ascii="Arial" w:hAnsi="Arial" w:cs="Arial"/>
                <w:bCs/>
                <w:sz w:val="18"/>
                <w:szCs w:val="18"/>
              </w:rPr>
              <w:t>Objection from Ericsson.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65D180" w14:textId="14A29717" w:rsidR="003D7DEF" w:rsidRPr="009B1E10" w:rsidRDefault="009B1E10" w:rsidP="00052789">
            <w:pPr>
              <w:spacing w:before="20" w:after="20" w:line="240" w:lineRule="auto"/>
              <w:rPr>
                <w:rFonts w:ascii="Arial" w:hAnsi="Arial" w:cs="Arial"/>
                <w:bCs/>
                <w:sz w:val="18"/>
                <w:szCs w:val="18"/>
              </w:rPr>
            </w:pPr>
            <w:r w:rsidRPr="009B1E10">
              <w:rPr>
                <w:rFonts w:ascii="Arial" w:hAnsi="Arial" w:cs="Arial"/>
                <w:bCs/>
                <w:sz w:val="18"/>
                <w:szCs w:val="18"/>
              </w:rPr>
              <w:t>Postponed</w:t>
            </w:r>
          </w:p>
        </w:tc>
      </w:tr>
      <w:tr w:rsidR="00C957CE" w:rsidRPr="00996A6E" w14:paraId="1848DBDC"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052789">
            <w:pPr>
              <w:spacing w:before="20" w:after="20" w:line="240" w:lineRule="auto"/>
              <w:rPr>
                <w:rFonts w:ascii="Arial" w:hAnsi="Arial" w:cs="Arial"/>
                <w:bCs/>
                <w:sz w:val="18"/>
                <w:szCs w:val="18"/>
              </w:rPr>
            </w:pPr>
            <w:hyperlink r:id="rId27" w:history="1">
              <w:r w:rsidRPr="003D7DEF">
                <w:rPr>
                  <w:rStyle w:val="Hyperlink"/>
                  <w:rFonts w:ascii="Arial" w:hAnsi="Arial" w:cs="Arial"/>
                  <w:bCs/>
                  <w:sz w:val="18"/>
                  <w:szCs w:val="18"/>
                </w:rPr>
                <w:t>S6-254255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052789">
            <w:pPr>
              <w:spacing w:before="20" w:after="20" w:line="240" w:lineRule="auto"/>
              <w:rPr>
                <w:rFonts w:ascii="Arial" w:hAnsi="Arial" w:cs="Arial"/>
                <w:bCs/>
                <w:sz w:val="18"/>
                <w:szCs w:val="18"/>
              </w:rPr>
            </w:pPr>
            <w:r>
              <w:rPr>
                <w:rFonts w:ascii="Arial" w:hAnsi="Arial" w:cs="Arial"/>
                <w:bCs/>
                <w:sz w:val="18"/>
                <w:szCs w:val="18"/>
              </w:rPr>
              <w:t>To: CT1</w:t>
            </w:r>
          </w:p>
          <w:p w14:paraId="2A496FD7"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C957CE" w:rsidRPr="00996A6E" w14:paraId="034ECF97"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CF4E407" w14:textId="6C1C2E50" w:rsidR="00D91BF1" w:rsidRPr="00FE7A6C" w:rsidRDefault="00FE7A6C" w:rsidP="00052789">
            <w:pPr>
              <w:spacing w:before="20" w:after="20" w:line="240" w:lineRule="auto"/>
            </w:pPr>
            <w:hyperlink r:id="rId28" w:history="1">
              <w:r w:rsidRPr="00FE7A6C">
                <w:rPr>
                  <w:rStyle w:val="Hyperlink"/>
                  <w:rFonts w:ascii="Arial" w:hAnsi="Arial" w:cs="Arial"/>
                  <w:sz w:val="18"/>
                </w:rPr>
                <w:t>S6-254367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9DCE53D" w14:textId="6BAAD59D"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A534961" w14:textId="13D1E45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5B1AEA5" w14:textId="7777777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38E6520F" w:rsidR="00D91BF1" w:rsidRDefault="00FE7A6C" w:rsidP="0014021D">
            <w:pPr>
              <w:spacing w:before="20" w:after="20" w:line="240" w:lineRule="auto"/>
              <w:rPr>
                <w:rFonts w:ascii="Arial" w:hAnsi="Arial" w:cs="Arial"/>
                <w:bCs/>
                <w:color w:val="FF0000"/>
                <w:sz w:val="18"/>
                <w:szCs w:val="18"/>
              </w:rPr>
            </w:pPr>
            <w:r>
              <w:rPr>
                <w:rFonts w:ascii="Arial" w:hAnsi="Arial" w:cs="Arial"/>
                <w:bCs/>
                <w:sz w:val="18"/>
                <w:szCs w:val="18"/>
              </w:rPr>
              <w:br/>
              <w:t>UPDATE_3</w:t>
            </w: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C736DF9" w14:textId="7987EC9E" w:rsidR="00D91BF1" w:rsidRPr="00493864" w:rsidRDefault="00493864" w:rsidP="00052789">
            <w:pPr>
              <w:spacing w:before="20" w:after="20" w:line="240" w:lineRule="auto"/>
              <w:rPr>
                <w:rFonts w:ascii="Arial" w:hAnsi="Arial" w:cs="Arial"/>
                <w:bCs/>
                <w:sz w:val="18"/>
                <w:szCs w:val="18"/>
              </w:rPr>
            </w:pPr>
            <w:r w:rsidRPr="00493864">
              <w:rPr>
                <w:rFonts w:ascii="Arial" w:hAnsi="Arial" w:cs="Arial"/>
                <w:bCs/>
                <w:sz w:val="18"/>
                <w:szCs w:val="18"/>
              </w:rPr>
              <w:t>Approved</w:t>
            </w:r>
          </w:p>
        </w:tc>
      </w:tr>
      <w:tr w:rsidR="00CD30B9" w:rsidRPr="00996A6E" w14:paraId="7F823F96"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157A7A" w14:textId="014F330F" w:rsidR="003D7DEF" w:rsidRPr="003D7DEF" w:rsidRDefault="003D7DEF" w:rsidP="00052789">
            <w:pPr>
              <w:spacing w:before="20" w:after="20" w:line="240" w:lineRule="auto"/>
            </w:pPr>
            <w:hyperlink r:id="rId29" w:history="1">
              <w:r w:rsidRPr="003D7DEF">
                <w:rPr>
                  <w:rStyle w:val="Hyperlink"/>
                  <w:rFonts w:cs="Calibri"/>
                </w:rPr>
                <w:t>S6-254289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08439C" w14:textId="60EC639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166E5F" w14:textId="67B63CE6"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FB031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B78502"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767C0F" w14:textId="59AE6F10"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Revised to S6-254671</w:t>
            </w:r>
          </w:p>
        </w:tc>
      </w:tr>
      <w:tr w:rsidR="00C957CE" w:rsidRPr="00996A6E" w14:paraId="4885CC3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C1C5586" w14:textId="4FF85F0D" w:rsidR="006044D0" w:rsidRPr="006044D0" w:rsidRDefault="006044D0" w:rsidP="00052789">
            <w:pPr>
              <w:spacing w:before="20" w:after="20" w:line="240" w:lineRule="auto"/>
            </w:pPr>
            <w:r w:rsidRPr="006044D0">
              <w:rPr>
                <w:rFonts w:ascii="Arial" w:hAnsi="Arial" w:cs="Arial"/>
                <w:sz w:val="18"/>
              </w:rPr>
              <w:t>S6-254671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609B3A6" w14:textId="06636658"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LS on URL for downloading the DC Application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D3DBA1A" w14:textId="2E59F1AC"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A95870E" w14:textId="77777777"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To: SA4</w:t>
            </w:r>
          </w:p>
          <w:p w14:paraId="54194645" w14:textId="656AF36F"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9EFC44" w14:textId="77777777" w:rsid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Revision of S6-254289.</w:t>
            </w:r>
          </w:p>
          <w:p w14:paraId="68A9A233" w14:textId="5309D0E0" w:rsidR="006044D0" w:rsidRDefault="006044D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C07643" w14:textId="77777777" w:rsidR="006044D0" w:rsidRPr="006044D0" w:rsidRDefault="006044D0" w:rsidP="00052789">
            <w:pPr>
              <w:spacing w:before="20" w:after="20" w:line="240" w:lineRule="auto"/>
              <w:rPr>
                <w:rFonts w:ascii="Arial" w:hAnsi="Arial" w:cs="Arial"/>
                <w:bCs/>
                <w:sz w:val="18"/>
                <w:szCs w:val="18"/>
              </w:rPr>
            </w:pPr>
          </w:p>
        </w:tc>
      </w:tr>
      <w:tr w:rsidR="00C957CE" w:rsidRPr="00FE5B6F" w14:paraId="097A892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052789">
            <w:pPr>
              <w:spacing w:before="20" w:after="20" w:line="240" w:lineRule="auto"/>
            </w:pPr>
            <w:hyperlink r:id="rId30" w:history="1">
              <w:r w:rsidRPr="003D7DEF">
                <w:rPr>
                  <w:rStyle w:val="Hyperlink"/>
                  <w:rFonts w:cs="Calibri"/>
                </w:rPr>
                <w:t>S6-254292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052789">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052789">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C957CE" w:rsidRPr="00CF71EC" w14:paraId="5D6917FF"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052789">
            <w:pPr>
              <w:spacing w:before="20" w:after="20" w:line="240" w:lineRule="auto"/>
              <w:rPr>
                <w:rFonts w:ascii="Arial" w:hAnsi="Arial" w:cs="Arial"/>
                <w:bCs/>
                <w:sz w:val="18"/>
                <w:szCs w:val="18"/>
              </w:rPr>
            </w:pPr>
            <w:hyperlink r:id="rId31" w:history="1">
              <w:r>
                <w:rPr>
                  <w:rStyle w:val="Hyperlink"/>
                  <w:rFonts w:ascii="Arial" w:hAnsi="Arial" w:cs="Arial"/>
                  <w:bCs/>
                  <w:sz w:val="18"/>
                  <w:szCs w:val="18"/>
                </w:rPr>
                <w:t>S6-254036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052789">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052789">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C957CE" w:rsidRPr="00CF71EC" w14:paraId="654A643D"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3CA6EC6" w14:textId="34254F37" w:rsidR="000912D3" w:rsidRPr="000D1CFF" w:rsidRDefault="000D1CFF" w:rsidP="00052789">
            <w:pPr>
              <w:spacing w:before="20" w:after="20" w:line="240" w:lineRule="auto"/>
            </w:pPr>
            <w:hyperlink r:id="rId32" w:history="1">
              <w:r w:rsidRPr="000D1CFF">
                <w:rPr>
                  <w:rStyle w:val="Hyperlink"/>
                  <w:rFonts w:ascii="Arial" w:hAnsi="Arial" w:cs="Arial"/>
                  <w:sz w:val="18"/>
                </w:rPr>
                <w:t>S6-254616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808734E"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73C34D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BC46DE8"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F2E8CD6" w14:textId="77777777" w:rsidR="000912D3" w:rsidRDefault="000912D3" w:rsidP="00052789">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052789">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17EF3561" w:rsidR="000912D3" w:rsidRDefault="000D1CFF" w:rsidP="00052789">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E68CB42" w14:textId="00DC09F5" w:rsidR="000912D3" w:rsidRPr="00A646CA" w:rsidRDefault="00A646CA" w:rsidP="00052789">
            <w:pPr>
              <w:spacing w:before="20" w:after="20" w:line="240" w:lineRule="auto"/>
              <w:rPr>
                <w:rFonts w:ascii="Arial" w:hAnsi="Arial" w:cs="Arial"/>
                <w:bCs/>
                <w:sz w:val="18"/>
                <w:szCs w:val="18"/>
              </w:rPr>
            </w:pPr>
            <w:r w:rsidRPr="00A646CA">
              <w:rPr>
                <w:rFonts w:ascii="Arial" w:hAnsi="Arial" w:cs="Arial"/>
                <w:bCs/>
                <w:sz w:val="18"/>
                <w:szCs w:val="18"/>
              </w:rPr>
              <w:t>Approved</w:t>
            </w:r>
          </w:p>
        </w:tc>
      </w:tr>
      <w:tr w:rsidR="00C957CE" w:rsidRPr="000912D3" w14:paraId="4807B00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052789">
            <w:pPr>
              <w:spacing w:before="20" w:after="20" w:line="240" w:lineRule="auto"/>
            </w:pP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052789">
            <w:pPr>
              <w:spacing w:before="20" w:after="20" w:line="240" w:lineRule="auto"/>
              <w:rPr>
                <w:rFonts w:ascii="Arial" w:hAnsi="Arial" w:cs="Arial"/>
                <w:bCs/>
                <w:sz w:val="18"/>
                <w:szCs w:val="18"/>
                <w:lang w:val="en-US"/>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052789">
            <w:pPr>
              <w:spacing w:before="20" w:after="20" w:line="240" w:lineRule="auto"/>
              <w:rPr>
                <w:rFonts w:ascii="Arial" w:hAnsi="Arial" w:cs="Arial"/>
                <w:bCs/>
                <w:sz w:val="18"/>
                <w:szCs w:val="18"/>
                <w:lang w:val="en-US"/>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052789">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052789">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052789">
            <w:pPr>
              <w:spacing w:before="20" w:after="20" w:line="240" w:lineRule="auto"/>
              <w:rPr>
                <w:rFonts w:ascii="Arial" w:hAnsi="Arial" w:cs="Arial"/>
                <w:bCs/>
                <w:sz w:val="18"/>
                <w:szCs w:val="18"/>
                <w:lang w:val="en-US"/>
              </w:rPr>
            </w:pPr>
          </w:p>
        </w:tc>
      </w:tr>
      <w:tr w:rsidR="00DC318A" w:rsidRPr="000912D3" w14:paraId="3815CC0B"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3"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4"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C957CE" w:rsidRPr="00996A6E" w14:paraId="1166EBA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485F275"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1"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8"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8"/>
          <w:p w14:paraId="059A459E" w14:textId="77777777" w:rsidR="00DC318A" w:rsidRPr="00CF71EC" w:rsidRDefault="00DC318A" w:rsidP="00DC318A">
            <w:pPr>
              <w:spacing w:before="20" w:after="20" w:line="240" w:lineRule="auto"/>
              <w:rPr>
                <w:rFonts w:ascii="Arial" w:hAnsi="Arial" w:cs="Arial"/>
                <w:b/>
                <w:sz w:val="18"/>
                <w:szCs w:val="18"/>
              </w:rPr>
            </w:pPr>
          </w:p>
        </w:tc>
      </w:tr>
      <w:tr w:rsidR="00C957CE" w:rsidRPr="00996A6E" w14:paraId="34A2845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C957CE" w:rsidRPr="00996A6E" w14:paraId="5342316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C957CE" w:rsidRPr="00996A6E" w14:paraId="33A4765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5063AF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C957CE" w:rsidRPr="00996A6E" w14:paraId="4967762D"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52F0E72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C957CE" w:rsidRPr="00996A6E" w14:paraId="2B00DB4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AA5AD1A"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C957CE" w:rsidRPr="00996A6E" w14:paraId="295AD63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D8D" w:rsidRPr="003E3434" w14:paraId="16C5C6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5FBFD0" w14:textId="77777777" w:rsidR="00C957CE" w:rsidRPr="003D7DEF" w:rsidRDefault="00C957CE" w:rsidP="004F4344">
            <w:pPr>
              <w:spacing w:before="20" w:after="20" w:line="240" w:lineRule="auto"/>
              <w:rPr>
                <w:rFonts w:ascii="Arial" w:hAnsi="Arial" w:cs="Arial"/>
                <w:sz w:val="18"/>
              </w:rPr>
            </w:pPr>
            <w:hyperlink r:id="rId35" w:history="1">
              <w:r w:rsidRPr="003D7DEF">
                <w:rPr>
                  <w:rStyle w:val="Hyperlink"/>
                  <w:rFonts w:ascii="Arial" w:hAnsi="Arial" w:cs="Arial"/>
                  <w:sz w:val="18"/>
                </w:rPr>
                <w:t>S6-254073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F4E82ED"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2019B6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B2DDE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0392</w:t>
            </w:r>
          </w:p>
          <w:p w14:paraId="62F80F48"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616F1C9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7EA99C9B"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E9E3E3"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865C9"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S6-254429</w:t>
            </w:r>
          </w:p>
        </w:tc>
      </w:tr>
      <w:tr w:rsidR="005F5D8D" w:rsidRPr="00310D08" w14:paraId="0C0E1F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C5F1D10" w14:textId="77777777" w:rsidR="00C957CE" w:rsidRPr="003E3434" w:rsidRDefault="00C957CE" w:rsidP="004F4344">
            <w:pPr>
              <w:spacing w:before="20" w:after="20" w:line="240" w:lineRule="auto"/>
            </w:pPr>
            <w:r w:rsidRPr="003E3434">
              <w:rPr>
                <w:rFonts w:ascii="Arial" w:hAnsi="Arial" w:cs="Arial"/>
                <w:sz w:val="18"/>
              </w:rPr>
              <w:t>S6-254429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7EAC2B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w:t>
            </w:r>
            <w:proofErr w:type="spellStart"/>
            <w:r w:rsidRPr="003E3434">
              <w:rPr>
                <w:rFonts w:ascii="Arial" w:hAnsi="Arial" w:cs="Arial"/>
                <w:bCs/>
                <w:sz w:val="18"/>
                <w:szCs w:val="18"/>
              </w:rPr>
              <w:t>MCData</w:t>
            </w:r>
            <w:proofErr w:type="spellEnd"/>
            <w:r w:rsidRPr="003E3434">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43D6A8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32DB5A1"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0392r1</w:t>
            </w:r>
          </w:p>
          <w:p w14:paraId="3B9DDEF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F</w:t>
            </w:r>
          </w:p>
          <w:p w14:paraId="328099B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Rel-18</w:t>
            </w:r>
          </w:p>
          <w:p w14:paraId="0A9569A8"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030EA7"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S6-254073.</w:t>
            </w:r>
          </w:p>
          <w:p w14:paraId="0D55CE20"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FD1509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E3434" w14:paraId="701EF85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E9BEDA" w14:textId="77777777" w:rsidR="00C957CE" w:rsidRPr="003D7DEF" w:rsidRDefault="00C957CE" w:rsidP="004F4344">
            <w:pPr>
              <w:spacing w:before="20" w:after="20" w:line="240" w:lineRule="auto"/>
              <w:rPr>
                <w:rFonts w:ascii="Arial" w:hAnsi="Arial" w:cs="Arial"/>
                <w:sz w:val="18"/>
              </w:rPr>
            </w:pPr>
            <w:hyperlink r:id="rId36" w:history="1">
              <w:r w:rsidRPr="003D7DEF">
                <w:rPr>
                  <w:rStyle w:val="Hyperlink"/>
                  <w:rFonts w:ascii="Arial" w:hAnsi="Arial" w:cs="Arial"/>
                  <w:sz w:val="18"/>
                </w:rPr>
                <w:t>S6-254074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64B68F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605C4C8"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5B27B0"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0393</w:t>
            </w:r>
          </w:p>
          <w:p w14:paraId="020E6EAC"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EB866E4"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035031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8F1D42"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622B2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S6-254430</w:t>
            </w:r>
          </w:p>
        </w:tc>
      </w:tr>
      <w:tr w:rsidR="005F5D8D" w:rsidRPr="00310D08" w14:paraId="421BE8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294A9C" w14:textId="77777777" w:rsidR="00C957CE" w:rsidRPr="003E3434" w:rsidRDefault="00C957CE" w:rsidP="004F4344">
            <w:pPr>
              <w:spacing w:before="20" w:after="20" w:line="240" w:lineRule="auto"/>
            </w:pPr>
            <w:r w:rsidRPr="003E3434">
              <w:rPr>
                <w:rFonts w:ascii="Arial" w:hAnsi="Arial" w:cs="Arial"/>
                <w:sz w:val="18"/>
              </w:rPr>
              <w:t>S6-254430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E20475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w:t>
            </w:r>
            <w:proofErr w:type="spellStart"/>
            <w:r w:rsidRPr="003E3434">
              <w:rPr>
                <w:rFonts w:ascii="Arial" w:hAnsi="Arial" w:cs="Arial"/>
                <w:bCs/>
                <w:sz w:val="18"/>
                <w:szCs w:val="18"/>
              </w:rPr>
              <w:t>MCData</w:t>
            </w:r>
            <w:proofErr w:type="spellEnd"/>
            <w:r w:rsidRPr="003E3434">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575ED55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C2C200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0393r1</w:t>
            </w:r>
          </w:p>
          <w:p w14:paraId="73D6C007"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A</w:t>
            </w:r>
          </w:p>
          <w:p w14:paraId="1091D1F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Rel-19</w:t>
            </w:r>
          </w:p>
          <w:p w14:paraId="4531C415"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3C260F"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S6-254074.</w:t>
            </w:r>
          </w:p>
          <w:p w14:paraId="1B8CCB6B"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36483A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D7DEF" w14:paraId="2866B4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B9049E" w14:textId="77777777" w:rsidR="00C957CE" w:rsidRPr="003D7DEF" w:rsidRDefault="00C957CE" w:rsidP="004F4344">
            <w:pPr>
              <w:spacing w:before="20" w:after="20" w:line="240" w:lineRule="auto"/>
              <w:rPr>
                <w:rFonts w:ascii="Arial" w:hAnsi="Arial" w:cs="Arial"/>
                <w:sz w:val="18"/>
              </w:rPr>
            </w:pPr>
            <w:hyperlink r:id="rId37" w:history="1">
              <w:r w:rsidRPr="003D7DEF">
                <w:rPr>
                  <w:rStyle w:val="Hyperlink"/>
                  <w:rFonts w:ascii="Arial" w:hAnsi="Arial" w:cs="Arial"/>
                  <w:sz w:val="18"/>
                </w:rPr>
                <w:t>S6-254075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BF2F2D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25B335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FCC8504"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0394</w:t>
            </w:r>
          </w:p>
          <w:p w14:paraId="0417B51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1C8ABD2C"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w:t>
            </w:r>
            <w:r w:rsidRPr="003E3434">
              <w:rPr>
                <w:rFonts w:ascii="Arial" w:hAnsi="Arial" w:cs="Arial"/>
                <w:bCs/>
                <w:strike/>
                <w:sz w:val="18"/>
                <w:szCs w:val="18"/>
              </w:rPr>
              <w:t>14</w:t>
            </w:r>
            <w:r w:rsidRPr="003E3434">
              <w:rPr>
                <w:rFonts w:ascii="Arial" w:hAnsi="Arial" w:cs="Arial"/>
                <w:b/>
                <w:sz w:val="18"/>
                <w:szCs w:val="18"/>
                <w:u w:val="single"/>
              </w:rPr>
              <w:t>20</w:t>
            </w:r>
          </w:p>
          <w:p w14:paraId="118812F6"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4C0FE8"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0AF505" w14:textId="77777777" w:rsidR="00C957CE" w:rsidRPr="003D7DEF"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5F5D8D" w:rsidRPr="003E3434" w14:paraId="102198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24C44B" w14:textId="77777777" w:rsidR="00C957CE" w:rsidRPr="003D7DEF" w:rsidRDefault="00C957CE" w:rsidP="004F4344">
            <w:pPr>
              <w:spacing w:before="20" w:after="20" w:line="240" w:lineRule="auto"/>
              <w:rPr>
                <w:rFonts w:ascii="Arial" w:hAnsi="Arial" w:cs="Arial"/>
                <w:sz w:val="18"/>
              </w:rPr>
            </w:pPr>
            <w:hyperlink r:id="rId38" w:history="1">
              <w:r w:rsidRPr="003D7DEF">
                <w:rPr>
                  <w:rStyle w:val="Hyperlink"/>
                  <w:rFonts w:ascii="Arial" w:hAnsi="Arial" w:cs="Arial"/>
                  <w:sz w:val="18"/>
                </w:rPr>
                <w:t>S6-254076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88B2D0A"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E4BB085"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BFE0F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0485</w:t>
            </w:r>
          </w:p>
          <w:p w14:paraId="342741B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61111AB1"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6839D2E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5C3F76"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FB420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S6-254431</w:t>
            </w:r>
          </w:p>
        </w:tc>
      </w:tr>
      <w:tr w:rsidR="005F5D8D" w:rsidRPr="00310D08" w14:paraId="40D8C0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DDC3C7" w14:textId="77777777" w:rsidR="00C957CE" w:rsidRPr="003E3434" w:rsidRDefault="00C957CE" w:rsidP="004F4344">
            <w:pPr>
              <w:spacing w:before="20" w:after="20" w:line="240" w:lineRule="auto"/>
            </w:pPr>
            <w:r w:rsidRPr="003E3434">
              <w:rPr>
                <w:rFonts w:ascii="Arial" w:hAnsi="Arial" w:cs="Arial"/>
                <w:sz w:val="18"/>
              </w:rPr>
              <w:t>S6-254431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DAC8D66"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w:t>
            </w:r>
            <w:r w:rsidRPr="003E3434">
              <w:rPr>
                <w:rFonts w:ascii="Arial" w:hAnsi="Arial" w:cs="Arial"/>
                <w:bCs/>
                <w:sz w:val="18"/>
                <w:szCs w:val="18"/>
              </w:rPr>
              <w:lastRenderedPageBreak/>
              <w:t>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FB94F4D"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lastRenderedPageBreak/>
              <w:t xml:space="preserve">Nokia, AT&amp;T </w:t>
            </w:r>
            <w:r w:rsidRPr="003E3434">
              <w:rPr>
                <w:rFonts w:ascii="Arial" w:hAnsi="Arial" w:cs="Arial"/>
                <w:bCs/>
                <w:sz w:val="18"/>
                <w:szCs w:val="18"/>
              </w:rPr>
              <w:lastRenderedPageBreak/>
              <w:t>(Martin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3244798"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lastRenderedPageBreak/>
              <w:t>CR 0485r1</w:t>
            </w:r>
          </w:p>
          <w:p w14:paraId="21DB4732"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lastRenderedPageBreak/>
              <w:t>Cat F</w:t>
            </w:r>
          </w:p>
          <w:p w14:paraId="74470CC0"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Rel-18</w:t>
            </w:r>
          </w:p>
          <w:p w14:paraId="64C10C72"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D07646D"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lastRenderedPageBreak/>
              <w:t>Revision of S6-</w:t>
            </w:r>
            <w:r w:rsidRPr="003E3434">
              <w:rPr>
                <w:rFonts w:ascii="Arial" w:hAnsi="Arial" w:cs="Arial"/>
                <w:bCs/>
                <w:sz w:val="18"/>
                <w:szCs w:val="18"/>
              </w:rPr>
              <w:lastRenderedPageBreak/>
              <w:t>254076.</w:t>
            </w:r>
          </w:p>
          <w:p w14:paraId="7FA4A2D4"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A079B2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lastRenderedPageBreak/>
              <w:t>Agreed</w:t>
            </w:r>
          </w:p>
        </w:tc>
      </w:tr>
      <w:tr w:rsidR="005F5D8D" w:rsidRPr="003E3434" w14:paraId="7502B0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4D719E" w14:textId="77777777" w:rsidR="00C957CE" w:rsidRPr="003D7DEF" w:rsidRDefault="00C957CE" w:rsidP="004F4344">
            <w:pPr>
              <w:spacing w:before="20" w:after="20" w:line="240" w:lineRule="auto"/>
              <w:rPr>
                <w:rFonts w:ascii="Arial" w:hAnsi="Arial" w:cs="Arial"/>
                <w:sz w:val="18"/>
              </w:rPr>
            </w:pPr>
            <w:hyperlink r:id="rId39" w:history="1">
              <w:r w:rsidRPr="003D7DEF">
                <w:rPr>
                  <w:rStyle w:val="Hyperlink"/>
                  <w:rFonts w:ascii="Arial" w:hAnsi="Arial" w:cs="Arial"/>
                  <w:sz w:val="18"/>
                </w:rPr>
                <w:t>S6-254077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40C96A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1FBB5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76366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0486</w:t>
            </w:r>
          </w:p>
          <w:p w14:paraId="62128F0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D059F1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5BB4FAE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09C5E2"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F94CC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S6-254432</w:t>
            </w:r>
          </w:p>
        </w:tc>
      </w:tr>
      <w:tr w:rsidR="005F5D8D" w:rsidRPr="00310D08" w14:paraId="3CC148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33ED786" w14:textId="77777777" w:rsidR="00C957CE" w:rsidRPr="003E3434" w:rsidRDefault="00C957CE" w:rsidP="004F4344">
            <w:pPr>
              <w:spacing w:before="20" w:after="20" w:line="240" w:lineRule="auto"/>
            </w:pPr>
            <w:r w:rsidRPr="003E3434">
              <w:rPr>
                <w:rFonts w:ascii="Arial" w:hAnsi="Arial" w:cs="Arial"/>
                <w:sz w:val="18"/>
              </w:rPr>
              <w:t>S6-254432</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CDEEAA7"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EDCBA46"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E2E359"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0486r1</w:t>
            </w:r>
          </w:p>
          <w:p w14:paraId="6F38B7F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A</w:t>
            </w:r>
          </w:p>
          <w:p w14:paraId="6DF5F7A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Rel-19</w:t>
            </w:r>
          </w:p>
          <w:p w14:paraId="102BF215"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F2CCB3"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S6-254077.</w:t>
            </w:r>
          </w:p>
          <w:p w14:paraId="7DA3A3EC"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9D49E15"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E3434" w14:paraId="52C69BE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0EAFED" w14:textId="77777777" w:rsidR="00C957CE" w:rsidRPr="003D7DEF" w:rsidRDefault="00C957CE" w:rsidP="004F4344">
            <w:pPr>
              <w:spacing w:before="20" w:after="20" w:line="240" w:lineRule="auto"/>
              <w:rPr>
                <w:rFonts w:ascii="Arial" w:hAnsi="Arial" w:cs="Arial"/>
                <w:sz w:val="18"/>
              </w:rPr>
            </w:pPr>
            <w:hyperlink r:id="rId40" w:history="1">
              <w:r w:rsidRPr="003D7DEF">
                <w:rPr>
                  <w:rStyle w:val="Hyperlink"/>
                  <w:rFonts w:ascii="Arial" w:hAnsi="Arial" w:cs="Arial"/>
                  <w:sz w:val="18"/>
                </w:rPr>
                <w:t>S6-254078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47FFA1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CA9A914"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C85FF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0487</w:t>
            </w:r>
          </w:p>
          <w:p w14:paraId="7916A91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562158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Rel-20</w:t>
            </w:r>
          </w:p>
          <w:p w14:paraId="4EE08FD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FA328C"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71F4BB"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Withdrawn</w:t>
            </w:r>
          </w:p>
        </w:tc>
      </w:tr>
      <w:tr w:rsidR="005F5D8D" w:rsidRPr="003D7DEF" w14:paraId="7926097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857AB09" w14:textId="77777777" w:rsidR="00C957CE" w:rsidRPr="003D7DEF" w:rsidRDefault="00C957CE" w:rsidP="004F4344">
            <w:pPr>
              <w:spacing w:before="20" w:after="20" w:line="240" w:lineRule="auto"/>
              <w:rPr>
                <w:rFonts w:ascii="Arial" w:hAnsi="Arial" w:cs="Arial"/>
                <w:sz w:val="18"/>
              </w:rPr>
            </w:pPr>
            <w:hyperlink r:id="rId41" w:history="1">
              <w:r w:rsidRPr="003D7DEF">
                <w:rPr>
                  <w:rStyle w:val="Hyperlink"/>
                  <w:rFonts w:ascii="Arial" w:hAnsi="Arial" w:cs="Arial"/>
                  <w:sz w:val="18"/>
                </w:rPr>
                <w:t>S6-254240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494200"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375C9A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8C5C25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0494</w:t>
            </w:r>
          </w:p>
          <w:p w14:paraId="35BE5A8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62A4BB3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64AF580A"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D16BC6"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20533C" w14:textId="77777777" w:rsidR="00C957CE" w:rsidRPr="003D7DEF"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5F5D8D" w:rsidRPr="0053390C" w14:paraId="2027C4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3475222" w14:textId="77777777" w:rsidR="00C957CE" w:rsidRPr="003D7DEF" w:rsidRDefault="00C957CE" w:rsidP="004F4344">
            <w:pPr>
              <w:spacing w:before="20" w:after="20" w:line="240" w:lineRule="auto"/>
              <w:rPr>
                <w:rFonts w:ascii="Arial" w:hAnsi="Arial" w:cs="Arial"/>
                <w:sz w:val="18"/>
              </w:rPr>
            </w:pPr>
            <w:hyperlink r:id="rId42" w:history="1">
              <w:r w:rsidRPr="003D7DEF">
                <w:rPr>
                  <w:rStyle w:val="Hyperlink"/>
                  <w:rFonts w:ascii="Arial" w:hAnsi="Arial" w:cs="Arial"/>
                  <w:sz w:val="18"/>
                </w:rPr>
                <w:t>S6-254256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226CC14"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56FDA0E"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F0D2D2A"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0257</w:t>
            </w:r>
          </w:p>
          <w:p w14:paraId="678A9B8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4B7E03E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3C69928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92759C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Agreed this time but in the future this kind of changes will not be applied for Rel-18 anymore. I.e. this is not a FASMO.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5ABF020"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53390C" w14:paraId="428688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0A5A564" w14:textId="77777777" w:rsidR="00C957CE" w:rsidRPr="003D7DEF" w:rsidRDefault="00C957CE" w:rsidP="004F4344">
            <w:pPr>
              <w:spacing w:before="20" w:after="20" w:line="240" w:lineRule="auto"/>
              <w:rPr>
                <w:rFonts w:ascii="Arial" w:hAnsi="Arial" w:cs="Arial"/>
                <w:sz w:val="18"/>
              </w:rPr>
            </w:pPr>
            <w:hyperlink r:id="rId43" w:history="1">
              <w:r w:rsidRPr="003D7DEF">
                <w:rPr>
                  <w:rStyle w:val="Hyperlink"/>
                  <w:rFonts w:ascii="Arial" w:hAnsi="Arial" w:cs="Arial"/>
                  <w:sz w:val="18"/>
                </w:rPr>
                <w:t>S6-254258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DC6B33C"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AD6F0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2DCA5B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0258</w:t>
            </w:r>
          </w:p>
          <w:p w14:paraId="35CE6181"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497F6DA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389E66B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FD6C25C"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EB1B63"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53390C" w14:paraId="1DE15D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E25A637" w14:textId="77777777" w:rsidR="00C957CE" w:rsidRPr="003D7DEF" w:rsidRDefault="00C957CE" w:rsidP="004F4344">
            <w:pPr>
              <w:spacing w:before="20" w:after="20" w:line="240" w:lineRule="auto"/>
              <w:rPr>
                <w:rFonts w:ascii="Arial" w:hAnsi="Arial" w:cs="Arial"/>
                <w:sz w:val="18"/>
              </w:rPr>
            </w:pPr>
            <w:hyperlink r:id="rId44" w:history="1">
              <w:r w:rsidRPr="003D7DEF">
                <w:rPr>
                  <w:rStyle w:val="Hyperlink"/>
                  <w:rFonts w:ascii="Arial" w:hAnsi="Arial" w:cs="Arial"/>
                  <w:sz w:val="18"/>
                </w:rPr>
                <w:t>S6-254261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56650D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1381F2D"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110B75F"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0259</w:t>
            </w:r>
          </w:p>
          <w:p w14:paraId="59578FE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0F39694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Rel-20</w:t>
            </w:r>
          </w:p>
          <w:p w14:paraId="28890ED5"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D0AB7C7"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F392231"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9C76EE" w14:paraId="15DD16D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CF13C8" w14:textId="77777777" w:rsidR="00C957CE" w:rsidRPr="003D7DEF" w:rsidRDefault="00C957CE" w:rsidP="004F4344">
            <w:pPr>
              <w:spacing w:before="20" w:after="20" w:line="240" w:lineRule="auto"/>
              <w:rPr>
                <w:rFonts w:ascii="Arial" w:hAnsi="Arial" w:cs="Arial"/>
                <w:sz w:val="18"/>
              </w:rPr>
            </w:pPr>
            <w:hyperlink r:id="rId45" w:history="1">
              <w:r w:rsidRPr="003D7DEF">
                <w:rPr>
                  <w:rStyle w:val="Hyperlink"/>
                  <w:rFonts w:ascii="Arial" w:hAnsi="Arial" w:cs="Arial"/>
                  <w:sz w:val="18"/>
                </w:rPr>
                <w:t>S6-254309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836E1E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C84691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C0E7A7"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0494r1</w:t>
            </w:r>
          </w:p>
          <w:p w14:paraId="4983F05F"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65A94C58"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2AE2B206"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D452CA" w14:textId="77777777" w:rsidR="00C957CE"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4D78FB94"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5841B2"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Revised to S6-254424</w:t>
            </w:r>
          </w:p>
        </w:tc>
      </w:tr>
      <w:tr w:rsidR="005F5D8D" w:rsidRPr="009C76EE" w14:paraId="039DEEC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C21364" w14:textId="77777777" w:rsidR="00C957CE" w:rsidRPr="009C76EE" w:rsidRDefault="00C957CE" w:rsidP="004F4344">
            <w:pPr>
              <w:spacing w:before="20" w:after="20" w:line="240" w:lineRule="auto"/>
            </w:pPr>
            <w:r w:rsidRPr="009C76EE">
              <w:rPr>
                <w:rFonts w:ascii="Arial" w:hAnsi="Arial" w:cs="Arial"/>
                <w:sz w:val="18"/>
              </w:rPr>
              <w:t>S6-254424</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96EC2A2"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92DC2DB"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9904BA"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CR 0494r2</w:t>
            </w:r>
          </w:p>
          <w:p w14:paraId="1857441E"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 xml:space="preserve">Cat </w:t>
            </w:r>
            <w:r>
              <w:rPr>
                <w:rFonts w:ascii="Arial" w:hAnsi="Arial" w:cs="Arial"/>
                <w:bCs/>
                <w:sz w:val="18"/>
                <w:szCs w:val="18"/>
              </w:rPr>
              <w:t>F</w:t>
            </w:r>
          </w:p>
          <w:p w14:paraId="66DCDFA1"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Rel-18</w:t>
            </w:r>
          </w:p>
          <w:p w14:paraId="427C0E30"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C391417" w14:textId="77777777" w:rsidR="00C957CE" w:rsidRDefault="00C957CE" w:rsidP="004F4344">
            <w:pPr>
              <w:spacing w:before="20" w:after="20" w:line="240" w:lineRule="auto"/>
              <w:rPr>
                <w:rFonts w:ascii="Arial" w:hAnsi="Arial" w:cs="Arial"/>
                <w:bCs/>
                <w:i/>
                <w:sz w:val="18"/>
                <w:szCs w:val="18"/>
              </w:rPr>
            </w:pPr>
            <w:r w:rsidRPr="009C76EE">
              <w:rPr>
                <w:rFonts w:ascii="Arial" w:hAnsi="Arial" w:cs="Arial"/>
                <w:bCs/>
                <w:sz w:val="18"/>
                <w:szCs w:val="18"/>
              </w:rPr>
              <w:t>Revision of S6-254309.</w:t>
            </w:r>
          </w:p>
          <w:p w14:paraId="24C4893A" w14:textId="77777777" w:rsidR="00C957CE" w:rsidRPr="009C76EE" w:rsidRDefault="00C957CE" w:rsidP="004F4344">
            <w:pPr>
              <w:spacing w:before="20" w:after="20" w:line="240" w:lineRule="auto"/>
              <w:rPr>
                <w:rFonts w:ascii="Arial" w:hAnsi="Arial" w:cs="Arial"/>
                <w:bCs/>
                <w:i/>
                <w:sz w:val="18"/>
                <w:szCs w:val="18"/>
              </w:rPr>
            </w:pPr>
            <w:r w:rsidRPr="009C76EE">
              <w:rPr>
                <w:rFonts w:ascii="Arial" w:hAnsi="Arial" w:cs="Arial"/>
                <w:bCs/>
                <w:i/>
                <w:sz w:val="18"/>
                <w:szCs w:val="18"/>
              </w:rPr>
              <w:t>Revision of S6-254240.</w:t>
            </w:r>
          </w:p>
          <w:p w14:paraId="22D14BDE" w14:textId="77777777" w:rsidR="00C957CE" w:rsidRDefault="00C957CE" w:rsidP="004F4344">
            <w:pPr>
              <w:spacing w:before="20" w:after="20" w:line="240" w:lineRule="auto"/>
              <w:rPr>
                <w:rFonts w:ascii="Arial" w:hAnsi="Arial" w:cs="Arial"/>
                <w:bCs/>
                <w:sz w:val="18"/>
                <w:szCs w:val="18"/>
              </w:rPr>
            </w:pPr>
          </w:p>
          <w:p w14:paraId="5258364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The only change is to change the category to ‘F’.</w:t>
            </w:r>
          </w:p>
          <w:p w14:paraId="1D27F9B9" w14:textId="77777777" w:rsidR="00C957CE" w:rsidRDefault="00C957CE" w:rsidP="004F4344">
            <w:pPr>
              <w:spacing w:before="20" w:after="20" w:line="240" w:lineRule="auto"/>
              <w:rPr>
                <w:rFonts w:ascii="Arial" w:hAnsi="Arial" w:cs="Arial"/>
                <w:bCs/>
                <w:sz w:val="18"/>
                <w:szCs w:val="18"/>
              </w:rPr>
            </w:pPr>
          </w:p>
          <w:p w14:paraId="21A3E834" w14:textId="77777777" w:rsidR="00C957CE" w:rsidRPr="009C76EE" w:rsidRDefault="00C957CE" w:rsidP="004F4344">
            <w:pPr>
              <w:spacing w:before="20" w:after="20" w:line="240" w:lineRule="auto"/>
              <w:rPr>
                <w:rFonts w:ascii="Arial" w:hAnsi="Arial" w:cs="Arial"/>
                <w:bCs/>
                <w:sz w:val="18"/>
                <w:szCs w:val="18"/>
              </w:rPr>
            </w:pPr>
            <w:r>
              <w:rPr>
                <w:rFonts w:ascii="Arial" w:hAnsi="Arial" w:cs="Arial"/>
                <w:bCs/>
                <w:sz w:val="18"/>
                <w:szCs w:val="18"/>
              </w:rPr>
              <w:t>N</w:t>
            </w:r>
            <w:r w:rsidRPr="009C76EE">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0FDCFF"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Agreed</w:t>
            </w:r>
          </w:p>
        </w:tc>
      </w:tr>
      <w:tr w:rsidR="005F5D8D" w:rsidRPr="00373A80" w14:paraId="25B6DE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CDD9DA8" w14:textId="77777777" w:rsidR="00C957CE" w:rsidRPr="003D7DEF" w:rsidRDefault="00C957CE" w:rsidP="004F4344">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S6-254310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CF628AC" w14:textId="77777777" w:rsidR="00C957CE" w:rsidRPr="003A74A7" w:rsidRDefault="00C957CE" w:rsidP="004F4344">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A8324E0" w14:textId="77777777" w:rsidR="00C957CE" w:rsidRPr="003A74A7"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42A8FC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0493r1</w:t>
            </w:r>
          </w:p>
          <w:p w14:paraId="0FDA7613"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4AF073E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059AEC7D" w14:textId="77777777" w:rsidR="00C957CE" w:rsidRPr="003A74A7"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36F3826" w14:textId="77777777" w:rsidR="00C957CE"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7CC9E13E" w14:textId="77777777" w:rsidR="00C957CE" w:rsidRPr="003A74A7"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7D306C0" w14:textId="77777777" w:rsidR="00C957CE" w:rsidRPr="00373A80" w:rsidRDefault="00C957CE" w:rsidP="004F4344">
            <w:pPr>
              <w:spacing w:before="20" w:after="20" w:line="240" w:lineRule="auto"/>
              <w:rPr>
                <w:rFonts w:ascii="Arial" w:hAnsi="Arial" w:cs="Arial"/>
                <w:bCs/>
                <w:sz w:val="18"/>
                <w:szCs w:val="18"/>
              </w:rPr>
            </w:pPr>
            <w:r w:rsidRPr="00373A80">
              <w:rPr>
                <w:rFonts w:ascii="Arial" w:hAnsi="Arial" w:cs="Arial"/>
                <w:bCs/>
                <w:sz w:val="18"/>
                <w:szCs w:val="18"/>
              </w:rPr>
              <w:t>Agreed</w:t>
            </w:r>
          </w:p>
        </w:tc>
      </w:tr>
      <w:tr w:rsidR="00C957CE" w:rsidRPr="00996A6E" w14:paraId="32386D8F" w14:textId="77777777" w:rsidTr="00407D24">
        <w:tc>
          <w:tcPr>
            <w:tcW w:w="1114"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24"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6"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1"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C957CE" w:rsidRPr="00996A6E" w14:paraId="7E98D0A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BFCD3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D78895" w14:textId="64813283" w:rsidR="003D7DEF" w:rsidRPr="003D7DEF" w:rsidRDefault="003D7DEF" w:rsidP="002752B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S6-254251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6551B8" w14:textId="28227921"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Agreed</w:t>
            </w:r>
          </w:p>
        </w:tc>
      </w:tr>
      <w:tr w:rsidR="00C957CE" w:rsidRPr="00996A6E" w14:paraId="47F0A17D"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0D5132" w14:textId="4D8DA88D"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S6-254532</w:t>
            </w:r>
          </w:p>
        </w:tc>
      </w:tr>
      <w:tr w:rsidR="00C957CE" w:rsidRPr="00996A6E" w14:paraId="5C7F3D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3414F74" w14:textId="1860CE68"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B91E70A" w14:textId="54DB2E2B"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CR_R18_23222_SA3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7593290" w14:textId="7786FEE9"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A98C03E"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0329r1</w:t>
            </w:r>
          </w:p>
          <w:p w14:paraId="1F865F7D"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7AC1676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3F5A68A" w14:textId="68A8289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DB1D567"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S6-254356.</w:t>
            </w:r>
          </w:p>
          <w:p w14:paraId="67A75673" w14:textId="4F424DDC"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7202C915" w14:textId="162A1654"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E9195F" w14:textId="77777777" w:rsidR="001E57D3" w:rsidRPr="001E57D3" w:rsidRDefault="001E57D3" w:rsidP="003C569F">
            <w:pPr>
              <w:spacing w:before="20" w:after="20" w:line="240" w:lineRule="auto"/>
              <w:rPr>
                <w:rFonts w:ascii="Arial" w:hAnsi="Arial" w:cs="Arial"/>
                <w:bCs/>
                <w:sz w:val="18"/>
                <w:szCs w:val="18"/>
              </w:rPr>
            </w:pPr>
          </w:p>
        </w:tc>
      </w:tr>
      <w:tr w:rsidR="00C957CE" w:rsidRPr="00996A6E" w14:paraId="51EB262A"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2C1A1" w14:textId="6A549A25"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S6-254533</w:t>
            </w:r>
          </w:p>
        </w:tc>
      </w:tr>
      <w:tr w:rsidR="00C957CE" w:rsidRPr="00996A6E" w14:paraId="1EE0555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C42485A" w14:textId="1F37B1AB"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5DE8965" w14:textId="36A7C1A4"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CR_R18_23222_SA5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549ECB0" w14:textId="5CBC8638"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57C100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0330r1</w:t>
            </w:r>
          </w:p>
          <w:p w14:paraId="49A34064"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2BC0740C"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00A05AA" w14:textId="1130B97E"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2EDEE3"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S6-254361.</w:t>
            </w:r>
          </w:p>
          <w:p w14:paraId="2621B84D" w14:textId="774BD4C7"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0B8809A0" w14:textId="1548D50B"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E601CF" w14:textId="77777777" w:rsidR="001E57D3" w:rsidRPr="001E57D3" w:rsidRDefault="001E57D3" w:rsidP="003C569F">
            <w:pPr>
              <w:spacing w:before="20" w:after="20" w:line="240" w:lineRule="auto"/>
              <w:rPr>
                <w:rFonts w:ascii="Arial" w:hAnsi="Arial" w:cs="Arial"/>
                <w:bCs/>
                <w:sz w:val="18"/>
                <w:szCs w:val="18"/>
              </w:rPr>
            </w:pPr>
          </w:p>
        </w:tc>
      </w:tr>
      <w:tr w:rsidR="00C957CE" w:rsidRPr="00996A6E" w14:paraId="0AFF19C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C957CE" w:rsidRPr="00CF71EC" w14:paraId="33760AD1"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51F3340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62B03BA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052789">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052789">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052789">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016E10" w:rsidRPr="00996A6E" w14:paraId="4592868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05DF8F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A56AFF" w14:textId="392E637B" w:rsidR="00C957CE" w:rsidRPr="003D7DEF" w:rsidRDefault="00C957CE" w:rsidP="00C957CE">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C06A12A" w14:textId="188BED9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561961B" w14:textId="7A20707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8C6FE55"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0698</w:t>
            </w:r>
          </w:p>
          <w:p w14:paraId="1517D0F5"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F</w:t>
            </w:r>
          </w:p>
          <w:p w14:paraId="4DB804D2"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Rel-19</w:t>
            </w:r>
          </w:p>
          <w:p w14:paraId="6BC87F72" w14:textId="279DC083"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CE1900"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A1CDB8" w14:textId="14F973FD" w:rsidR="00C957CE" w:rsidRPr="000855B2" w:rsidRDefault="00C957CE" w:rsidP="00C957CE">
            <w:pPr>
              <w:spacing w:before="20" w:after="20" w:line="240" w:lineRule="auto"/>
              <w:rPr>
                <w:rFonts w:ascii="Arial" w:hAnsi="Arial" w:cs="Arial"/>
                <w:bCs/>
                <w:sz w:val="18"/>
                <w:szCs w:val="18"/>
              </w:rPr>
            </w:pPr>
            <w:r w:rsidRPr="00012B77">
              <w:rPr>
                <w:rFonts w:ascii="Arial" w:hAnsi="Arial" w:cs="Arial"/>
                <w:bCs/>
                <w:sz w:val="18"/>
                <w:szCs w:val="18"/>
              </w:rPr>
              <w:t>Postponed</w:t>
            </w:r>
          </w:p>
        </w:tc>
      </w:tr>
      <w:tr w:rsidR="00C957CE" w:rsidRPr="00996A6E" w14:paraId="2EE776B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7262FA" w14:textId="6E5B3DF6" w:rsidR="00C957CE" w:rsidRPr="003D7DEF" w:rsidRDefault="00C957CE" w:rsidP="00C957CE">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4BC5B9" w14:textId="6746E5F5"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5ED06D3" w14:textId="22F84E3C"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98A548"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0699</w:t>
            </w:r>
          </w:p>
          <w:p w14:paraId="0F09893C"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A</w:t>
            </w:r>
          </w:p>
          <w:p w14:paraId="7BE2809C"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Rel-20</w:t>
            </w:r>
          </w:p>
          <w:p w14:paraId="312BA478" w14:textId="3B6CDB4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5164EF"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79A20C2" w14:textId="38D576F3" w:rsidR="00C957CE" w:rsidRPr="000855B2" w:rsidRDefault="00C957CE" w:rsidP="00C957CE">
            <w:pPr>
              <w:spacing w:before="20" w:after="20" w:line="240" w:lineRule="auto"/>
              <w:rPr>
                <w:rFonts w:ascii="Arial" w:hAnsi="Arial" w:cs="Arial"/>
                <w:bCs/>
                <w:sz w:val="18"/>
                <w:szCs w:val="18"/>
              </w:rPr>
            </w:pPr>
            <w:r w:rsidRPr="00012B77">
              <w:rPr>
                <w:rFonts w:ascii="Arial" w:hAnsi="Arial" w:cs="Arial"/>
                <w:bCs/>
                <w:sz w:val="18"/>
                <w:szCs w:val="18"/>
              </w:rPr>
              <w:t>Postponed</w:t>
            </w:r>
          </w:p>
        </w:tc>
      </w:tr>
      <w:tr w:rsidR="00C957CE" w:rsidRPr="00996A6E" w14:paraId="1FFA1E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6E32ABE" w14:textId="0D92ECE7" w:rsidR="00C957CE" w:rsidRPr="003D7DEF" w:rsidRDefault="00C957CE" w:rsidP="00C957CE">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3EB7ACA" w14:textId="3576B28A"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BD260F7" w14:textId="55E9DE76"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EB51340"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0491</w:t>
            </w:r>
          </w:p>
          <w:p w14:paraId="43B060EE"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F</w:t>
            </w:r>
          </w:p>
          <w:p w14:paraId="60836CC4"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Rel-19</w:t>
            </w:r>
          </w:p>
          <w:p w14:paraId="10DEA572" w14:textId="2CF0810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7DC55B"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C08FDB7" w14:textId="1B40C005" w:rsidR="00C957CE" w:rsidRPr="000855B2" w:rsidRDefault="00C957CE" w:rsidP="00C957CE">
            <w:pPr>
              <w:spacing w:before="20" w:after="20" w:line="240" w:lineRule="auto"/>
              <w:rPr>
                <w:rFonts w:ascii="Arial" w:hAnsi="Arial" w:cs="Arial"/>
                <w:bCs/>
                <w:sz w:val="18"/>
                <w:szCs w:val="18"/>
              </w:rPr>
            </w:pPr>
            <w:r w:rsidRPr="00CC4D24">
              <w:rPr>
                <w:rFonts w:ascii="Arial" w:hAnsi="Arial" w:cs="Arial"/>
                <w:bCs/>
                <w:sz w:val="18"/>
                <w:szCs w:val="18"/>
              </w:rPr>
              <w:t>Agreed</w:t>
            </w:r>
          </w:p>
        </w:tc>
      </w:tr>
      <w:tr w:rsidR="00C957CE" w:rsidRPr="00996A6E" w14:paraId="307063E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159B564" w14:textId="6321E4B7" w:rsidR="00C957CE" w:rsidRPr="003D7DEF" w:rsidRDefault="00C957CE" w:rsidP="00C957CE">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S6-254111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99063D7" w14:textId="6E167F0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 xml:space="preserve">Removing “configuration of metadata to log” </w:t>
            </w:r>
            <w:r w:rsidRPr="007126CA">
              <w:rPr>
                <w:rFonts w:ascii="Arial" w:hAnsi="Arial" w:cs="Arial"/>
                <w:bCs/>
                <w:strike/>
                <w:sz w:val="18"/>
                <w:szCs w:val="18"/>
                <w:highlight w:val="yellow"/>
              </w:rPr>
              <w:t>off-network</w:t>
            </w:r>
            <w:r>
              <w:rPr>
                <w:rFonts w:ascii="Arial" w:hAnsi="Arial" w:cs="Arial"/>
                <w:bCs/>
                <w:sz w:val="18"/>
                <w:szCs w:val="18"/>
              </w:rPr>
              <w:t xml:space="preserve"> parameter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35316E1" w14:textId="53E847FE"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5FF3E33"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0492</w:t>
            </w:r>
          </w:p>
          <w:p w14:paraId="0C021B99"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A</w:t>
            </w:r>
          </w:p>
          <w:p w14:paraId="47E973BB"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Rel-20</w:t>
            </w:r>
          </w:p>
          <w:p w14:paraId="05A1B100" w14:textId="62099AC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0FF8C3" w14:textId="2583E04C"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Ask Bernt to remove ‘off-network’ from the title (in 3GU).</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C70750" w14:textId="78280D06" w:rsidR="00C957CE" w:rsidRPr="000855B2" w:rsidRDefault="00C957CE" w:rsidP="00C957CE">
            <w:pPr>
              <w:spacing w:before="20" w:after="20" w:line="240" w:lineRule="auto"/>
              <w:rPr>
                <w:rFonts w:ascii="Arial" w:hAnsi="Arial" w:cs="Arial"/>
                <w:bCs/>
                <w:sz w:val="18"/>
                <w:szCs w:val="18"/>
              </w:rPr>
            </w:pPr>
            <w:r w:rsidRPr="00CC4D24">
              <w:rPr>
                <w:rFonts w:ascii="Arial" w:hAnsi="Arial" w:cs="Arial"/>
                <w:bCs/>
                <w:sz w:val="18"/>
                <w:szCs w:val="18"/>
              </w:rPr>
              <w:t>Agreed</w:t>
            </w:r>
          </w:p>
        </w:tc>
      </w:tr>
      <w:tr w:rsidR="00016E10" w:rsidRPr="00996A6E" w14:paraId="4804B3B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052789">
            <w:pPr>
              <w:spacing w:before="20" w:after="20" w:line="240" w:lineRule="auto"/>
              <w:rPr>
                <w:rFonts w:ascii="Arial" w:hAnsi="Arial" w:cs="Arial"/>
                <w:bCs/>
                <w:sz w:val="18"/>
                <w:szCs w:val="18"/>
              </w:rPr>
            </w:pPr>
          </w:p>
        </w:tc>
      </w:tr>
      <w:tr w:rsidR="00C45E65" w:rsidRPr="00996A6E" w14:paraId="0FB1ED5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3A736E0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052789">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052789">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052789">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016E10" w:rsidRPr="00996A6E" w14:paraId="16C67B6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996A6E" w14:paraId="69B7F5C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052789">
            <w:pPr>
              <w:spacing w:before="20" w:after="20" w:line="240" w:lineRule="auto"/>
              <w:rPr>
                <w:rFonts w:ascii="Arial" w:hAnsi="Arial" w:cs="Arial"/>
                <w:bCs/>
                <w:sz w:val="18"/>
                <w:szCs w:val="18"/>
              </w:rPr>
            </w:pPr>
          </w:p>
        </w:tc>
      </w:tr>
      <w:tr w:rsidR="00C45E65" w:rsidRPr="00996A6E" w14:paraId="51D0E9E3"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052789">
            <w:pPr>
              <w:spacing w:before="20" w:after="20" w:line="240" w:lineRule="auto"/>
              <w:rPr>
                <w:rFonts w:ascii="Arial" w:hAnsi="Arial" w:cs="Arial"/>
                <w:bCs/>
                <w:sz w:val="18"/>
                <w:szCs w:val="18"/>
              </w:rPr>
            </w:pPr>
          </w:p>
        </w:tc>
      </w:tr>
      <w:tr w:rsidR="005362C7" w:rsidRPr="0054172B" w14:paraId="3FA552C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052789">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052789">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016E10" w:rsidRPr="00996A6E" w14:paraId="7CE6116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996A6E" w14:paraId="798D701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7D0AA92" w14:textId="13861266" w:rsidR="003D7DEF" w:rsidRPr="003D7DEF" w:rsidRDefault="003D7DEF" w:rsidP="00052789">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B2C8113" w14:textId="71C3F2F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5608E2C" w14:textId="054CC1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FC102B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BFFF5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B3E60D" w14:textId="5F56FB86" w:rsidR="003D7DEF"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996A6E" w14:paraId="024F34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81F980" w14:textId="5CE58F90" w:rsidR="003D7DEF" w:rsidRPr="003D7DEF" w:rsidRDefault="003D7DEF" w:rsidP="00052789">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94D78D9" w14:textId="3C0626C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C21CC09" w14:textId="530B3A7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2A758E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6EDA2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B32995" w14:textId="26FC3593" w:rsidR="003D7DEF"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996A6E" w14:paraId="02A5A9D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052789">
            <w:pPr>
              <w:spacing w:before="20" w:after="20" w:line="240" w:lineRule="auto"/>
              <w:rPr>
                <w:rFonts w:ascii="Arial" w:hAnsi="Arial" w:cs="Arial"/>
                <w:bCs/>
                <w:sz w:val="18"/>
                <w:szCs w:val="18"/>
              </w:rPr>
            </w:pPr>
          </w:p>
        </w:tc>
      </w:tr>
      <w:tr w:rsidR="00C45E65" w:rsidRPr="00CF71EC" w14:paraId="4B50ADE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052789">
            <w:pPr>
              <w:spacing w:before="20" w:after="20" w:line="240" w:lineRule="auto"/>
              <w:rPr>
                <w:rFonts w:ascii="Arial" w:hAnsi="Arial" w:cs="Arial"/>
                <w:bCs/>
                <w:sz w:val="18"/>
                <w:szCs w:val="18"/>
              </w:rPr>
            </w:pPr>
          </w:p>
        </w:tc>
      </w:tr>
      <w:tr w:rsidR="005362C7" w:rsidRPr="00FB2DCE" w14:paraId="6CC813E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052789">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052789">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052789">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052789">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016E10" w:rsidRPr="00CF71EC" w14:paraId="598C64F5" w14:textId="77777777" w:rsidTr="00E73B34">
        <w:tc>
          <w:tcPr>
            <w:tcW w:w="1169" w:type="dxa"/>
            <w:gridSpan w:val="2"/>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r>
      <w:tr w:rsidR="00016E10" w:rsidRPr="00CF71EC" w14:paraId="16642974" w14:textId="77777777" w:rsidTr="00E73B3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D4C24B" w14:textId="1FAEDAD5" w:rsidR="003D7DEF" w:rsidRPr="004C39F7" w:rsidRDefault="003D7DEF" w:rsidP="00052789">
            <w:pPr>
              <w:spacing w:before="20" w:after="20" w:line="240" w:lineRule="auto"/>
              <w:rPr>
                <w:rFonts w:ascii="Arial" w:hAnsi="Arial" w:cs="Arial"/>
                <w:bCs/>
                <w:sz w:val="18"/>
                <w:szCs w:val="18"/>
              </w:rPr>
            </w:pPr>
            <w:hyperlink r:id="rId54" w:history="1">
              <w:r w:rsidRPr="004C39F7">
                <w:rPr>
                  <w:rStyle w:val="Hyperlink"/>
                  <w:rFonts w:ascii="Arial" w:hAnsi="Arial" w:cs="Arial"/>
                  <w:bCs/>
                  <w:sz w:val="18"/>
                  <w:szCs w:val="18"/>
                </w:rPr>
                <w:t>S6-254142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72E7417" w14:textId="39920D2F"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285CB7" w14:textId="33109765"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C1E4F1D"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340290" w14:textId="77777777" w:rsidR="003D7DEF" w:rsidRPr="004C39F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5307EF" w14:textId="4D6BABEB" w:rsidR="003D7DEF" w:rsidRPr="00E73B34" w:rsidRDefault="00E73B34" w:rsidP="00052789">
            <w:pPr>
              <w:spacing w:before="20" w:after="20" w:line="240" w:lineRule="auto"/>
              <w:rPr>
                <w:rFonts w:ascii="Arial" w:hAnsi="Arial" w:cs="Arial"/>
                <w:bCs/>
                <w:sz w:val="18"/>
                <w:szCs w:val="18"/>
              </w:rPr>
            </w:pPr>
            <w:r w:rsidRPr="00E73B34">
              <w:rPr>
                <w:rFonts w:ascii="Arial" w:hAnsi="Arial" w:cs="Arial"/>
                <w:bCs/>
                <w:sz w:val="18"/>
                <w:szCs w:val="18"/>
              </w:rPr>
              <w:t>Postponed</w:t>
            </w:r>
          </w:p>
        </w:tc>
      </w:tr>
      <w:tr w:rsidR="00016E10" w:rsidRPr="00CF71EC" w14:paraId="207BC4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9C9E360" w14:textId="57794B98" w:rsidR="004C39F7" w:rsidRPr="004C39F7" w:rsidRDefault="004C39F7" w:rsidP="00052789">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1249E6F" w14:textId="0F9E8CDF"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4DEE9E2" w14:textId="1C647B51"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6BF49C3" w14:textId="64762249"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794849" w14:textId="77777777" w:rsidR="004C39F7" w:rsidRDefault="00537FA9" w:rsidP="00052789">
            <w:pPr>
              <w:spacing w:before="20" w:after="20" w:line="240" w:lineRule="auto"/>
              <w:rPr>
                <w:rFonts w:ascii="Arial" w:hAnsi="Arial" w:cs="Arial"/>
                <w:bCs/>
                <w:sz w:val="18"/>
                <w:szCs w:val="18"/>
              </w:rPr>
            </w:pPr>
            <w:r w:rsidRPr="00537FA9">
              <w:rPr>
                <w:rFonts w:ascii="Arial" w:hAnsi="Arial" w:cs="Arial"/>
                <w:bCs/>
                <w:sz w:val="18"/>
                <w:szCs w:val="18"/>
              </w:rPr>
              <w:t>Late document</w:t>
            </w:r>
          </w:p>
          <w:p w14:paraId="3813B9F9" w14:textId="77777777" w:rsidR="000855B2" w:rsidRDefault="000855B2" w:rsidP="00052789">
            <w:pPr>
              <w:spacing w:before="20" w:after="20" w:line="240" w:lineRule="auto"/>
              <w:rPr>
                <w:rFonts w:ascii="Arial" w:hAnsi="Arial" w:cs="Arial"/>
                <w:bCs/>
                <w:sz w:val="18"/>
                <w:szCs w:val="18"/>
              </w:rPr>
            </w:pPr>
          </w:p>
          <w:p w14:paraId="3EBCC7FD" w14:textId="67D255B4" w:rsidR="000855B2" w:rsidRPr="000855B2" w:rsidRDefault="000855B2" w:rsidP="00052789">
            <w:pPr>
              <w:spacing w:before="20" w:after="20" w:line="240" w:lineRule="auto"/>
              <w:rPr>
                <w:rFonts w:ascii="Arial" w:hAnsi="Arial" w:cs="Arial"/>
                <w:bCs/>
                <w:sz w:val="18"/>
                <w:szCs w:val="18"/>
              </w:rPr>
            </w:pPr>
            <w:r>
              <w:rPr>
                <w:rFonts w:ascii="Arial" w:hAnsi="Arial" w:cs="Arial"/>
                <w:bCs/>
                <w:sz w:val="18"/>
                <w:szCs w:val="18"/>
              </w:rPr>
              <w:t>N</w:t>
            </w:r>
            <w:r w:rsidRPr="000855B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B511411" w14:textId="349FFF7A" w:rsidR="004C39F7"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CF71EC" w14:paraId="799316D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052789">
            <w:pPr>
              <w:spacing w:before="20" w:after="20" w:line="240" w:lineRule="auto"/>
              <w:rPr>
                <w:rFonts w:ascii="Arial" w:hAnsi="Arial" w:cs="Arial"/>
                <w:bCs/>
                <w:sz w:val="18"/>
                <w:szCs w:val="18"/>
              </w:rPr>
            </w:pPr>
          </w:p>
        </w:tc>
      </w:tr>
      <w:tr w:rsidR="002752BD" w:rsidRPr="00CF71EC" w14:paraId="71A32F21"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C957CE" w:rsidRPr="00CF71EC" w14:paraId="7901702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31BA13E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4B9F1EE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483A21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57C6DC" w14:textId="56691144"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S6-254293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4070F4" w14:textId="2829896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Revised to S6-254534</w:t>
            </w:r>
          </w:p>
        </w:tc>
      </w:tr>
      <w:tr w:rsidR="00C957CE" w:rsidRPr="00996A6E" w14:paraId="141F02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A5608A7" w14:textId="01ADCA9C" w:rsidR="001E57D3" w:rsidRPr="000D1CFF" w:rsidRDefault="000D1CFF" w:rsidP="001E57D3">
            <w:pPr>
              <w:spacing w:before="20" w:after="20" w:line="240" w:lineRule="auto"/>
            </w:pPr>
            <w:hyperlink r:id="rId56" w:history="1">
              <w:r w:rsidRPr="000D1CFF">
                <w:rPr>
                  <w:rStyle w:val="Hyperlink"/>
                  <w:rFonts w:ascii="Arial" w:hAnsi="Arial" w:cs="Arial"/>
                  <w:sz w:val="18"/>
                </w:rPr>
                <w:t>S6-254534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196B39B" w14:textId="6B6598B9"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Application Client request to update the stored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D74F8FB" w14:textId="33A0F3F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1208D79"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CR 0239r1</w:t>
            </w:r>
          </w:p>
          <w:p w14:paraId="26238F2C"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Cat F</w:t>
            </w:r>
          </w:p>
          <w:p w14:paraId="351C7FDF"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Rel-19</w:t>
            </w:r>
          </w:p>
          <w:p w14:paraId="7B808D72" w14:textId="216262D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193670" w14:textId="77777777" w:rsidR="001E57D3" w:rsidRDefault="001E57D3" w:rsidP="001E57D3">
            <w:pPr>
              <w:spacing w:before="20" w:after="20" w:line="240" w:lineRule="auto"/>
              <w:rPr>
                <w:rFonts w:ascii="Arial" w:hAnsi="Arial" w:cs="Arial"/>
                <w:bCs/>
                <w:sz w:val="18"/>
                <w:szCs w:val="18"/>
              </w:rPr>
            </w:pPr>
            <w:r w:rsidRPr="006D2D6B">
              <w:rPr>
                <w:rFonts w:ascii="Arial" w:hAnsi="Arial" w:cs="Arial"/>
                <w:bCs/>
                <w:sz w:val="18"/>
                <w:szCs w:val="18"/>
              </w:rPr>
              <w:t>Revision of S6-254293.</w:t>
            </w:r>
          </w:p>
          <w:p w14:paraId="3F4A0E40" w14:textId="77777777" w:rsidR="001E57D3" w:rsidRDefault="001E57D3" w:rsidP="001E57D3">
            <w:pPr>
              <w:spacing w:before="20" w:after="20" w:line="240" w:lineRule="auto"/>
              <w:rPr>
                <w:rFonts w:ascii="Arial" w:hAnsi="Arial" w:cs="Arial"/>
                <w:bCs/>
                <w:sz w:val="18"/>
                <w:szCs w:val="18"/>
              </w:rPr>
            </w:pPr>
          </w:p>
          <w:p w14:paraId="1711837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The only changes are formatting (</w:t>
            </w:r>
            <w:proofErr w:type="spellStart"/>
            <w:r>
              <w:rPr>
                <w:rFonts w:ascii="Arial" w:hAnsi="Arial" w:cs="Arial"/>
                <w:bCs/>
                <w:sz w:val="18"/>
                <w:szCs w:val="18"/>
              </w:rPr>
              <w:t>visio</w:t>
            </w:r>
            <w:proofErr w:type="spellEnd"/>
            <w:r>
              <w:rPr>
                <w:rFonts w:ascii="Arial" w:hAnsi="Arial" w:cs="Arial"/>
                <w:bCs/>
                <w:sz w:val="18"/>
                <w:szCs w:val="18"/>
              </w:rPr>
              <w:t xml:space="preserve"> figure, removing </w:t>
            </w:r>
            <w:proofErr w:type="spellStart"/>
            <w:r>
              <w:rPr>
                <w:rFonts w:ascii="Arial" w:hAnsi="Arial" w:cs="Arial"/>
                <w:bCs/>
                <w:sz w:val="18"/>
                <w:szCs w:val="18"/>
              </w:rPr>
              <w:t>colors</w:t>
            </w:r>
            <w:proofErr w:type="spellEnd"/>
            <w:r>
              <w:rPr>
                <w:rFonts w:ascii="Arial" w:hAnsi="Arial" w:cs="Arial"/>
                <w:bCs/>
                <w:sz w:val="18"/>
                <w:szCs w:val="18"/>
              </w:rPr>
              <w:t xml:space="preserve"> in the table).</w:t>
            </w:r>
          </w:p>
          <w:p w14:paraId="15EE60B4" w14:textId="77777777" w:rsidR="001E57D3" w:rsidRDefault="001E57D3" w:rsidP="001E57D3">
            <w:pPr>
              <w:spacing w:before="20" w:after="20" w:line="240" w:lineRule="auto"/>
              <w:rPr>
                <w:rFonts w:ascii="Arial" w:hAnsi="Arial" w:cs="Arial"/>
                <w:bCs/>
                <w:sz w:val="18"/>
                <w:szCs w:val="18"/>
              </w:rPr>
            </w:pPr>
          </w:p>
          <w:p w14:paraId="44AED3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N</w:t>
            </w:r>
            <w:r w:rsidRPr="006D2D6B">
              <w:rPr>
                <w:rFonts w:ascii="Arial" w:hAnsi="Arial" w:cs="Arial"/>
                <w:bCs/>
                <w:sz w:val="18"/>
                <w:szCs w:val="18"/>
              </w:rPr>
              <w:t>o presentation</w:t>
            </w:r>
          </w:p>
          <w:p w14:paraId="0DBF4D92" w14:textId="01FCAE29" w:rsidR="000D1CFF" w:rsidRPr="003A74A7" w:rsidRDefault="000D1CFF" w:rsidP="001E57D3">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0F96F4" w14:textId="25EBEA93" w:rsidR="001E57D3" w:rsidRPr="0067299E" w:rsidRDefault="0067299E" w:rsidP="001E57D3">
            <w:pPr>
              <w:spacing w:before="20" w:after="20" w:line="240" w:lineRule="auto"/>
              <w:rPr>
                <w:rFonts w:ascii="Arial" w:hAnsi="Arial" w:cs="Arial"/>
                <w:bCs/>
                <w:sz w:val="18"/>
                <w:szCs w:val="18"/>
              </w:rPr>
            </w:pPr>
            <w:r w:rsidRPr="0067299E">
              <w:rPr>
                <w:rFonts w:ascii="Arial" w:hAnsi="Arial" w:cs="Arial"/>
                <w:bCs/>
                <w:sz w:val="18"/>
                <w:szCs w:val="18"/>
              </w:rPr>
              <w:t>Agreed</w:t>
            </w:r>
          </w:p>
        </w:tc>
      </w:tr>
      <w:tr w:rsidR="00C957CE" w:rsidRPr="00996A6E" w14:paraId="0671EB3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B2DCE" w14:paraId="21D6AD7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w:t>
            </w: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C957CE" w:rsidRPr="00996A6E" w14:paraId="771B557E"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CB9793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C957CE" w:rsidRPr="00996A6E" w14:paraId="3208673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1EF55C5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C957CE" w:rsidRPr="00996A6E" w14:paraId="1F1598A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AA2A72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B81174" w14:textId="2045603B"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S6-254143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D48FEF" w14:textId="2363F51E"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C957CE" w:rsidRPr="00996A6E" w14:paraId="0A2D65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B8BDEDC" w14:textId="395C81C1"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S6-254144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175B4" w14:textId="4CBF48A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C957CE" w:rsidRPr="00996A6E" w14:paraId="16DAE282"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D531B9" w14:textId="2A6DDBB5" w:rsidR="001E57D3" w:rsidRPr="003D7DEF" w:rsidRDefault="001E57D3" w:rsidP="001E57D3">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E18763" w14:textId="4AAA963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139A23" w14:textId="1174025B"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81985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0172</w:t>
            </w:r>
          </w:p>
          <w:p w14:paraId="47BF470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013F10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080CFAE6" w14:textId="6812FA40"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020D49"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C4B183" w14:textId="0AB70A04"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S6-254535</w:t>
            </w:r>
          </w:p>
        </w:tc>
      </w:tr>
      <w:tr w:rsidR="00C957CE" w:rsidRPr="00996A6E" w14:paraId="56AEA1EF"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914E242" w14:textId="2DDED1E1" w:rsidR="001E57D3" w:rsidRPr="00B17E54" w:rsidRDefault="00B17E54" w:rsidP="001E57D3">
            <w:pPr>
              <w:spacing w:before="20" w:after="20" w:line="240" w:lineRule="auto"/>
            </w:pPr>
            <w:hyperlink r:id="rId60" w:history="1">
              <w:r w:rsidRPr="00B17E54">
                <w:rPr>
                  <w:rStyle w:val="Hyperlink"/>
                  <w:rFonts w:ascii="Arial" w:hAnsi="Arial" w:cs="Arial"/>
                  <w:sz w:val="18"/>
                </w:rPr>
                <w:t>S6-254535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138AB76" w14:textId="473102FD"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6168B28" w14:textId="17CE9CE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E3625D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0172r1</w:t>
            </w:r>
          </w:p>
          <w:p w14:paraId="0E55EF7D"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F</w:t>
            </w:r>
          </w:p>
          <w:p w14:paraId="11D14E1A"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Rel-19</w:t>
            </w:r>
          </w:p>
          <w:p w14:paraId="59E56DB3" w14:textId="25ADFE0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F84B49"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S6-254312.</w:t>
            </w:r>
          </w:p>
          <w:p w14:paraId="60305727"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1AE4E42" w14:textId="0AD44DD8"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6FD18D6" w14:textId="7726E182" w:rsidR="001E57D3" w:rsidRPr="00EE0069" w:rsidRDefault="00EE0069" w:rsidP="001E57D3">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52A8DA29"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F336F6B" w14:textId="53D16DEA" w:rsidR="001E57D3" w:rsidRPr="003D7DEF" w:rsidRDefault="001E57D3" w:rsidP="001E57D3">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S6-254313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46205B" w14:textId="6BF040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4541DA5" w14:textId="1A4E0D4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C4BF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0173</w:t>
            </w:r>
          </w:p>
          <w:p w14:paraId="5AFB42F7"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7444F11E"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A0233EF" w14:textId="13E3019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F2E5E"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F29E20" w14:textId="4DEF3677"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S6-254536</w:t>
            </w:r>
          </w:p>
        </w:tc>
      </w:tr>
      <w:tr w:rsidR="00C957CE" w:rsidRPr="00996A6E" w14:paraId="21A10E2C"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45099F9" w14:textId="6A151BBE" w:rsidR="001E57D3" w:rsidRPr="00B17E54" w:rsidRDefault="00B17E54" w:rsidP="001E57D3">
            <w:pPr>
              <w:spacing w:before="20" w:after="20" w:line="240" w:lineRule="auto"/>
            </w:pPr>
            <w:hyperlink r:id="rId62" w:history="1">
              <w:r w:rsidRPr="00B17E54">
                <w:rPr>
                  <w:rStyle w:val="Hyperlink"/>
                  <w:rFonts w:ascii="Arial" w:hAnsi="Arial" w:cs="Arial"/>
                  <w:sz w:val="18"/>
                </w:rPr>
                <w:t>S6-254536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32F8B39" w14:textId="11638412"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1FCD229" w14:textId="55575201"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2770F1F"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0173r1</w:t>
            </w:r>
          </w:p>
          <w:p w14:paraId="2C8BC1B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A</w:t>
            </w:r>
          </w:p>
          <w:p w14:paraId="0892B4AB"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Rel-20</w:t>
            </w:r>
          </w:p>
          <w:p w14:paraId="0B17618A" w14:textId="7F29B6EB"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E5B5B6A"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S6-254313.</w:t>
            </w:r>
          </w:p>
          <w:p w14:paraId="53B75C6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059B50" w14:textId="6815E79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1241E09" w14:textId="5EF9E48E" w:rsidR="001E57D3" w:rsidRPr="00EE0069" w:rsidRDefault="00EE0069" w:rsidP="001E57D3">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6B9F3D54"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F94CA6" w14:textId="1B623B2C" w:rsidR="001E57D3" w:rsidRPr="003D7DEF" w:rsidRDefault="001E57D3" w:rsidP="001E57D3">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S6-254315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FE72EB" w14:textId="42C7A9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8B6975" w14:textId="20FE79E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3D1AA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0174</w:t>
            </w:r>
          </w:p>
          <w:p w14:paraId="0435817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3B3AC0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B5956F0" w14:textId="6EDBA2E5"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69203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04939A" w14:textId="0BA749C2"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S6-254554</w:t>
            </w:r>
          </w:p>
        </w:tc>
      </w:tr>
      <w:tr w:rsidR="00C957CE" w:rsidRPr="00996A6E" w14:paraId="56742695"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B534406" w14:textId="14D5B87A" w:rsidR="001E57D3" w:rsidRPr="00A646CA" w:rsidRDefault="00A646CA" w:rsidP="001E57D3">
            <w:pPr>
              <w:spacing w:before="20" w:after="20" w:line="240" w:lineRule="auto"/>
            </w:pPr>
            <w:hyperlink r:id="rId64" w:history="1">
              <w:r w:rsidRPr="00A646CA">
                <w:rPr>
                  <w:rStyle w:val="Hyperlink"/>
                  <w:rFonts w:ascii="Arial" w:hAnsi="Arial" w:cs="Arial"/>
                  <w:sz w:val="18"/>
                </w:rPr>
                <w:t>S6-254554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4657812" w14:textId="72D0B0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3BBEE81" w14:textId="07043721"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49701EF"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0174r1</w:t>
            </w:r>
          </w:p>
          <w:p w14:paraId="2031F22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F</w:t>
            </w:r>
          </w:p>
          <w:p w14:paraId="3723DB8C"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Rel-19</w:t>
            </w:r>
          </w:p>
          <w:p w14:paraId="1BB9ABE6" w14:textId="75AA5CB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3B447BB"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S6-254315.</w:t>
            </w:r>
          </w:p>
          <w:p w14:paraId="3D0452A6" w14:textId="26BB0EF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9E377B4" w14:textId="42F8AE5C" w:rsidR="001E57D3" w:rsidRPr="00A646CA" w:rsidRDefault="00A646CA" w:rsidP="001E57D3">
            <w:pPr>
              <w:spacing w:before="20" w:after="20" w:line="240" w:lineRule="auto"/>
              <w:rPr>
                <w:rFonts w:ascii="Arial" w:hAnsi="Arial" w:cs="Arial"/>
                <w:bCs/>
                <w:sz w:val="18"/>
                <w:szCs w:val="18"/>
              </w:rPr>
            </w:pPr>
            <w:r w:rsidRPr="00A646CA">
              <w:rPr>
                <w:rFonts w:ascii="Arial" w:hAnsi="Arial" w:cs="Arial"/>
                <w:bCs/>
                <w:sz w:val="18"/>
                <w:szCs w:val="18"/>
              </w:rPr>
              <w:t>Agreed</w:t>
            </w:r>
          </w:p>
        </w:tc>
      </w:tr>
      <w:tr w:rsidR="00C957CE" w:rsidRPr="00996A6E" w14:paraId="26F6FC37"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32DF932" w14:textId="6DB01FD8" w:rsidR="001E57D3" w:rsidRPr="003D7DEF" w:rsidRDefault="001E57D3" w:rsidP="001E57D3">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S6-254316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5BDA8BC" w14:textId="5A21B79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FF2FA1" w14:textId="1DE3092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AAAFC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0175</w:t>
            </w:r>
          </w:p>
          <w:p w14:paraId="5E26A87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0C1A574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3D30C94" w14:textId="6992AAB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96627B"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4CE4EC" w14:textId="70DFB077"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S6-254555</w:t>
            </w:r>
          </w:p>
        </w:tc>
      </w:tr>
      <w:tr w:rsidR="00C957CE" w:rsidRPr="00996A6E" w14:paraId="332BC937"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68BD52A" w14:textId="0F57E1A6" w:rsidR="001E57D3" w:rsidRPr="00A646CA" w:rsidRDefault="00A646CA" w:rsidP="001E57D3">
            <w:pPr>
              <w:spacing w:before="20" w:after="20" w:line="240" w:lineRule="auto"/>
            </w:pPr>
            <w:hyperlink r:id="rId66" w:history="1">
              <w:r w:rsidRPr="00A646CA">
                <w:rPr>
                  <w:rStyle w:val="Hyperlink"/>
                  <w:rFonts w:ascii="Arial" w:hAnsi="Arial" w:cs="Arial"/>
                  <w:sz w:val="18"/>
                </w:rPr>
                <w:t>S6-254555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D7DAAE4" w14:textId="01BB57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9119F40" w14:textId="08EFF044"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3D1FBBE"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0175r1</w:t>
            </w:r>
          </w:p>
          <w:p w14:paraId="79B3688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A</w:t>
            </w:r>
          </w:p>
          <w:p w14:paraId="72BE38AB"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Rel-20</w:t>
            </w:r>
          </w:p>
          <w:p w14:paraId="341763D2" w14:textId="0690DD5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lastRenderedPageBreak/>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E888874"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lastRenderedPageBreak/>
              <w:t>Revision of S6-254316.</w:t>
            </w:r>
          </w:p>
          <w:p w14:paraId="005D35A7" w14:textId="717F775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2DFEA4A" w14:textId="34EA9403" w:rsidR="001E57D3" w:rsidRPr="00A646CA" w:rsidRDefault="00A646CA" w:rsidP="001E57D3">
            <w:pPr>
              <w:spacing w:before="20" w:after="20" w:line="240" w:lineRule="auto"/>
              <w:rPr>
                <w:rFonts w:ascii="Arial" w:hAnsi="Arial" w:cs="Arial"/>
                <w:bCs/>
                <w:sz w:val="18"/>
                <w:szCs w:val="18"/>
              </w:rPr>
            </w:pPr>
            <w:r w:rsidRPr="00A646CA">
              <w:rPr>
                <w:rFonts w:ascii="Arial" w:hAnsi="Arial" w:cs="Arial"/>
                <w:bCs/>
                <w:sz w:val="18"/>
                <w:szCs w:val="18"/>
              </w:rPr>
              <w:t>Agreed</w:t>
            </w:r>
          </w:p>
        </w:tc>
      </w:tr>
      <w:tr w:rsidR="00C957CE" w:rsidRPr="00996A6E" w14:paraId="270437D3"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A2DC26" w14:textId="3C51751B" w:rsidR="001E57D3" w:rsidRPr="003D7DEF" w:rsidRDefault="001E57D3" w:rsidP="001E57D3">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S6-254317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7E49C6F" w14:textId="56B862A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52271E" w14:textId="0F444BA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E508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0176</w:t>
            </w:r>
          </w:p>
          <w:p w14:paraId="107EC15D"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69CCBDB6"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2B366BD" w14:textId="6E96E06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7794D62"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9A7196" w14:textId="0877AE18"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S6-254537</w:t>
            </w:r>
          </w:p>
        </w:tc>
      </w:tr>
      <w:tr w:rsidR="00C957CE" w:rsidRPr="00996A6E" w14:paraId="028180C9"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F692CF1" w14:textId="2E56AE1B" w:rsidR="001E57D3" w:rsidRPr="001E57D3" w:rsidRDefault="001E57D3" w:rsidP="001E57D3">
            <w:pPr>
              <w:spacing w:before="20" w:after="20" w:line="240" w:lineRule="auto"/>
            </w:pPr>
            <w:r w:rsidRPr="0016360C">
              <w:rPr>
                <w:rFonts w:ascii="Arial" w:hAnsi="Arial" w:cs="Arial"/>
                <w:sz w:val="18"/>
              </w:rPr>
              <w:t>S6-254537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0EE0D2B" w14:textId="221F5FC2"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7BE896" w14:textId="0490E596"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C3F41F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0176r1</w:t>
            </w:r>
          </w:p>
          <w:p w14:paraId="41D1F6B2"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F</w:t>
            </w:r>
          </w:p>
          <w:p w14:paraId="2EF1E853"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Rel-19</w:t>
            </w:r>
          </w:p>
          <w:p w14:paraId="7796A4A5" w14:textId="116A93F1"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BA4B95"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S6-254317.</w:t>
            </w:r>
          </w:p>
          <w:p w14:paraId="693757A8" w14:textId="09E3A6E0" w:rsidR="001E57D3" w:rsidRPr="00B17E54" w:rsidRDefault="001E57D3" w:rsidP="001E57D3">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2AC2D8" w14:textId="263CFCA0" w:rsidR="001E57D3" w:rsidRPr="00A646CA" w:rsidRDefault="00A646CA" w:rsidP="001E57D3">
            <w:pPr>
              <w:spacing w:before="20" w:after="20" w:line="240" w:lineRule="auto"/>
              <w:rPr>
                <w:rFonts w:ascii="Arial" w:hAnsi="Arial" w:cs="Arial"/>
                <w:bCs/>
                <w:sz w:val="18"/>
                <w:szCs w:val="18"/>
              </w:rPr>
            </w:pPr>
            <w:r w:rsidRPr="00A646CA">
              <w:rPr>
                <w:rFonts w:ascii="Arial" w:hAnsi="Arial" w:cs="Arial"/>
                <w:bCs/>
                <w:sz w:val="18"/>
                <w:szCs w:val="18"/>
              </w:rPr>
              <w:t>Postponed</w:t>
            </w:r>
          </w:p>
        </w:tc>
      </w:tr>
      <w:tr w:rsidR="00C957CE" w:rsidRPr="00996A6E" w14:paraId="2B00C61A"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3A7581" w14:textId="1CE88791" w:rsidR="001E57D3" w:rsidRPr="003D7DEF" w:rsidRDefault="001E57D3" w:rsidP="001E57D3">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S6-254318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7BAAA88" w14:textId="534270B9"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2D06FD" w14:textId="790DC553"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87B71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0177</w:t>
            </w:r>
          </w:p>
          <w:p w14:paraId="62B8BED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647F52C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4D71DABF" w14:textId="0398112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1AC2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52031" w14:textId="066B375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S6-254538</w:t>
            </w:r>
          </w:p>
        </w:tc>
      </w:tr>
      <w:tr w:rsidR="00C957CE" w:rsidRPr="00996A6E" w14:paraId="63935253"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88B55BC" w14:textId="16B5CCA7" w:rsidR="001E57D3" w:rsidRPr="001E57D3" w:rsidRDefault="001E57D3" w:rsidP="001E57D3">
            <w:pPr>
              <w:spacing w:before="20" w:after="20" w:line="240" w:lineRule="auto"/>
            </w:pPr>
            <w:r w:rsidRPr="0016360C">
              <w:rPr>
                <w:rFonts w:ascii="Arial" w:hAnsi="Arial" w:cs="Arial"/>
                <w:sz w:val="18"/>
              </w:rPr>
              <w:t>S6-254538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464F8D2" w14:textId="5290D18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AA5CDD" w14:textId="23648154"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32B855"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0177r1</w:t>
            </w:r>
          </w:p>
          <w:p w14:paraId="35D68D4A"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A</w:t>
            </w:r>
          </w:p>
          <w:p w14:paraId="02F725D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Rel-20</w:t>
            </w:r>
          </w:p>
          <w:p w14:paraId="32B97C8D" w14:textId="5E72F69A"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B6B61D0"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S6-254318.</w:t>
            </w:r>
          </w:p>
          <w:p w14:paraId="10EC0724" w14:textId="662E87E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DAA25B" w14:textId="0CB44F2F" w:rsidR="001E57D3" w:rsidRPr="00A646CA" w:rsidRDefault="00A646CA" w:rsidP="001E57D3">
            <w:pPr>
              <w:spacing w:before="20" w:after="20" w:line="240" w:lineRule="auto"/>
              <w:rPr>
                <w:rFonts w:ascii="Arial" w:hAnsi="Arial" w:cs="Arial"/>
                <w:bCs/>
                <w:sz w:val="18"/>
                <w:szCs w:val="18"/>
              </w:rPr>
            </w:pPr>
            <w:r w:rsidRPr="00A646CA">
              <w:rPr>
                <w:rFonts w:ascii="Arial" w:hAnsi="Arial" w:cs="Arial"/>
                <w:bCs/>
                <w:sz w:val="18"/>
                <w:szCs w:val="18"/>
              </w:rPr>
              <w:t>Postponed</w:t>
            </w:r>
          </w:p>
        </w:tc>
      </w:tr>
      <w:tr w:rsidR="00C957CE" w:rsidRPr="00996A6E" w14:paraId="0A6BEA3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77AF8C71"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BAE99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FEF40F" w14:textId="630407B9"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S6-254257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53BA8" w14:textId="0006E97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S6-254531</w:t>
            </w:r>
          </w:p>
        </w:tc>
      </w:tr>
      <w:tr w:rsidR="00C957CE" w:rsidRPr="00996A6E" w14:paraId="4867CFD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5D175A1" w14:textId="078E13A0" w:rsidR="00182CF9" w:rsidRPr="000D1CFF" w:rsidRDefault="000D1CFF" w:rsidP="002752BD">
            <w:pPr>
              <w:spacing w:before="20" w:after="20" w:line="240" w:lineRule="auto"/>
            </w:pPr>
            <w:hyperlink r:id="rId70" w:history="1">
              <w:r w:rsidRPr="000D1CFF">
                <w:rPr>
                  <w:rStyle w:val="Hyperlink"/>
                  <w:rFonts w:ascii="Arial" w:hAnsi="Arial" w:cs="Arial"/>
                  <w:sz w:val="18"/>
                </w:rPr>
                <w:t>S6-254531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F9A915A" w14:textId="132C917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HFL training completion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7C7313D" w14:textId="2FD65DA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A63351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0056r1</w:t>
            </w:r>
          </w:p>
          <w:p w14:paraId="44DC0E0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08118E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FB8E1A0" w14:textId="03A5006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4B1DB4B"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S6-254257.</w:t>
            </w:r>
          </w:p>
          <w:p w14:paraId="52B4A99D" w14:textId="220A8AA3"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7DBDADA" w14:textId="69C390E2" w:rsidR="00182CF9" w:rsidRPr="009F1D7F" w:rsidRDefault="009F1D7F" w:rsidP="002752BD">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65D8A6A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C957CE" w:rsidRPr="00996A6E" w14:paraId="427F32D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217B4C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BDB3C28" w14:textId="3A24E48D"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E38BF83" w14:textId="4636BA5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236F7C5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F431216" w14:textId="38245616"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3272EB" w14:textId="3C9688B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0E4683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77C43B" w14:textId="2AE23E07"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F21389" w14:textId="7608E0A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52F205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5FC6D3" w14:textId="207655B7"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18DD64" w14:textId="4D9E40C7"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1843B7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F1D48F4" w14:textId="11D8B08A"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29CA54" w14:textId="4B27E67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051FF7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88A7818" w14:textId="497FB7C7"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S6-254031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7FCE74" w14:textId="54C02FD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5B851207"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370106" w14:textId="53A336B3"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S6-254032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3E38C2A" w14:textId="6BF89DE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S6-254539</w:t>
            </w:r>
          </w:p>
        </w:tc>
      </w:tr>
      <w:tr w:rsidR="00C957CE" w:rsidRPr="00996A6E" w14:paraId="581FC587"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861D25" w14:textId="6CF0B2F3" w:rsidR="00182CF9" w:rsidRPr="00B17E54" w:rsidRDefault="00B17E54" w:rsidP="002752BD">
            <w:pPr>
              <w:spacing w:before="20" w:after="20" w:line="240" w:lineRule="auto"/>
            </w:pPr>
            <w:hyperlink r:id="rId78" w:history="1">
              <w:r w:rsidRPr="00B17E54">
                <w:rPr>
                  <w:rStyle w:val="Hyperlink"/>
                  <w:rFonts w:ascii="Arial" w:hAnsi="Arial" w:cs="Arial"/>
                  <w:sz w:val="18"/>
                </w:rPr>
                <w:t>S6-254539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418FE50" w14:textId="033F563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DE13626" w14:textId="2FDBBB5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7C7899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0020r1</w:t>
            </w:r>
          </w:p>
          <w:p w14:paraId="18F1CA9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65CA615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43E75002" w14:textId="200488B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6E193C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S6-254032.</w:t>
            </w:r>
          </w:p>
          <w:p w14:paraId="7D859AC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F52E7A" w14:textId="68FDACF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04B851" w14:textId="46517273" w:rsidR="00182CF9" w:rsidRPr="00EE0069" w:rsidRDefault="00EE0069" w:rsidP="002752BD">
            <w:pPr>
              <w:spacing w:before="20" w:after="20" w:line="240" w:lineRule="auto"/>
              <w:rPr>
                <w:rFonts w:ascii="Arial" w:hAnsi="Arial" w:cs="Arial"/>
                <w:bCs/>
                <w:sz w:val="18"/>
                <w:szCs w:val="18"/>
              </w:rPr>
            </w:pPr>
            <w:r w:rsidRPr="00EE0069">
              <w:rPr>
                <w:rFonts w:ascii="Arial" w:hAnsi="Arial" w:cs="Arial"/>
                <w:bCs/>
                <w:sz w:val="18"/>
                <w:szCs w:val="18"/>
              </w:rPr>
              <w:t>Agreed</w:t>
            </w:r>
          </w:p>
        </w:tc>
      </w:tr>
      <w:tr w:rsidR="00EE0069" w:rsidRPr="00996A6E" w14:paraId="09274496"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2523BB8" w14:textId="77777777" w:rsidR="00EE0069" w:rsidRPr="00B17E54" w:rsidRDefault="00EE0069" w:rsidP="007966B3">
            <w:pPr>
              <w:spacing w:before="20" w:after="20" w:line="240" w:lineRule="auto"/>
            </w:pPr>
            <w:hyperlink r:id="rId79" w:history="1">
              <w:r w:rsidRPr="00B17E54">
                <w:rPr>
                  <w:rStyle w:val="Hyperlink"/>
                  <w:rFonts w:ascii="Arial" w:hAnsi="Arial" w:cs="Arial"/>
                  <w:sz w:val="18"/>
                </w:rPr>
                <w:t>S6-254540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7C9C069"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1E74952"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0F4AC14"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CR 0024r1</w:t>
            </w:r>
          </w:p>
          <w:p w14:paraId="157A3437"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Cat A</w:t>
            </w:r>
          </w:p>
          <w:p w14:paraId="0C31D742"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Rel-20</w:t>
            </w:r>
          </w:p>
          <w:p w14:paraId="6F1BB812"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571741E" w14:textId="77777777" w:rsidR="00EE006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Revision of S6-254052.</w:t>
            </w:r>
          </w:p>
          <w:p w14:paraId="3C8053D4" w14:textId="77777777" w:rsidR="00EE0069" w:rsidRDefault="00EE0069" w:rsidP="007966B3">
            <w:pPr>
              <w:spacing w:before="20" w:after="20" w:line="240" w:lineRule="auto"/>
              <w:rPr>
                <w:rFonts w:ascii="Arial" w:hAnsi="Arial" w:cs="Arial"/>
                <w:bCs/>
                <w:color w:val="FF0000"/>
                <w:sz w:val="18"/>
                <w:szCs w:val="18"/>
              </w:rPr>
            </w:pPr>
            <w:r>
              <w:rPr>
                <w:rFonts w:ascii="Arial" w:hAnsi="Arial" w:cs="Arial"/>
                <w:bCs/>
                <w:sz w:val="18"/>
                <w:szCs w:val="18"/>
              </w:rPr>
              <w:br/>
              <w:t>UPDATE_3</w:t>
            </w:r>
          </w:p>
          <w:p w14:paraId="221CB6F2" w14:textId="77777777" w:rsidR="00EE0069" w:rsidRPr="00596D47" w:rsidRDefault="00EE0069" w:rsidP="007966B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2A32DF7" w14:textId="17458910" w:rsidR="00EE0069" w:rsidRPr="00EE0069" w:rsidRDefault="00EE0069" w:rsidP="007966B3">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6974044E"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B87C27F" w14:textId="7B6EA13E"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S6-254033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D94D36" w14:textId="76EF833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S6-254541</w:t>
            </w:r>
          </w:p>
        </w:tc>
      </w:tr>
      <w:tr w:rsidR="00C957CE" w:rsidRPr="00996A6E" w14:paraId="17FC05A0"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9DB47F9" w14:textId="2463AA39" w:rsidR="00182CF9" w:rsidRPr="00B17E54" w:rsidRDefault="00B17E54" w:rsidP="002752BD">
            <w:pPr>
              <w:spacing w:before="20" w:after="20" w:line="240" w:lineRule="auto"/>
            </w:pPr>
            <w:hyperlink r:id="rId81" w:history="1">
              <w:r w:rsidRPr="00B17E54">
                <w:rPr>
                  <w:rStyle w:val="Hyperlink"/>
                  <w:rFonts w:ascii="Arial" w:hAnsi="Arial" w:cs="Arial"/>
                  <w:sz w:val="18"/>
                </w:rPr>
                <w:t>S6-254541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C64DEAC" w14:textId="09E09E2C" w:rsidR="00182CF9" w:rsidRPr="00182CF9" w:rsidRDefault="00182CF9" w:rsidP="002752BD">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4BF1D57" w14:textId="0920AA6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AB31EC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0021r1</w:t>
            </w:r>
          </w:p>
          <w:p w14:paraId="461C955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8E3AE4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02D55692" w14:textId="41A0A75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4300BFB"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S6-254033.</w:t>
            </w:r>
          </w:p>
          <w:p w14:paraId="7248A380" w14:textId="77777777" w:rsidR="00182CF9" w:rsidRDefault="00182CF9" w:rsidP="00182CF9">
            <w:pPr>
              <w:spacing w:before="20" w:after="20" w:line="240" w:lineRule="auto"/>
              <w:rPr>
                <w:rFonts w:ascii="Arial" w:hAnsi="Arial" w:cs="Arial"/>
                <w:bCs/>
                <w:sz w:val="18"/>
                <w:szCs w:val="18"/>
              </w:rPr>
            </w:pPr>
          </w:p>
          <w:p w14:paraId="67B56780"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35507909" w14:textId="77777777" w:rsidR="00182CF9" w:rsidRDefault="00182CF9" w:rsidP="00182CF9">
            <w:pPr>
              <w:spacing w:before="20" w:after="20" w:line="240" w:lineRule="auto"/>
              <w:rPr>
                <w:rFonts w:ascii="Arial" w:hAnsi="Arial" w:cs="Arial"/>
                <w:bCs/>
                <w:sz w:val="18"/>
                <w:szCs w:val="18"/>
              </w:rPr>
            </w:pPr>
          </w:p>
          <w:p w14:paraId="5BADCF36" w14:textId="77777777" w:rsidR="00B17E54"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p w14:paraId="35F3205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D66C8D9" w14:textId="2E35A954" w:rsidR="00182CF9" w:rsidRPr="00596D47" w:rsidRDefault="00182CF9" w:rsidP="00182CF9">
            <w:pPr>
              <w:spacing w:before="20" w:after="20" w:line="240" w:lineRule="auto"/>
              <w:rPr>
                <w:rFonts w:ascii="Arial" w:hAnsi="Arial" w:cs="Arial"/>
                <w:bCs/>
                <w:sz w:val="18"/>
                <w:szCs w:val="18"/>
              </w:rPr>
            </w:pPr>
            <w:r w:rsidRPr="00596D47">
              <w:rPr>
                <w:rFonts w:ascii="Arial" w:hAnsi="Arial" w:cs="Arial"/>
                <w:bCs/>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B34144F" w14:textId="517AAB77" w:rsidR="00182CF9" w:rsidRPr="00EE0069" w:rsidRDefault="00EE0069" w:rsidP="002752BD">
            <w:pPr>
              <w:spacing w:before="20" w:after="20" w:line="240" w:lineRule="auto"/>
              <w:rPr>
                <w:rFonts w:ascii="Arial" w:hAnsi="Arial" w:cs="Arial"/>
                <w:bCs/>
                <w:sz w:val="18"/>
                <w:szCs w:val="18"/>
              </w:rPr>
            </w:pPr>
            <w:r w:rsidRPr="00EE0069">
              <w:rPr>
                <w:rFonts w:ascii="Arial" w:hAnsi="Arial" w:cs="Arial"/>
                <w:bCs/>
                <w:sz w:val="18"/>
                <w:szCs w:val="18"/>
              </w:rPr>
              <w:t>Agreed</w:t>
            </w:r>
          </w:p>
        </w:tc>
      </w:tr>
      <w:tr w:rsidR="00EE0069" w:rsidRPr="00996A6E" w14:paraId="06CDAEE2"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E3A378D" w14:textId="77777777" w:rsidR="00EE0069" w:rsidRPr="00B17E54" w:rsidRDefault="00EE0069" w:rsidP="00457A41">
            <w:pPr>
              <w:spacing w:before="20" w:after="20" w:line="240" w:lineRule="auto"/>
            </w:pPr>
            <w:hyperlink r:id="rId82" w:history="1">
              <w:r w:rsidRPr="00B17E54">
                <w:rPr>
                  <w:rStyle w:val="Hyperlink"/>
                  <w:rFonts w:ascii="Arial" w:hAnsi="Arial" w:cs="Arial"/>
                  <w:sz w:val="18"/>
                </w:rPr>
                <w:t>S6-254542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A7205A6" w14:textId="77777777" w:rsidR="00EE0069" w:rsidRPr="00182CF9" w:rsidRDefault="00EE0069" w:rsidP="00457A41">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34F7AA9" w14:textId="77777777" w:rsidR="00EE0069" w:rsidRPr="00182CF9" w:rsidRDefault="00EE0069" w:rsidP="00457A41">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B217891" w14:textId="77777777" w:rsidR="00EE0069" w:rsidRPr="00182CF9" w:rsidRDefault="00EE0069" w:rsidP="00457A41">
            <w:pPr>
              <w:spacing w:before="20" w:after="20" w:line="240" w:lineRule="auto"/>
              <w:rPr>
                <w:rFonts w:ascii="Arial" w:hAnsi="Arial" w:cs="Arial"/>
                <w:bCs/>
                <w:sz w:val="18"/>
                <w:szCs w:val="18"/>
              </w:rPr>
            </w:pPr>
            <w:r w:rsidRPr="00182CF9">
              <w:rPr>
                <w:rFonts w:ascii="Arial" w:hAnsi="Arial" w:cs="Arial"/>
                <w:bCs/>
                <w:sz w:val="18"/>
                <w:szCs w:val="18"/>
              </w:rPr>
              <w:t>CR 0025r1</w:t>
            </w:r>
          </w:p>
          <w:p w14:paraId="0E1B1DFB" w14:textId="77777777" w:rsidR="00EE0069" w:rsidRPr="00182CF9" w:rsidRDefault="00EE0069" w:rsidP="00457A41">
            <w:pPr>
              <w:spacing w:before="20" w:after="20" w:line="240" w:lineRule="auto"/>
              <w:rPr>
                <w:rFonts w:ascii="Arial" w:hAnsi="Arial" w:cs="Arial"/>
                <w:bCs/>
                <w:sz w:val="18"/>
                <w:szCs w:val="18"/>
              </w:rPr>
            </w:pPr>
            <w:r w:rsidRPr="00182CF9">
              <w:rPr>
                <w:rFonts w:ascii="Arial" w:hAnsi="Arial" w:cs="Arial"/>
                <w:bCs/>
                <w:sz w:val="18"/>
                <w:szCs w:val="18"/>
              </w:rPr>
              <w:t>Cat A</w:t>
            </w:r>
          </w:p>
          <w:p w14:paraId="4159EEB7" w14:textId="77777777" w:rsidR="00EE0069" w:rsidRPr="00182CF9" w:rsidRDefault="00EE0069" w:rsidP="00457A41">
            <w:pPr>
              <w:spacing w:before="20" w:after="20" w:line="240" w:lineRule="auto"/>
              <w:rPr>
                <w:rFonts w:ascii="Arial" w:hAnsi="Arial" w:cs="Arial"/>
                <w:bCs/>
                <w:sz w:val="18"/>
                <w:szCs w:val="18"/>
              </w:rPr>
            </w:pPr>
            <w:r w:rsidRPr="00182CF9">
              <w:rPr>
                <w:rFonts w:ascii="Arial" w:hAnsi="Arial" w:cs="Arial"/>
                <w:bCs/>
                <w:sz w:val="18"/>
                <w:szCs w:val="18"/>
              </w:rPr>
              <w:t>Rel-20</w:t>
            </w:r>
          </w:p>
          <w:p w14:paraId="3227B5BA" w14:textId="77777777" w:rsidR="00EE0069" w:rsidRPr="00182CF9" w:rsidRDefault="00EE0069" w:rsidP="00457A41">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87372D8" w14:textId="77777777" w:rsidR="00EE0069" w:rsidRDefault="00EE0069" w:rsidP="00457A41">
            <w:pPr>
              <w:spacing w:before="20" w:after="20" w:line="240" w:lineRule="auto"/>
              <w:rPr>
                <w:rFonts w:ascii="Arial" w:hAnsi="Arial" w:cs="Arial"/>
                <w:bCs/>
                <w:sz w:val="18"/>
                <w:szCs w:val="18"/>
              </w:rPr>
            </w:pPr>
            <w:r w:rsidRPr="008D08CD">
              <w:rPr>
                <w:rFonts w:ascii="Arial" w:hAnsi="Arial" w:cs="Arial"/>
                <w:bCs/>
                <w:sz w:val="18"/>
                <w:szCs w:val="18"/>
              </w:rPr>
              <w:t>Revision of S6-254053.</w:t>
            </w:r>
          </w:p>
          <w:p w14:paraId="40098CE1" w14:textId="77777777" w:rsidR="00EE0069" w:rsidRDefault="00EE0069" w:rsidP="00457A41">
            <w:pPr>
              <w:spacing w:before="20" w:after="20" w:line="240" w:lineRule="auto"/>
              <w:rPr>
                <w:rFonts w:ascii="Arial" w:hAnsi="Arial" w:cs="Arial"/>
                <w:bCs/>
                <w:sz w:val="18"/>
                <w:szCs w:val="18"/>
              </w:rPr>
            </w:pPr>
          </w:p>
          <w:p w14:paraId="496E675C" w14:textId="77777777" w:rsidR="00EE0069" w:rsidRDefault="00EE0069" w:rsidP="00457A41">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2B80032C" w14:textId="77777777" w:rsidR="00EE0069" w:rsidRDefault="00EE0069" w:rsidP="00457A41">
            <w:pPr>
              <w:spacing w:before="20" w:after="20" w:line="240" w:lineRule="auto"/>
              <w:rPr>
                <w:rFonts w:ascii="Arial" w:hAnsi="Arial" w:cs="Arial"/>
                <w:bCs/>
                <w:sz w:val="18"/>
                <w:szCs w:val="18"/>
              </w:rPr>
            </w:pPr>
          </w:p>
          <w:p w14:paraId="69068526" w14:textId="77777777" w:rsidR="00EE0069" w:rsidRDefault="00EE0069" w:rsidP="00457A41">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p w14:paraId="3A2EFEA9" w14:textId="77777777" w:rsidR="00EE0069" w:rsidRDefault="00EE0069" w:rsidP="00457A41">
            <w:pPr>
              <w:spacing w:before="20" w:after="20" w:line="240" w:lineRule="auto"/>
              <w:rPr>
                <w:rFonts w:ascii="Arial" w:hAnsi="Arial" w:cs="Arial"/>
                <w:bCs/>
                <w:color w:val="FF0000"/>
                <w:sz w:val="18"/>
                <w:szCs w:val="18"/>
              </w:rPr>
            </w:pPr>
            <w:r>
              <w:rPr>
                <w:rFonts w:ascii="Arial" w:hAnsi="Arial" w:cs="Arial"/>
                <w:bCs/>
                <w:sz w:val="18"/>
                <w:szCs w:val="18"/>
              </w:rPr>
              <w:br/>
              <w:t>UPDATE_3</w:t>
            </w:r>
          </w:p>
          <w:p w14:paraId="37EC7CE6" w14:textId="77777777" w:rsidR="00EE0069" w:rsidRPr="00596D47" w:rsidRDefault="00EE0069" w:rsidP="00457A4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68065CA" w14:textId="67480D48" w:rsidR="00EE0069" w:rsidRPr="00EE0069" w:rsidRDefault="00EE0069" w:rsidP="00457A41">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4090D28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D98B3C" w14:textId="75F64C07"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S6-254034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6B1DDA5" w14:textId="5E4C24D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F22284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692CD4" w14:textId="74B5E41E"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S6-254035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47171A9" w14:textId="2A2F797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BF3EB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228C63" w14:textId="7FE64708"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S6-254052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F08A3B" w14:textId="7A52DC9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S6-254540</w:t>
            </w:r>
          </w:p>
        </w:tc>
      </w:tr>
      <w:tr w:rsidR="00C957CE" w:rsidRPr="00996A6E" w14:paraId="124947E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77D5FE" w14:textId="72E80039"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S6-254053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C4F720" w14:textId="789B7B1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S6-254542</w:t>
            </w:r>
          </w:p>
        </w:tc>
      </w:tr>
      <w:tr w:rsidR="00C957CE" w:rsidRPr="00996A6E" w14:paraId="3A88DE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77FE5FE" w14:textId="7D67DDD1"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S6-254054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w:t>
            </w:r>
            <w:r>
              <w:rPr>
                <w:rFonts w:ascii="Arial" w:hAnsi="Arial" w:cs="Arial"/>
                <w:bCs/>
                <w:sz w:val="18"/>
                <w:szCs w:val="18"/>
              </w:rPr>
              <w:lastRenderedPageBreak/>
              <w:t>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264744" w14:textId="6F7C6C6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7904A3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B28D29" w14:textId="459CEDB2"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S6-254055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491DAE" w14:textId="135703DC"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36B88166"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EAD0BB" w14:textId="270FAD07"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S6-254176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ADCDAF" w14:textId="0C3BC5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S6-254543</w:t>
            </w:r>
          </w:p>
        </w:tc>
      </w:tr>
      <w:tr w:rsidR="00C957CE" w:rsidRPr="00996A6E" w14:paraId="5126F34B"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E68BD52" w14:textId="5CF347E6" w:rsidR="00182CF9" w:rsidRPr="00B17E54" w:rsidRDefault="00B17E54" w:rsidP="002752BD">
            <w:pPr>
              <w:spacing w:before="20" w:after="20" w:line="240" w:lineRule="auto"/>
            </w:pPr>
            <w:hyperlink r:id="rId90" w:history="1">
              <w:r w:rsidRPr="00B17E54">
                <w:rPr>
                  <w:rStyle w:val="Hyperlink"/>
                  <w:rFonts w:ascii="Arial" w:hAnsi="Arial" w:cs="Arial"/>
                  <w:sz w:val="18"/>
                </w:rPr>
                <w:t>S6-254543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333D9AA" w14:textId="4F1EC2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73237BC" w14:textId="6A0BCBD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845DD3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0072r1</w:t>
            </w:r>
          </w:p>
          <w:p w14:paraId="1D8A806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139AFDE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C90ED22" w14:textId="3C0B348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A8B3B4"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S6-254176.</w:t>
            </w:r>
          </w:p>
          <w:p w14:paraId="766B720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EE5EFEA" w14:textId="14EBD074"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31D78C" w14:textId="1C55C664" w:rsidR="00182CF9" w:rsidRPr="00EE0069" w:rsidRDefault="00EE0069" w:rsidP="002752BD">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207D5D7F"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48799B" w14:textId="07665005" w:rsidR="003D7DEF" w:rsidRPr="003D7DEF" w:rsidRDefault="003D7DEF" w:rsidP="002752B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3C25A7" w14:textId="2402D7C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S6-254544</w:t>
            </w:r>
          </w:p>
        </w:tc>
      </w:tr>
      <w:tr w:rsidR="00C957CE" w:rsidRPr="00996A6E" w14:paraId="2CDC9827"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491B8E1" w14:textId="42B160CB" w:rsidR="00182CF9" w:rsidRPr="00B17E54" w:rsidRDefault="00B17E54" w:rsidP="002752BD">
            <w:pPr>
              <w:spacing w:before="20" w:after="20" w:line="240" w:lineRule="auto"/>
            </w:pPr>
            <w:hyperlink r:id="rId92" w:history="1">
              <w:r w:rsidRPr="00B17E54">
                <w:rPr>
                  <w:rStyle w:val="Hyperlink"/>
                  <w:rFonts w:ascii="Arial" w:hAnsi="Arial" w:cs="Arial"/>
                  <w:sz w:val="18"/>
                </w:rPr>
                <w:t>S6-254544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56E53D9" w14:textId="34D19ED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49389F1" w14:textId="68C7B9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8D940C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0073r1</w:t>
            </w:r>
          </w:p>
          <w:p w14:paraId="1A4B84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A01654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3B1FC1C9" w14:textId="52965D5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29A7B7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S6-254177.</w:t>
            </w:r>
          </w:p>
          <w:p w14:paraId="28C3E39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C5A10B0" w14:textId="6D8857BA"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3F1385" w14:textId="45CA23AA" w:rsidR="00182CF9" w:rsidRPr="00EE0069" w:rsidRDefault="00EE0069" w:rsidP="002752BD">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3A9FD758"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1CD8CBB" w14:textId="5973D743" w:rsidR="003D7DEF" w:rsidRPr="003D7DEF" w:rsidRDefault="003D7DEF" w:rsidP="002752B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S6-254265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36AD36" w14:textId="7A948A31"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Revised to S6-254731</w:t>
            </w:r>
          </w:p>
        </w:tc>
      </w:tr>
      <w:tr w:rsidR="00C957CE" w:rsidRPr="00996A6E" w14:paraId="462AD27D"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C0F761C" w14:textId="3FF2FFEA" w:rsidR="009C3084" w:rsidRPr="00636D78" w:rsidRDefault="00636D78" w:rsidP="002752BD">
            <w:pPr>
              <w:spacing w:before="20" w:after="20" w:line="240" w:lineRule="auto"/>
            </w:pPr>
            <w:hyperlink r:id="rId94" w:history="1">
              <w:r w:rsidRPr="00636D78">
                <w:rPr>
                  <w:rStyle w:val="Hyperlink"/>
                  <w:rFonts w:ascii="Arial" w:hAnsi="Arial" w:cs="Arial"/>
                  <w:sz w:val="18"/>
                </w:rPr>
                <w:t>S6-254731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8330C2E" w14:textId="07D511B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Resolving ENs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9670BDD" w14:textId="1416791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A06E03C"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CR 0028r1</w:t>
            </w:r>
          </w:p>
          <w:p w14:paraId="61B8E5EA"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Cat F</w:t>
            </w:r>
          </w:p>
          <w:p w14:paraId="2E6E86EE"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Rel-19</w:t>
            </w:r>
          </w:p>
          <w:p w14:paraId="113EFE3F" w14:textId="613B1274"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6FF18CC" w14:textId="77777777" w:rsid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Revision of S6-254265.</w:t>
            </w:r>
          </w:p>
          <w:p w14:paraId="38AC6C03" w14:textId="31C8C5A5" w:rsidR="009C3084" w:rsidRPr="00596D47" w:rsidRDefault="00636D78" w:rsidP="002752BD">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9B8809D" w14:textId="3E5DF371" w:rsidR="009C3084" w:rsidRPr="00A646CA" w:rsidRDefault="00A646CA" w:rsidP="002752BD">
            <w:pPr>
              <w:spacing w:before="20" w:after="20" w:line="240" w:lineRule="auto"/>
              <w:rPr>
                <w:rFonts w:ascii="Arial" w:hAnsi="Arial" w:cs="Arial"/>
                <w:bCs/>
                <w:sz w:val="18"/>
                <w:szCs w:val="18"/>
              </w:rPr>
            </w:pPr>
            <w:r w:rsidRPr="00A646CA">
              <w:rPr>
                <w:rFonts w:ascii="Arial" w:hAnsi="Arial" w:cs="Arial"/>
                <w:bCs/>
                <w:sz w:val="18"/>
                <w:szCs w:val="18"/>
              </w:rPr>
              <w:t>Agreed</w:t>
            </w:r>
          </w:p>
        </w:tc>
      </w:tr>
      <w:tr w:rsidR="00C957CE" w:rsidRPr="00996A6E" w14:paraId="5B594394"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86E990" w14:textId="307E1E99" w:rsidR="003D7DEF" w:rsidRPr="003D7DEF" w:rsidRDefault="003D7DEF" w:rsidP="002752B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S6-254266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B2399F" w14:textId="6EB23BA6"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Revised to S6-25</w:t>
            </w:r>
            <w:r>
              <w:rPr>
                <w:rFonts w:ascii="Arial" w:hAnsi="Arial" w:cs="Arial"/>
                <w:bCs/>
                <w:sz w:val="18"/>
                <w:szCs w:val="18"/>
              </w:rPr>
              <w:t>4</w:t>
            </w:r>
            <w:r w:rsidRPr="009C3084">
              <w:rPr>
                <w:rFonts w:ascii="Arial" w:hAnsi="Arial" w:cs="Arial"/>
                <w:bCs/>
                <w:sz w:val="18"/>
                <w:szCs w:val="18"/>
              </w:rPr>
              <w:t>732</w:t>
            </w:r>
          </w:p>
        </w:tc>
      </w:tr>
      <w:tr w:rsidR="00C957CE" w:rsidRPr="00996A6E" w14:paraId="31B258EE"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9C6F70C" w14:textId="4C377CEB" w:rsidR="009C3084" w:rsidRPr="00A646CA" w:rsidRDefault="00A646CA" w:rsidP="002752BD">
            <w:pPr>
              <w:spacing w:before="20" w:after="20" w:line="240" w:lineRule="auto"/>
            </w:pPr>
            <w:hyperlink r:id="rId96" w:history="1">
              <w:r w:rsidRPr="00A646CA">
                <w:rPr>
                  <w:rStyle w:val="Hyperlink"/>
                  <w:rFonts w:ascii="Arial" w:hAnsi="Arial" w:cs="Arial"/>
                  <w:sz w:val="18"/>
                </w:rPr>
                <w:t>S6-254732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1006C6F" w14:textId="03449635"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EN Resolution (Rel-20)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84CDFCD" w14:textId="794315B0"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8D7FECD"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CR 0029r1</w:t>
            </w:r>
          </w:p>
          <w:p w14:paraId="0B61EA7D"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Cat A</w:t>
            </w:r>
          </w:p>
          <w:p w14:paraId="7028DF48"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Rel-20</w:t>
            </w:r>
          </w:p>
          <w:p w14:paraId="78329083" w14:textId="6B0AB24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D4B2365" w14:textId="77777777" w:rsid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Revision of S6-254266.</w:t>
            </w:r>
          </w:p>
          <w:p w14:paraId="46DEF803" w14:textId="146762EF" w:rsidR="009C3084" w:rsidRPr="00596D47" w:rsidRDefault="009C308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2DD5FD5" w14:textId="2D131A41" w:rsidR="009C3084" w:rsidRPr="00A646CA" w:rsidRDefault="00A646CA" w:rsidP="002752BD">
            <w:pPr>
              <w:spacing w:before="20" w:after="20" w:line="240" w:lineRule="auto"/>
              <w:rPr>
                <w:rFonts w:ascii="Arial" w:hAnsi="Arial" w:cs="Arial"/>
                <w:bCs/>
                <w:sz w:val="18"/>
                <w:szCs w:val="18"/>
              </w:rPr>
            </w:pPr>
            <w:r w:rsidRPr="00A646CA">
              <w:rPr>
                <w:rFonts w:ascii="Arial" w:hAnsi="Arial" w:cs="Arial"/>
                <w:bCs/>
                <w:sz w:val="18"/>
                <w:szCs w:val="18"/>
              </w:rPr>
              <w:t>Agreed</w:t>
            </w:r>
          </w:p>
        </w:tc>
      </w:tr>
      <w:tr w:rsidR="00C957CE" w:rsidRPr="00996A6E" w14:paraId="25B051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C957CE" w:rsidRPr="00996A6E" w14:paraId="5C2384C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584E3C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4C19BEB" w14:textId="55AFE43D" w:rsidR="003D7DEF" w:rsidRPr="003D7DEF" w:rsidRDefault="003D7DEF" w:rsidP="002752B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S6-254187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E15759F" w14:textId="1B7EAE7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B398A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2B3C05" w14:textId="1DE9C392" w:rsidR="003D7DEF" w:rsidRPr="003D7DEF" w:rsidRDefault="003D7DEF" w:rsidP="002752B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S6-254297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F50E7C" w14:textId="65F6D95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S6-254545</w:t>
            </w:r>
          </w:p>
        </w:tc>
      </w:tr>
      <w:tr w:rsidR="00C957CE" w:rsidRPr="00996A6E" w14:paraId="5D067F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030E782" w14:textId="0194B197" w:rsidR="00182CF9" w:rsidRPr="000D1CFF" w:rsidRDefault="000D1CFF" w:rsidP="00182CF9">
            <w:pPr>
              <w:spacing w:before="20" w:after="20" w:line="240" w:lineRule="auto"/>
            </w:pPr>
            <w:hyperlink r:id="rId99" w:history="1">
              <w:r w:rsidRPr="000D1CFF">
                <w:rPr>
                  <w:rStyle w:val="Hyperlink"/>
                  <w:rFonts w:ascii="Arial" w:hAnsi="Arial" w:cs="Arial"/>
                  <w:sz w:val="18"/>
                </w:rPr>
                <w:t>S6-254545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2E22FE" w14:textId="08F0C5AD"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Correction the figure in clause 8.2.3.2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8015007" w14:textId="17DC3B3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A5D279B"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0023r1</w:t>
            </w:r>
          </w:p>
          <w:p w14:paraId="39C2E50A"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2685ADF2"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567F808" w14:textId="716ED76E"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FAB2DA" w14:textId="77777777" w:rsid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t>Revision of S6-254297.</w:t>
            </w:r>
          </w:p>
          <w:p w14:paraId="12AC07C6" w14:textId="77777777" w:rsidR="00182CF9" w:rsidRDefault="00182CF9" w:rsidP="00182CF9">
            <w:pPr>
              <w:spacing w:before="20" w:after="20" w:line="240" w:lineRule="auto"/>
              <w:rPr>
                <w:rFonts w:ascii="Arial" w:hAnsi="Arial" w:cs="Arial"/>
                <w:bCs/>
                <w:sz w:val="18"/>
                <w:szCs w:val="18"/>
              </w:rPr>
            </w:pPr>
          </w:p>
          <w:p w14:paraId="6CB301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 xml:space="preserve">The only change is to use </w:t>
            </w:r>
            <w:proofErr w:type="spellStart"/>
            <w:r>
              <w:rPr>
                <w:rFonts w:ascii="Arial" w:hAnsi="Arial" w:cs="Arial"/>
                <w:bCs/>
                <w:sz w:val="18"/>
                <w:szCs w:val="18"/>
              </w:rPr>
              <w:t>visio</w:t>
            </w:r>
            <w:proofErr w:type="spellEnd"/>
            <w:r>
              <w:rPr>
                <w:rFonts w:ascii="Arial" w:hAnsi="Arial" w:cs="Arial"/>
                <w:bCs/>
                <w:sz w:val="18"/>
                <w:szCs w:val="18"/>
              </w:rPr>
              <w:t xml:space="preserve"> figure.</w:t>
            </w:r>
          </w:p>
          <w:p w14:paraId="2A55613C" w14:textId="77777777" w:rsidR="00182CF9" w:rsidRDefault="00182CF9" w:rsidP="00182CF9">
            <w:pPr>
              <w:spacing w:before="20" w:after="20" w:line="240" w:lineRule="auto"/>
              <w:rPr>
                <w:rFonts w:ascii="Arial" w:hAnsi="Arial" w:cs="Arial"/>
                <w:bCs/>
                <w:sz w:val="18"/>
                <w:szCs w:val="18"/>
              </w:rPr>
            </w:pPr>
          </w:p>
          <w:p w14:paraId="40A31C6E" w14:textId="0BBF9C7E" w:rsidR="00182CF9" w:rsidRPr="00CF71EC"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433A2C">
              <w:rPr>
                <w:rFonts w:ascii="Arial" w:hAnsi="Arial" w:cs="Arial"/>
                <w:bCs/>
                <w:sz w:val="18"/>
                <w:szCs w:val="18"/>
              </w:rPr>
              <w:t>o presentation</w:t>
            </w:r>
            <w:r w:rsidR="000D1CFF">
              <w:rPr>
                <w:rFonts w:ascii="Arial" w:hAnsi="Arial" w:cs="Arial"/>
                <w:bCs/>
                <w:sz w:val="18"/>
                <w:szCs w:val="18"/>
              </w:rPr>
              <w:t xml:space="preserve"> </w:t>
            </w:r>
            <w:r w:rsidR="000D1CFF">
              <w:rPr>
                <w:rFonts w:ascii="Arial" w:hAnsi="Arial" w:cs="Arial"/>
                <w:bCs/>
                <w:sz w:val="18"/>
                <w:szCs w:val="18"/>
              </w:rPr>
              <w:br/>
            </w:r>
            <w:r w:rsidR="000D1CFF">
              <w:rPr>
                <w:rFonts w:ascii="Arial" w:hAnsi="Arial" w:cs="Arial"/>
                <w:bCs/>
                <w:sz w:val="18"/>
                <w:szCs w:val="18"/>
              </w:rPr>
              <w:lastRenderedPageBreak/>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C86736A" w14:textId="478E2A72" w:rsidR="00182CF9" w:rsidRPr="009F1D7F" w:rsidRDefault="009F1D7F" w:rsidP="00182CF9">
            <w:pPr>
              <w:spacing w:before="20" w:after="20" w:line="240" w:lineRule="auto"/>
              <w:rPr>
                <w:rFonts w:ascii="Arial" w:hAnsi="Arial" w:cs="Arial"/>
                <w:bCs/>
                <w:sz w:val="18"/>
                <w:szCs w:val="18"/>
              </w:rPr>
            </w:pPr>
            <w:r w:rsidRPr="009F1D7F">
              <w:rPr>
                <w:rFonts w:ascii="Arial" w:hAnsi="Arial" w:cs="Arial"/>
                <w:bCs/>
                <w:sz w:val="18"/>
                <w:szCs w:val="18"/>
              </w:rPr>
              <w:lastRenderedPageBreak/>
              <w:t>Agreed</w:t>
            </w:r>
          </w:p>
        </w:tc>
      </w:tr>
      <w:tr w:rsidR="00C957CE" w:rsidRPr="00996A6E" w14:paraId="48BC0BB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3710ED1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3EFB612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45555C3" w14:textId="492AD325" w:rsidR="003D7DEF" w:rsidRPr="003D7DEF" w:rsidRDefault="003D7DEF" w:rsidP="002752B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S6-254215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74C8E49" w14:textId="46A753ED"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Agreed</w:t>
            </w:r>
          </w:p>
        </w:tc>
      </w:tr>
      <w:tr w:rsidR="00C957CE" w:rsidRPr="00996A6E" w14:paraId="7026570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C957CE" w:rsidRPr="00996A6E" w14:paraId="37DB905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3BFB6CDE" w14:textId="77777777" w:rsidTr="006F702E">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A54811" w14:textId="1EED77EF" w:rsidR="003D7DEF" w:rsidRPr="003D7DEF" w:rsidRDefault="003D7DEF" w:rsidP="002752B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S6-254178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E0A3DE" w14:textId="1761934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S6-254546</w:t>
            </w:r>
          </w:p>
        </w:tc>
      </w:tr>
      <w:tr w:rsidR="00C957CE" w:rsidRPr="00996A6E" w14:paraId="0331629F" w14:textId="77777777" w:rsidTr="006F702E">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F6D4287" w14:textId="1F60BEB2" w:rsidR="00182CF9" w:rsidRPr="00B17E54" w:rsidRDefault="00B17E54" w:rsidP="002752BD">
            <w:pPr>
              <w:spacing w:before="20" w:after="20" w:line="240" w:lineRule="auto"/>
            </w:pPr>
            <w:hyperlink r:id="rId102" w:history="1">
              <w:r w:rsidRPr="00B17E54">
                <w:rPr>
                  <w:rStyle w:val="Hyperlink"/>
                  <w:rFonts w:ascii="Arial" w:hAnsi="Arial" w:cs="Arial"/>
                  <w:sz w:val="18"/>
                </w:rPr>
                <w:t>S6-254546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D9E1362" w14:textId="792BAB5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45A3E05" w14:textId="1B58C36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D47841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0167r1</w:t>
            </w:r>
          </w:p>
          <w:p w14:paraId="3B7046D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05C29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509E7C3" w14:textId="6AA8FAB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8155481"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S6-254178.</w:t>
            </w:r>
          </w:p>
          <w:p w14:paraId="39ECA01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380CE22E" w14:textId="6FA7EBFE"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14DDD58" w14:textId="61C63B6F" w:rsidR="00182CF9" w:rsidRPr="006F702E" w:rsidRDefault="006F702E" w:rsidP="002752BD">
            <w:pPr>
              <w:spacing w:before="20" w:after="20" w:line="240" w:lineRule="auto"/>
              <w:rPr>
                <w:rFonts w:ascii="Arial" w:hAnsi="Arial" w:cs="Arial"/>
                <w:bCs/>
                <w:sz w:val="18"/>
                <w:szCs w:val="18"/>
              </w:rPr>
            </w:pPr>
            <w:r w:rsidRPr="006F702E">
              <w:rPr>
                <w:rFonts w:ascii="Arial" w:hAnsi="Arial" w:cs="Arial"/>
                <w:bCs/>
                <w:sz w:val="18"/>
                <w:szCs w:val="18"/>
              </w:rPr>
              <w:t>Agreed</w:t>
            </w:r>
          </w:p>
        </w:tc>
      </w:tr>
      <w:tr w:rsidR="00C957CE" w:rsidRPr="00996A6E" w14:paraId="43665BE8" w14:textId="77777777" w:rsidTr="006F702E">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E30A96" w14:textId="2C72DB02" w:rsidR="003D7DEF" w:rsidRPr="003D7DEF" w:rsidRDefault="003D7DEF" w:rsidP="002752B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S6-254179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EC9D96" w14:textId="05579BA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S6-254547</w:t>
            </w:r>
          </w:p>
        </w:tc>
      </w:tr>
      <w:tr w:rsidR="00C957CE" w:rsidRPr="00996A6E" w14:paraId="1986F8BC" w14:textId="77777777" w:rsidTr="006F702E">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96B55DB" w14:textId="2EB7B236" w:rsidR="00182CF9" w:rsidRPr="00B17E54" w:rsidRDefault="00B17E54" w:rsidP="002752BD">
            <w:pPr>
              <w:spacing w:before="20" w:after="20" w:line="240" w:lineRule="auto"/>
            </w:pPr>
            <w:hyperlink r:id="rId104" w:history="1">
              <w:r w:rsidRPr="00B17E54">
                <w:rPr>
                  <w:rStyle w:val="Hyperlink"/>
                  <w:rFonts w:ascii="Arial" w:hAnsi="Arial" w:cs="Arial"/>
                  <w:sz w:val="18"/>
                </w:rPr>
                <w:t>S6-254547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5C98DE5" w14:textId="4541D5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0557425" w14:textId="099B9B6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2B5C47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0168r1</w:t>
            </w:r>
          </w:p>
          <w:p w14:paraId="0D4FC4E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1AF99C8E"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69555CC5" w14:textId="74F7BA9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5577DF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S6-254179.</w:t>
            </w:r>
          </w:p>
          <w:p w14:paraId="0FF162C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0AD4EDA7" w14:textId="5EBF20BB"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5ADD9BD" w14:textId="0517F91E" w:rsidR="00182CF9" w:rsidRPr="006F702E" w:rsidRDefault="006F702E" w:rsidP="002752BD">
            <w:pPr>
              <w:spacing w:before="20" w:after="20" w:line="240" w:lineRule="auto"/>
              <w:rPr>
                <w:rFonts w:ascii="Arial" w:hAnsi="Arial" w:cs="Arial"/>
                <w:bCs/>
                <w:sz w:val="18"/>
                <w:szCs w:val="18"/>
              </w:rPr>
            </w:pPr>
            <w:r w:rsidRPr="006F702E">
              <w:rPr>
                <w:rFonts w:ascii="Arial" w:hAnsi="Arial" w:cs="Arial"/>
                <w:bCs/>
                <w:sz w:val="18"/>
                <w:szCs w:val="18"/>
              </w:rPr>
              <w:t>Agreed</w:t>
            </w:r>
          </w:p>
        </w:tc>
      </w:tr>
      <w:tr w:rsidR="00C957CE" w:rsidRPr="00996A6E" w14:paraId="6006891D"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0CC5FD3" w14:textId="2A75CF97" w:rsidR="003D7DEF" w:rsidRPr="003D7DEF" w:rsidRDefault="003D7DEF" w:rsidP="002752B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S6-254263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55CF81" w14:textId="6888A3B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C957CE" w:rsidRPr="00996A6E" w14:paraId="2B21B821"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4DF501" w14:textId="47A19BF6" w:rsidR="00182CF9" w:rsidRPr="00182CF9" w:rsidRDefault="00182CF9" w:rsidP="002752BD">
            <w:pPr>
              <w:spacing w:before="20" w:after="20" w:line="240" w:lineRule="auto"/>
            </w:pPr>
            <w:r w:rsidRPr="00182CF9">
              <w:rPr>
                <w:rFonts w:ascii="Arial" w:hAnsi="Arial" w:cs="Arial"/>
                <w:sz w:val="18"/>
              </w:rPr>
              <w:t>S6-254548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FBCF451" w14:textId="1DE8FB4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EF58FCE" w14:textId="0DFC43D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BD050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0169r1</w:t>
            </w:r>
          </w:p>
          <w:p w14:paraId="115977B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7F876B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2D9ABD82" w14:textId="0946554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4D428D"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S6-254263.</w:t>
            </w:r>
          </w:p>
          <w:p w14:paraId="2464FED1" w14:textId="6A42373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90628E" w14:textId="325A3259" w:rsidR="00182CF9"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Revised to S6-254760</w:t>
            </w:r>
          </w:p>
        </w:tc>
      </w:tr>
      <w:tr w:rsidR="009E4D44" w:rsidRPr="00996A6E" w14:paraId="6AA4E87A"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00C163C" w14:textId="537783C9" w:rsidR="009E4D44" w:rsidRPr="009E4D44" w:rsidRDefault="009E4D44" w:rsidP="002752BD">
            <w:pPr>
              <w:spacing w:before="20" w:after="20" w:line="240" w:lineRule="auto"/>
              <w:rPr>
                <w:rFonts w:ascii="Arial" w:hAnsi="Arial" w:cs="Arial"/>
                <w:sz w:val="18"/>
              </w:rPr>
            </w:pPr>
            <w:r w:rsidRPr="009E4D44">
              <w:rPr>
                <w:rFonts w:ascii="Arial" w:hAnsi="Arial" w:cs="Arial"/>
                <w:sz w:val="18"/>
              </w:rPr>
              <w:t>S6-254760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ABDCD2B" w14:textId="2B078C5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E74CE80" w14:textId="5B9FA2AC"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D08315E"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CR 0169r2</w:t>
            </w:r>
          </w:p>
          <w:p w14:paraId="19C36B14"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Cat F</w:t>
            </w:r>
          </w:p>
          <w:p w14:paraId="19131F12"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Rel-19</w:t>
            </w:r>
          </w:p>
          <w:p w14:paraId="2222E336" w14:textId="0D9BAD5D"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B243277" w14:textId="77777777" w:rsidR="009E4D44" w:rsidRDefault="009E4D44" w:rsidP="009E4D44">
            <w:pPr>
              <w:spacing w:before="20" w:after="20" w:line="240" w:lineRule="auto"/>
              <w:rPr>
                <w:rFonts w:ascii="Arial" w:hAnsi="Arial" w:cs="Arial"/>
                <w:bCs/>
                <w:i/>
                <w:sz w:val="18"/>
                <w:szCs w:val="18"/>
              </w:rPr>
            </w:pPr>
            <w:r w:rsidRPr="009E4D44">
              <w:rPr>
                <w:rFonts w:ascii="Arial" w:hAnsi="Arial" w:cs="Arial"/>
                <w:bCs/>
                <w:sz w:val="18"/>
                <w:szCs w:val="18"/>
              </w:rPr>
              <w:t>Revision of S6-254548.</w:t>
            </w:r>
          </w:p>
          <w:p w14:paraId="605AB25D" w14:textId="1279865C" w:rsidR="009E4D44" w:rsidRPr="009E4D44" w:rsidRDefault="009E4D44" w:rsidP="009E4D44">
            <w:pPr>
              <w:spacing w:before="20" w:after="20" w:line="240" w:lineRule="auto"/>
              <w:rPr>
                <w:rFonts w:ascii="Arial" w:hAnsi="Arial" w:cs="Arial"/>
                <w:bCs/>
                <w:i/>
                <w:sz w:val="18"/>
                <w:szCs w:val="18"/>
              </w:rPr>
            </w:pPr>
            <w:r w:rsidRPr="009E4D44">
              <w:rPr>
                <w:rFonts w:ascii="Arial" w:hAnsi="Arial" w:cs="Arial"/>
                <w:bCs/>
                <w:i/>
                <w:sz w:val="18"/>
                <w:szCs w:val="18"/>
              </w:rPr>
              <w:t>Revision of S6-254263.</w:t>
            </w:r>
          </w:p>
          <w:p w14:paraId="1AC432AD" w14:textId="77777777" w:rsidR="009E4D44" w:rsidRDefault="009E4D44" w:rsidP="002752BD">
            <w:pPr>
              <w:spacing w:before="20" w:after="20" w:line="240" w:lineRule="auto"/>
              <w:rPr>
                <w:rFonts w:ascii="Arial" w:hAnsi="Arial" w:cs="Arial"/>
                <w:bCs/>
                <w:sz w:val="18"/>
                <w:szCs w:val="18"/>
              </w:rPr>
            </w:pPr>
          </w:p>
          <w:p w14:paraId="2F7358DF" w14:textId="285688A0" w:rsidR="009E4D44" w:rsidRPr="00182CF9" w:rsidRDefault="009E4D4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7253D13" w14:textId="77777777" w:rsidR="009E4D44" w:rsidRPr="009E4D44" w:rsidRDefault="009E4D44" w:rsidP="002752BD">
            <w:pPr>
              <w:spacing w:before="20" w:after="20" w:line="240" w:lineRule="auto"/>
              <w:rPr>
                <w:rFonts w:ascii="Arial" w:hAnsi="Arial" w:cs="Arial"/>
                <w:bCs/>
                <w:sz w:val="18"/>
                <w:szCs w:val="18"/>
              </w:rPr>
            </w:pPr>
          </w:p>
        </w:tc>
      </w:tr>
      <w:tr w:rsidR="00C957CE" w:rsidRPr="00996A6E" w14:paraId="2226CA66"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97CCE5" w14:textId="412ED903" w:rsidR="003D7DEF" w:rsidRPr="003D7DEF" w:rsidRDefault="003D7DEF" w:rsidP="002752B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S6-254264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F91851" w14:textId="6DEC6DE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w:t>
            </w:r>
            <w:r w:rsidR="000D1CFF">
              <w:rPr>
                <w:rFonts w:ascii="Arial" w:hAnsi="Arial" w:cs="Arial"/>
                <w:bCs/>
                <w:sz w:val="18"/>
                <w:szCs w:val="18"/>
              </w:rPr>
              <w:t>9</w:t>
            </w:r>
          </w:p>
        </w:tc>
      </w:tr>
      <w:tr w:rsidR="00C957CE" w:rsidRPr="00996A6E" w14:paraId="4CA1F576"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85B1D85" w14:textId="09554D53" w:rsidR="00182CF9" w:rsidRPr="00182CF9" w:rsidRDefault="00182CF9" w:rsidP="002752BD">
            <w:pPr>
              <w:spacing w:before="20" w:after="20" w:line="240" w:lineRule="auto"/>
            </w:pPr>
            <w:r w:rsidRPr="00182CF9">
              <w:rPr>
                <w:rFonts w:ascii="Arial" w:hAnsi="Arial" w:cs="Arial"/>
                <w:sz w:val="18"/>
              </w:rPr>
              <w:t>S6-25454</w:t>
            </w:r>
            <w:r w:rsidR="000D1CFF">
              <w:rPr>
                <w:rFonts w:ascii="Arial" w:hAnsi="Arial" w:cs="Arial"/>
                <w:sz w:val="18"/>
              </w:rPr>
              <w:t>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A88805C" w14:textId="07D27B6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B12BCE" w14:textId="30D4C036"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D4CC7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0170r1</w:t>
            </w:r>
          </w:p>
          <w:p w14:paraId="2963227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F49C35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44EA4445" w14:textId="7BD87DB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6E965"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S6-254264.</w:t>
            </w:r>
          </w:p>
          <w:p w14:paraId="6A49DB03" w14:textId="3B5B6823"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E63FB07" w14:textId="16B0DE2B" w:rsidR="00182CF9"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Revised to S6-254761</w:t>
            </w:r>
          </w:p>
        </w:tc>
      </w:tr>
      <w:tr w:rsidR="009E4D44" w:rsidRPr="00996A6E" w14:paraId="535E57FE"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49E3866" w14:textId="65629E5D" w:rsidR="009E4D44" w:rsidRPr="009E4D44" w:rsidRDefault="009E4D44" w:rsidP="002752BD">
            <w:pPr>
              <w:spacing w:before="20" w:after="20" w:line="240" w:lineRule="auto"/>
              <w:rPr>
                <w:rFonts w:ascii="Arial" w:hAnsi="Arial" w:cs="Arial"/>
                <w:sz w:val="18"/>
              </w:rPr>
            </w:pPr>
            <w:r w:rsidRPr="009E4D44">
              <w:rPr>
                <w:rFonts w:ascii="Arial" w:hAnsi="Arial" w:cs="Arial"/>
                <w:sz w:val="18"/>
              </w:rPr>
              <w:t>S6-254761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4E656C7" w14:textId="13622FA1"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39BF332" w14:textId="38C9DECC"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D2D29BA"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CR 0170r2</w:t>
            </w:r>
          </w:p>
          <w:p w14:paraId="68FB8C21"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Cat A</w:t>
            </w:r>
          </w:p>
          <w:p w14:paraId="2DB07588"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Rel-20</w:t>
            </w:r>
          </w:p>
          <w:p w14:paraId="40CDBC60" w14:textId="6599B80C"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FA91C0" w14:textId="77777777" w:rsidR="009E4D44" w:rsidRDefault="009E4D44" w:rsidP="009E4D44">
            <w:pPr>
              <w:spacing w:before="20" w:after="20" w:line="240" w:lineRule="auto"/>
              <w:rPr>
                <w:rFonts w:ascii="Arial" w:hAnsi="Arial" w:cs="Arial"/>
                <w:bCs/>
                <w:i/>
                <w:sz w:val="18"/>
                <w:szCs w:val="18"/>
              </w:rPr>
            </w:pPr>
            <w:r w:rsidRPr="009E4D44">
              <w:rPr>
                <w:rFonts w:ascii="Arial" w:hAnsi="Arial" w:cs="Arial"/>
                <w:bCs/>
                <w:sz w:val="18"/>
                <w:szCs w:val="18"/>
              </w:rPr>
              <w:t>Revision of S6-254549.</w:t>
            </w:r>
          </w:p>
          <w:p w14:paraId="09C53A79" w14:textId="6E60DC91" w:rsidR="009E4D44" w:rsidRPr="009E4D44" w:rsidRDefault="009E4D44" w:rsidP="009E4D44">
            <w:pPr>
              <w:spacing w:before="20" w:after="20" w:line="240" w:lineRule="auto"/>
              <w:rPr>
                <w:rFonts w:ascii="Arial" w:hAnsi="Arial" w:cs="Arial"/>
                <w:bCs/>
                <w:i/>
                <w:sz w:val="18"/>
                <w:szCs w:val="18"/>
              </w:rPr>
            </w:pPr>
            <w:r w:rsidRPr="009E4D44">
              <w:rPr>
                <w:rFonts w:ascii="Arial" w:hAnsi="Arial" w:cs="Arial"/>
                <w:bCs/>
                <w:i/>
                <w:sz w:val="18"/>
                <w:szCs w:val="18"/>
              </w:rPr>
              <w:t>Revision of S6-254264.</w:t>
            </w:r>
          </w:p>
          <w:p w14:paraId="2A1DB377" w14:textId="77777777" w:rsidR="009E4D44" w:rsidRDefault="009E4D44" w:rsidP="002752BD">
            <w:pPr>
              <w:spacing w:before="20" w:after="20" w:line="240" w:lineRule="auto"/>
              <w:rPr>
                <w:rFonts w:ascii="Arial" w:hAnsi="Arial" w:cs="Arial"/>
                <w:bCs/>
                <w:sz w:val="18"/>
                <w:szCs w:val="18"/>
              </w:rPr>
            </w:pPr>
          </w:p>
          <w:p w14:paraId="2FC0886A" w14:textId="553695CD" w:rsidR="009E4D44" w:rsidRPr="00182CF9" w:rsidRDefault="009E4D4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3E26AC" w14:textId="77777777" w:rsidR="009E4D44" w:rsidRPr="009E4D44" w:rsidRDefault="009E4D44" w:rsidP="002752BD">
            <w:pPr>
              <w:spacing w:before="20" w:after="20" w:line="240" w:lineRule="auto"/>
              <w:rPr>
                <w:rFonts w:ascii="Arial" w:hAnsi="Arial" w:cs="Arial"/>
                <w:bCs/>
                <w:sz w:val="18"/>
                <w:szCs w:val="18"/>
              </w:rPr>
            </w:pPr>
          </w:p>
        </w:tc>
      </w:tr>
      <w:tr w:rsidR="00C957CE" w:rsidRPr="00996A6E" w14:paraId="59C79C4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C957CE" w:rsidRPr="00996A6E" w14:paraId="6C051F2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6EC08BB3"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C957CE" w:rsidRPr="00996A6E" w14:paraId="1E7BED9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64740F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C7B919F" w14:textId="64FF50BC" w:rsidR="003D7DEF" w:rsidRPr="003D7DEF" w:rsidRDefault="003D7DEF" w:rsidP="002752B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S6-254244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5E65CB" w14:textId="5024A9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S6-254550</w:t>
            </w:r>
          </w:p>
        </w:tc>
      </w:tr>
      <w:tr w:rsidR="00C957CE" w:rsidRPr="00996A6E" w14:paraId="4EC0FF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8B899BE" w14:textId="493BC2E6" w:rsidR="00182CF9" w:rsidRPr="000D1CFF" w:rsidRDefault="000D1CFF" w:rsidP="002752BD">
            <w:pPr>
              <w:spacing w:before="20" w:after="20" w:line="240" w:lineRule="auto"/>
            </w:pPr>
            <w:hyperlink r:id="rId108" w:history="1">
              <w:r w:rsidRPr="000D1CFF">
                <w:rPr>
                  <w:rStyle w:val="Hyperlink"/>
                  <w:rFonts w:ascii="Arial" w:hAnsi="Arial" w:cs="Arial"/>
                  <w:sz w:val="18"/>
                </w:rPr>
                <w:t>S6-254550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CEEF401" w14:textId="7D1A737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Functional model description to support 3RD party API providers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6138602" w14:textId="7ACD28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99DEB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0325r1</w:t>
            </w:r>
          </w:p>
          <w:p w14:paraId="30E6EDB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D04B9E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7608C4AE" w14:textId="095C12E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3239A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S6-254244.</w:t>
            </w:r>
          </w:p>
          <w:p w14:paraId="496E2BC4" w14:textId="2EDA52F0"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291CF0E" w14:textId="76BB9ADE" w:rsidR="00182CF9" w:rsidRPr="009F1D7F" w:rsidRDefault="009F1D7F" w:rsidP="002752BD">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41987B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BD24E5" w14:textId="2C39AC59"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S6-254245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61D797" w14:textId="74DAFB1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S6-254551</w:t>
            </w:r>
          </w:p>
        </w:tc>
      </w:tr>
      <w:tr w:rsidR="00C957CE" w:rsidRPr="00996A6E" w14:paraId="7499235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18485DC" w14:textId="551BB0A9" w:rsidR="00182CF9" w:rsidRPr="000D1CFF" w:rsidRDefault="000D1CFF" w:rsidP="002752BD">
            <w:pPr>
              <w:spacing w:before="20" w:after="20" w:line="240" w:lineRule="auto"/>
            </w:pPr>
            <w:hyperlink r:id="rId110" w:history="1">
              <w:r w:rsidRPr="000D1CFF">
                <w:rPr>
                  <w:rStyle w:val="Hyperlink"/>
                  <w:rFonts w:ascii="Arial" w:hAnsi="Arial" w:cs="Arial"/>
                  <w:sz w:val="18"/>
                </w:rPr>
                <w:t>S6-254551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4101E1D" w14:textId="78B1533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CAPIF-7/7e interfaces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9602C87" w14:textId="45D361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5EB276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0326r1</w:t>
            </w:r>
          </w:p>
          <w:p w14:paraId="21380EE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3B7E7B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99929C2" w14:textId="5140D3C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5798B6"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S6-254245.</w:t>
            </w:r>
          </w:p>
          <w:p w14:paraId="63E3D4D6" w14:textId="6FC6EE4F"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68FC05" w14:textId="1C4B986C" w:rsidR="00182CF9"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Agreed</w:t>
            </w:r>
          </w:p>
        </w:tc>
      </w:tr>
      <w:tr w:rsidR="00C957CE" w:rsidRPr="00996A6E" w14:paraId="318106FE" w14:textId="77777777" w:rsidTr="00EA2A5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08DD01" w14:textId="6A9CE38E"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S6-254246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0B2B17" w14:textId="458A4526"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S6-254552</w:t>
            </w:r>
          </w:p>
        </w:tc>
      </w:tr>
      <w:tr w:rsidR="00C957CE" w:rsidRPr="00996A6E" w14:paraId="4B4D1493" w14:textId="77777777" w:rsidTr="00EA2A5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8F7F44" w14:textId="1EC5BDD0" w:rsidR="00182CF9" w:rsidRPr="00B17E54" w:rsidRDefault="00B17E54" w:rsidP="002752BD">
            <w:pPr>
              <w:spacing w:before="20" w:after="20" w:line="240" w:lineRule="auto"/>
            </w:pPr>
            <w:hyperlink r:id="rId112" w:history="1">
              <w:r w:rsidRPr="00B17E54">
                <w:rPr>
                  <w:rStyle w:val="Hyperlink"/>
                  <w:rFonts w:ascii="Arial" w:hAnsi="Arial" w:cs="Arial"/>
                  <w:sz w:val="18"/>
                </w:rPr>
                <w:t>S6-254552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124A77" w14:textId="179E8B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Completion of Open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BF8D3F" w14:textId="384C2EC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A471E3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0327r1</w:t>
            </w:r>
          </w:p>
          <w:p w14:paraId="3E3E0DC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7E5DD2F"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99A97CF" w14:textId="38631BA2"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126E48"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S6-254246.</w:t>
            </w:r>
          </w:p>
          <w:p w14:paraId="08BDC843"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ABEA595" w14:textId="4D27DB3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E3269C" w14:textId="1754397E" w:rsidR="00182CF9" w:rsidRPr="00EA2A5B" w:rsidRDefault="00EA2A5B" w:rsidP="002752BD">
            <w:pPr>
              <w:spacing w:before="20" w:after="20" w:line="240" w:lineRule="auto"/>
              <w:rPr>
                <w:rFonts w:ascii="Arial" w:hAnsi="Arial" w:cs="Arial"/>
                <w:bCs/>
                <w:sz w:val="18"/>
                <w:szCs w:val="18"/>
              </w:rPr>
            </w:pPr>
            <w:r w:rsidRPr="00EA2A5B">
              <w:rPr>
                <w:rFonts w:ascii="Arial" w:hAnsi="Arial" w:cs="Arial"/>
                <w:bCs/>
                <w:sz w:val="18"/>
                <w:szCs w:val="18"/>
              </w:rPr>
              <w:t>Revised to S6-254789</w:t>
            </w:r>
          </w:p>
        </w:tc>
      </w:tr>
      <w:tr w:rsidR="00EA2A5B" w:rsidRPr="00996A6E" w14:paraId="5BE2C98C" w14:textId="77777777" w:rsidTr="00EA2A5B">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F4D458E" w14:textId="265AE4DD" w:rsidR="00EA2A5B" w:rsidRPr="00EA2A5B" w:rsidRDefault="00EA2A5B" w:rsidP="002752BD">
            <w:pPr>
              <w:spacing w:before="20" w:after="20" w:line="240" w:lineRule="auto"/>
            </w:pPr>
            <w:r w:rsidRPr="00EA2A5B">
              <w:rPr>
                <w:rFonts w:ascii="Arial" w:hAnsi="Arial" w:cs="Arial"/>
                <w:sz w:val="18"/>
              </w:rPr>
              <w:t>S6-254789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27241EF" w14:textId="080AC66F" w:rsidR="00EA2A5B" w:rsidRPr="00EA2A5B" w:rsidRDefault="00EA2A5B" w:rsidP="002752BD">
            <w:pPr>
              <w:spacing w:before="20" w:after="20" w:line="240" w:lineRule="auto"/>
              <w:rPr>
                <w:rFonts w:ascii="Arial" w:hAnsi="Arial" w:cs="Arial"/>
                <w:bCs/>
                <w:sz w:val="18"/>
                <w:szCs w:val="18"/>
              </w:rPr>
            </w:pPr>
            <w:r w:rsidRPr="00EA2A5B">
              <w:rPr>
                <w:rFonts w:ascii="Arial" w:hAnsi="Arial" w:cs="Arial"/>
                <w:bCs/>
                <w:sz w:val="18"/>
                <w:szCs w:val="18"/>
              </w:rPr>
              <w:t>Completion of Open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4585680" w14:textId="206B4321" w:rsidR="00EA2A5B" w:rsidRPr="00EA2A5B" w:rsidRDefault="00EA2A5B" w:rsidP="002752BD">
            <w:pPr>
              <w:spacing w:before="20" w:after="20" w:line="240" w:lineRule="auto"/>
              <w:rPr>
                <w:rFonts w:ascii="Arial" w:hAnsi="Arial" w:cs="Arial"/>
                <w:bCs/>
                <w:sz w:val="18"/>
                <w:szCs w:val="18"/>
              </w:rPr>
            </w:pPr>
            <w:r w:rsidRPr="00EA2A5B">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19468D1" w14:textId="77777777" w:rsidR="00EA2A5B" w:rsidRPr="00EA2A5B" w:rsidRDefault="00EA2A5B" w:rsidP="002752BD">
            <w:pPr>
              <w:spacing w:before="20" w:after="20" w:line="240" w:lineRule="auto"/>
              <w:rPr>
                <w:rFonts w:ascii="Arial" w:hAnsi="Arial" w:cs="Arial"/>
                <w:bCs/>
                <w:sz w:val="18"/>
                <w:szCs w:val="18"/>
              </w:rPr>
            </w:pPr>
            <w:r w:rsidRPr="00EA2A5B">
              <w:rPr>
                <w:rFonts w:ascii="Arial" w:hAnsi="Arial" w:cs="Arial"/>
                <w:bCs/>
                <w:sz w:val="18"/>
                <w:szCs w:val="18"/>
              </w:rPr>
              <w:t>CR 0327r2</w:t>
            </w:r>
          </w:p>
          <w:p w14:paraId="1CA691BE" w14:textId="77777777" w:rsidR="00EA2A5B" w:rsidRPr="00EA2A5B" w:rsidRDefault="00EA2A5B" w:rsidP="002752BD">
            <w:pPr>
              <w:spacing w:before="20" w:after="20" w:line="240" w:lineRule="auto"/>
              <w:rPr>
                <w:rFonts w:ascii="Arial" w:hAnsi="Arial" w:cs="Arial"/>
                <w:bCs/>
                <w:sz w:val="18"/>
                <w:szCs w:val="18"/>
              </w:rPr>
            </w:pPr>
            <w:r w:rsidRPr="00EA2A5B">
              <w:rPr>
                <w:rFonts w:ascii="Arial" w:hAnsi="Arial" w:cs="Arial"/>
                <w:bCs/>
                <w:sz w:val="18"/>
                <w:szCs w:val="18"/>
              </w:rPr>
              <w:t>Cat F</w:t>
            </w:r>
          </w:p>
          <w:p w14:paraId="3F2975E0" w14:textId="77777777" w:rsidR="00EA2A5B" w:rsidRPr="00EA2A5B" w:rsidRDefault="00EA2A5B" w:rsidP="002752BD">
            <w:pPr>
              <w:spacing w:before="20" w:after="20" w:line="240" w:lineRule="auto"/>
              <w:rPr>
                <w:rFonts w:ascii="Arial" w:hAnsi="Arial" w:cs="Arial"/>
                <w:bCs/>
                <w:sz w:val="18"/>
                <w:szCs w:val="18"/>
              </w:rPr>
            </w:pPr>
            <w:r w:rsidRPr="00EA2A5B">
              <w:rPr>
                <w:rFonts w:ascii="Arial" w:hAnsi="Arial" w:cs="Arial"/>
                <w:bCs/>
                <w:sz w:val="18"/>
                <w:szCs w:val="18"/>
              </w:rPr>
              <w:t>Rel-19</w:t>
            </w:r>
          </w:p>
          <w:p w14:paraId="5BFB3CD2" w14:textId="349BEBEA" w:rsidR="00EA2A5B" w:rsidRPr="00EA2A5B" w:rsidRDefault="00EA2A5B" w:rsidP="002752BD">
            <w:pPr>
              <w:spacing w:before="20" w:after="20" w:line="240" w:lineRule="auto"/>
              <w:rPr>
                <w:rFonts w:ascii="Arial" w:hAnsi="Arial" w:cs="Arial"/>
                <w:bCs/>
                <w:sz w:val="18"/>
                <w:szCs w:val="18"/>
              </w:rPr>
            </w:pPr>
            <w:r w:rsidRPr="00EA2A5B">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3D779" w14:textId="77777777" w:rsidR="00EA2A5B" w:rsidRDefault="00EA2A5B" w:rsidP="00EA2A5B">
            <w:pPr>
              <w:spacing w:before="20" w:after="20" w:line="240" w:lineRule="auto"/>
              <w:rPr>
                <w:rFonts w:ascii="Arial" w:hAnsi="Arial" w:cs="Arial"/>
                <w:bCs/>
                <w:i/>
                <w:sz w:val="18"/>
                <w:szCs w:val="18"/>
              </w:rPr>
            </w:pPr>
            <w:r w:rsidRPr="00EA2A5B">
              <w:rPr>
                <w:rFonts w:ascii="Arial" w:hAnsi="Arial" w:cs="Arial"/>
                <w:bCs/>
                <w:sz w:val="18"/>
                <w:szCs w:val="18"/>
              </w:rPr>
              <w:t>Revision of S6-254552.</w:t>
            </w:r>
          </w:p>
          <w:p w14:paraId="75F6FC4B" w14:textId="06E6930C" w:rsidR="00EA2A5B" w:rsidRPr="00EA2A5B" w:rsidRDefault="00EA2A5B" w:rsidP="00EA2A5B">
            <w:pPr>
              <w:spacing w:before="20" w:after="20" w:line="240" w:lineRule="auto"/>
              <w:rPr>
                <w:rFonts w:ascii="Arial" w:hAnsi="Arial" w:cs="Arial"/>
                <w:bCs/>
                <w:i/>
                <w:sz w:val="18"/>
                <w:szCs w:val="18"/>
              </w:rPr>
            </w:pPr>
            <w:r w:rsidRPr="00EA2A5B">
              <w:rPr>
                <w:rFonts w:ascii="Arial" w:hAnsi="Arial" w:cs="Arial"/>
                <w:bCs/>
                <w:i/>
                <w:sz w:val="18"/>
                <w:szCs w:val="18"/>
              </w:rPr>
              <w:t>Revision of S6-254246.</w:t>
            </w:r>
          </w:p>
          <w:p w14:paraId="1F39C927" w14:textId="77777777" w:rsidR="00EA2A5B" w:rsidRPr="00EA2A5B" w:rsidRDefault="00EA2A5B" w:rsidP="00EA2A5B">
            <w:pPr>
              <w:spacing w:before="20" w:after="20" w:line="240" w:lineRule="auto"/>
              <w:rPr>
                <w:rFonts w:ascii="Arial" w:hAnsi="Arial" w:cs="Arial"/>
                <w:bCs/>
                <w:i/>
                <w:color w:val="FF0000"/>
                <w:sz w:val="18"/>
                <w:szCs w:val="18"/>
              </w:rPr>
            </w:pPr>
            <w:r w:rsidRPr="00EA2A5B">
              <w:rPr>
                <w:rFonts w:ascii="Arial" w:hAnsi="Arial" w:cs="Arial"/>
                <w:bCs/>
                <w:i/>
                <w:sz w:val="18"/>
                <w:szCs w:val="18"/>
              </w:rPr>
              <w:br/>
              <w:t>UPDATE_3</w:t>
            </w:r>
          </w:p>
          <w:p w14:paraId="5894F77E" w14:textId="77777777" w:rsidR="00EA2A5B" w:rsidRDefault="00EA2A5B" w:rsidP="002752BD">
            <w:pPr>
              <w:spacing w:before="20" w:after="20" w:line="240" w:lineRule="auto"/>
              <w:rPr>
                <w:rFonts w:ascii="Arial" w:hAnsi="Arial" w:cs="Arial"/>
                <w:bCs/>
                <w:sz w:val="18"/>
                <w:szCs w:val="18"/>
              </w:rPr>
            </w:pPr>
          </w:p>
          <w:p w14:paraId="505939B3" w14:textId="5CB64C2B" w:rsidR="00EA2A5B" w:rsidRPr="00182CF9" w:rsidRDefault="00EA2A5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A077A12" w14:textId="77777777" w:rsidR="00EA2A5B" w:rsidRPr="00EA2A5B" w:rsidRDefault="00EA2A5B" w:rsidP="002752BD">
            <w:pPr>
              <w:spacing w:before="20" w:after="20" w:line="240" w:lineRule="auto"/>
              <w:rPr>
                <w:rFonts w:ascii="Arial" w:hAnsi="Arial" w:cs="Arial"/>
                <w:bCs/>
                <w:sz w:val="18"/>
                <w:szCs w:val="18"/>
              </w:rPr>
            </w:pPr>
          </w:p>
        </w:tc>
      </w:tr>
      <w:tr w:rsidR="00C957CE" w:rsidRPr="00996A6E" w14:paraId="20E46D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D925E1" w14:textId="355CB46E"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S6-254247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7FEBD" w14:textId="171D7FB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S6-254553</w:t>
            </w:r>
          </w:p>
        </w:tc>
      </w:tr>
      <w:tr w:rsidR="00C957CE" w:rsidRPr="00996A6E" w14:paraId="3ECD29C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DE8482F" w14:textId="406CFB78" w:rsidR="00182CF9" w:rsidRPr="000D1CFF" w:rsidRDefault="000D1CFF" w:rsidP="00182CF9">
            <w:pPr>
              <w:spacing w:before="20" w:after="20" w:line="240" w:lineRule="auto"/>
            </w:pPr>
            <w:hyperlink r:id="rId114" w:history="1">
              <w:r w:rsidRPr="000D1CFF">
                <w:rPr>
                  <w:rStyle w:val="Hyperlink"/>
                  <w:rFonts w:ascii="Arial" w:hAnsi="Arial" w:cs="Arial"/>
                  <w:sz w:val="18"/>
                </w:rPr>
                <w:t>S6-254553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3261CCC" w14:textId="5206A64C"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Completion of Update API invoker's API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82BA343" w14:textId="6426A0BA"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CF66A1E"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0328r1</w:t>
            </w:r>
          </w:p>
          <w:p w14:paraId="30365961"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66A8425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D23236C" w14:textId="6005F10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F055F6" w14:textId="77777777" w:rsid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Revision of S6-254247.</w:t>
            </w:r>
          </w:p>
          <w:p w14:paraId="0D1EA373" w14:textId="77777777" w:rsidR="00182CF9" w:rsidRDefault="00182CF9" w:rsidP="00182CF9">
            <w:pPr>
              <w:spacing w:before="20" w:after="20" w:line="240" w:lineRule="auto"/>
              <w:rPr>
                <w:rFonts w:ascii="Arial" w:hAnsi="Arial" w:cs="Arial"/>
                <w:bCs/>
                <w:sz w:val="18"/>
                <w:szCs w:val="18"/>
              </w:rPr>
            </w:pPr>
          </w:p>
          <w:p w14:paraId="6B712786"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w:t>
            </w:r>
            <w:proofErr w:type="spellStart"/>
            <w:ins w:id="9" w:author="Ericsson Oct" w:date="2025-10-02T13:39:00Z">
              <w:r>
                <w:t>Update_API</w:t>
              </w:r>
            </w:ins>
            <w:r>
              <w:t>_List</w:t>
            </w:r>
            <w:proofErr w:type="spellEnd"/>
            <w:r>
              <w:rPr>
                <w:rFonts w:ascii="Arial" w:hAnsi="Arial" w:cs="Arial"/>
                <w:bCs/>
                <w:sz w:val="18"/>
                <w:szCs w:val="18"/>
              </w:rPr>
              <w:t>” with “</w:t>
            </w:r>
            <w:proofErr w:type="spellStart"/>
            <w:ins w:id="10" w:author="Ericsson Oct" w:date="2025-10-02T13:39:00Z">
              <w:r>
                <w:t>Update_API</w:t>
              </w:r>
            </w:ins>
            <w:r>
              <w:t>_Invoker_Details</w:t>
            </w:r>
            <w:proofErr w:type="spellEnd"/>
            <w:r>
              <w:rPr>
                <w:rFonts w:ascii="Arial" w:hAnsi="Arial" w:cs="Arial"/>
                <w:bCs/>
                <w:sz w:val="18"/>
                <w:szCs w:val="18"/>
              </w:rPr>
              <w:t xml:space="preserve">” at 3 places in the </w:t>
            </w:r>
            <w:r>
              <w:rPr>
                <w:rFonts w:ascii="Arial" w:hAnsi="Arial" w:cs="Arial"/>
                <w:bCs/>
                <w:sz w:val="18"/>
                <w:szCs w:val="18"/>
              </w:rPr>
              <w:lastRenderedPageBreak/>
              <w:t>second change.</w:t>
            </w:r>
          </w:p>
          <w:p w14:paraId="6F063B16" w14:textId="77777777" w:rsidR="00182CF9" w:rsidRDefault="00182CF9" w:rsidP="00182CF9">
            <w:pPr>
              <w:spacing w:before="20" w:after="20" w:line="240" w:lineRule="auto"/>
              <w:rPr>
                <w:rFonts w:ascii="Arial" w:hAnsi="Arial" w:cs="Arial"/>
                <w:bCs/>
                <w:sz w:val="18"/>
                <w:szCs w:val="18"/>
              </w:rPr>
            </w:pPr>
          </w:p>
          <w:p w14:paraId="1B8C06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0E211D">
              <w:rPr>
                <w:rFonts w:ascii="Arial" w:hAnsi="Arial" w:cs="Arial"/>
                <w:bCs/>
                <w:sz w:val="18"/>
                <w:szCs w:val="18"/>
              </w:rPr>
              <w:t>o presentation</w:t>
            </w:r>
          </w:p>
          <w:p w14:paraId="5812B728" w14:textId="65EA07D2" w:rsidR="000D1CFF" w:rsidRPr="00596D47" w:rsidRDefault="000D1CFF" w:rsidP="00182CF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10959F6" w14:textId="45DDF44D" w:rsidR="00182CF9" w:rsidRPr="009F1D7F" w:rsidRDefault="009F1D7F" w:rsidP="00182CF9">
            <w:pPr>
              <w:spacing w:before="20" w:after="20" w:line="240" w:lineRule="auto"/>
              <w:rPr>
                <w:rFonts w:ascii="Arial" w:hAnsi="Arial" w:cs="Arial"/>
                <w:bCs/>
                <w:sz w:val="18"/>
                <w:szCs w:val="18"/>
              </w:rPr>
            </w:pPr>
            <w:r w:rsidRPr="009F1D7F">
              <w:rPr>
                <w:rFonts w:ascii="Arial" w:hAnsi="Arial" w:cs="Arial"/>
                <w:bCs/>
                <w:sz w:val="18"/>
                <w:szCs w:val="18"/>
              </w:rPr>
              <w:lastRenderedPageBreak/>
              <w:t>Agreed</w:t>
            </w:r>
          </w:p>
        </w:tc>
      </w:tr>
      <w:tr w:rsidR="00C957CE" w:rsidRPr="00996A6E" w14:paraId="517254B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052789">
            <w:pPr>
              <w:spacing w:before="20" w:after="20" w:line="240" w:lineRule="auto"/>
              <w:rPr>
                <w:rFonts w:ascii="Arial" w:hAnsi="Arial" w:cs="Arial"/>
                <w:bCs/>
                <w:sz w:val="18"/>
                <w:szCs w:val="18"/>
              </w:rPr>
            </w:pPr>
          </w:p>
        </w:tc>
      </w:tr>
      <w:tr w:rsidR="00AE7E69" w:rsidRPr="00A31859" w14:paraId="149F364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052789">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052789">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052789">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016E10" w:rsidRPr="00CF71EC" w14:paraId="1550FEB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D8D" w:rsidRPr="00CF71EC" w14:paraId="1C1518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917140" w14:textId="77777777" w:rsidR="005F5D8D" w:rsidRPr="003D7DEF" w:rsidRDefault="005F5D8D" w:rsidP="004F4344">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S6-254125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2B285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5C6FC9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D48C8F"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213F2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7FFED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60C291"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Revised to S6-254400</w:t>
            </w:r>
          </w:p>
        </w:tc>
      </w:tr>
      <w:tr w:rsidR="005F5D8D" w:rsidRPr="00CF71EC" w14:paraId="584BBE3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05BDE5E" w14:textId="77777777" w:rsidR="005F5D8D" w:rsidRPr="00990C83" w:rsidRDefault="005F5D8D" w:rsidP="004F4344">
            <w:pPr>
              <w:spacing w:before="20" w:after="20" w:line="240" w:lineRule="auto"/>
            </w:pPr>
            <w:r w:rsidRPr="00990C83">
              <w:rPr>
                <w:rFonts w:ascii="Arial" w:hAnsi="Arial" w:cs="Arial"/>
                <w:sz w:val="18"/>
              </w:rPr>
              <w:t>S6-254400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F6EB3BD"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4F2093E"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459501C" w14:textId="77777777" w:rsidR="005F5D8D" w:rsidRPr="00990C83" w:rsidRDefault="005F5D8D" w:rsidP="004F4344">
            <w:pPr>
              <w:spacing w:before="20" w:after="20" w:line="240" w:lineRule="auto"/>
              <w:rPr>
                <w:rFonts w:ascii="Arial" w:hAnsi="Arial" w:cs="Arial"/>
                <w:bCs/>
                <w:sz w:val="18"/>
                <w:szCs w:val="18"/>
              </w:rPr>
            </w:pPr>
            <w:proofErr w:type="spellStart"/>
            <w:r w:rsidRPr="00990C83">
              <w:rPr>
                <w:rFonts w:ascii="Arial" w:hAnsi="Arial" w:cs="Arial"/>
                <w:bCs/>
                <w:sz w:val="18"/>
                <w:szCs w:val="18"/>
              </w:rPr>
              <w:t>pCR</w:t>
            </w:r>
            <w:proofErr w:type="spellEnd"/>
          </w:p>
          <w:p w14:paraId="2163320B"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5838AD0" w14:textId="77777777" w:rsidR="005F5D8D"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Revision of S6-254125.</w:t>
            </w:r>
          </w:p>
          <w:p w14:paraId="52713DF4" w14:textId="77777777" w:rsidR="005F5D8D" w:rsidRDefault="005F5D8D" w:rsidP="004F4344">
            <w:pPr>
              <w:spacing w:before="20" w:after="20" w:line="240" w:lineRule="auto"/>
              <w:rPr>
                <w:rFonts w:ascii="Arial" w:hAnsi="Arial" w:cs="Arial"/>
                <w:bCs/>
                <w:sz w:val="18"/>
                <w:szCs w:val="18"/>
              </w:rPr>
            </w:pPr>
          </w:p>
          <w:p w14:paraId="5D62A529"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The only changes are to change EN to NOTE, number the NOTEs correctly and correct TS number in the justifications.</w:t>
            </w:r>
          </w:p>
          <w:p w14:paraId="2C6708D6" w14:textId="77777777" w:rsidR="005F5D8D" w:rsidRDefault="005F5D8D" w:rsidP="004F4344">
            <w:pPr>
              <w:spacing w:before="20" w:after="20" w:line="240" w:lineRule="auto"/>
              <w:rPr>
                <w:rFonts w:ascii="Arial" w:hAnsi="Arial" w:cs="Arial"/>
                <w:bCs/>
                <w:sz w:val="18"/>
                <w:szCs w:val="18"/>
              </w:rPr>
            </w:pPr>
          </w:p>
          <w:p w14:paraId="07CAC5A6" w14:textId="77777777" w:rsidR="005F5D8D" w:rsidRPr="00990C83"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990C83">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90D24DC"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A</w:t>
            </w:r>
            <w:r>
              <w:rPr>
                <w:rFonts w:ascii="Arial" w:hAnsi="Arial" w:cs="Arial"/>
                <w:bCs/>
                <w:sz w:val="18"/>
                <w:szCs w:val="18"/>
              </w:rPr>
              <w:t>pproved</w:t>
            </w:r>
          </w:p>
        </w:tc>
      </w:tr>
      <w:tr w:rsidR="005F5D8D" w:rsidRPr="00CF71EC" w14:paraId="0CDAF1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CC7FCB" w14:textId="77777777" w:rsidR="005F5D8D" w:rsidRPr="003D7DEF" w:rsidRDefault="005F5D8D" w:rsidP="004F4344">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S6-254106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C4F83B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17CA56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E30503"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429B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0050D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29B393"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Revised to S6-254401</w:t>
            </w:r>
          </w:p>
        </w:tc>
      </w:tr>
      <w:tr w:rsidR="005F5D8D" w:rsidRPr="00CF71EC" w14:paraId="6428D9E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5F94EF" w14:textId="77777777" w:rsidR="005F5D8D" w:rsidRDefault="005F5D8D" w:rsidP="004F4344">
            <w:pPr>
              <w:spacing w:before="20" w:after="20" w:line="240" w:lineRule="auto"/>
              <w:rPr>
                <w:rFonts w:ascii="Arial" w:hAnsi="Arial" w:cs="Arial"/>
                <w:sz w:val="18"/>
              </w:rPr>
            </w:pPr>
            <w:r w:rsidRPr="00F549F6">
              <w:rPr>
                <w:rFonts w:ascii="Arial" w:hAnsi="Arial" w:cs="Arial"/>
                <w:sz w:val="18"/>
              </w:rPr>
              <w:t>S6-254401</w:t>
            </w:r>
          </w:p>
          <w:p w14:paraId="5BE17AA6" w14:textId="77777777" w:rsidR="005F5D8D" w:rsidRDefault="005F5D8D" w:rsidP="004F4344">
            <w:pPr>
              <w:spacing w:before="20" w:after="20" w:line="240" w:lineRule="auto"/>
              <w:rPr>
                <w:rFonts w:ascii="Arial" w:hAnsi="Arial" w:cs="Arial"/>
                <w:sz w:val="18"/>
              </w:rPr>
            </w:pPr>
            <w:r>
              <w:rPr>
                <w:rFonts w:ascii="Arial" w:hAnsi="Arial" w:cs="Arial"/>
                <w:sz w:val="18"/>
              </w:rPr>
              <w:t>DRAFT3</w:t>
            </w:r>
          </w:p>
          <w:p w14:paraId="742B2CBC" w14:textId="77777777" w:rsidR="005F5D8D" w:rsidRPr="00F549F6"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76020DB"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Updated solution#1: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DD9556F"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5AF8866" w14:textId="77777777" w:rsidR="005F5D8D" w:rsidRPr="00F549F6" w:rsidRDefault="005F5D8D" w:rsidP="004F4344">
            <w:pPr>
              <w:spacing w:before="20" w:after="20" w:line="240" w:lineRule="auto"/>
              <w:rPr>
                <w:rFonts w:ascii="Arial" w:hAnsi="Arial" w:cs="Arial"/>
                <w:bCs/>
                <w:sz w:val="18"/>
                <w:szCs w:val="18"/>
              </w:rPr>
            </w:pPr>
            <w:proofErr w:type="spellStart"/>
            <w:r w:rsidRPr="00F549F6">
              <w:rPr>
                <w:rFonts w:ascii="Arial" w:hAnsi="Arial" w:cs="Arial"/>
                <w:bCs/>
                <w:sz w:val="18"/>
                <w:szCs w:val="18"/>
              </w:rPr>
              <w:t>pCR</w:t>
            </w:r>
            <w:proofErr w:type="spellEnd"/>
          </w:p>
          <w:p w14:paraId="0A107B50"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575FC4" w14:textId="77777777" w:rsidR="005F5D8D"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Revision of S6-254106.</w:t>
            </w:r>
          </w:p>
          <w:p w14:paraId="7401A26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C0AFE5"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Approved</w:t>
            </w:r>
          </w:p>
        </w:tc>
      </w:tr>
      <w:tr w:rsidR="005F5D8D" w:rsidRPr="00CF71EC" w14:paraId="751FEA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3C5A8C" w14:textId="77777777" w:rsidR="005F5D8D" w:rsidRPr="003D7DEF" w:rsidRDefault="005F5D8D" w:rsidP="004F4344">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S6-254341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C6A685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93227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411F0B2"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4BD2F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E99377"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B238E"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Merged to S6-254402</w:t>
            </w:r>
          </w:p>
        </w:tc>
      </w:tr>
      <w:tr w:rsidR="005F5D8D" w:rsidRPr="00CF71EC" w14:paraId="7968AB0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849F79" w14:textId="77777777" w:rsidR="005F5D8D" w:rsidRPr="003D7DEF" w:rsidRDefault="005F5D8D" w:rsidP="004F4344">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S6-254359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EE6DE4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9E9B37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596B11F"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15EAB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0DB7E3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862C92"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Revised to S6-254402</w:t>
            </w:r>
          </w:p>
        </w:tc>
      </w:tr>
      <w:tr w:rsidR="005F5D8D" w:rsidRPr="00CF71EC" w14:paraId="1E9DC5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F767BD8" w14:textId="77777777" w:rsidR="005F5D8D" w:rsidRPr="00BE195A" w:rsidRDefault="005F5D8D" w:rsidP="004F4344">
            <w:pPr>
              <w:spacing w:before="20" w:after="20" w:line="240" w:lineRule="auto"/>
            </w:pPr>
            <w:r w:rsidRPr="00BE195A">
              <w:rPr>
                <w:rFonts w:ascii="Arial" w:hAnsi="Arial" w:cs="Arial"/>
                <w:sz w:val="18"/>
              </w:rPr>
              <w:t>S6-254402</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F79E5CF"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Key issue Avoiding knowledge of DM</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27215F5"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DC13717" w14:textId="77777777" w:rsidR="005F5D8D" w:rsidRPr="00BE195A" w:rsidRDefault="005F5D8D" w:rsidP="004F4344">
            <w:pPr>
              <w:spacing w:before="20" w:after="20" w:line="240" w:lineRule="auto"/>
              <w:rPr>
                <w:rFonts w:ascii="Arial" w:hAnsi="Arial" w:cs="Arial"/>
                <w:bCs/>
                <w:sz w:val="18"/>
                <w:szCs w:val="18"/>
              </w:rPr>
            </w:pPr>
            <w:proofErr w:type="spellStart"/>
            <w:r w:rsidRPr="00BE195A">
              <w:rPr>
                <w:rFonts w:ascii="Arial" w:hAnsi="Arial" w:cs="Arial"/>
                <w:bCs/>
                <w:sz w:val="18"/>
                <w:szCs w:val="18"/>
              </w:rPr>
              <w:t>pCR</w:t>
            </w:r>
            <w:proofErr w:type="spellEnd"/>
          </w:p>
          <w:p w14:paraId="686B3416"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3BA1BD0" w14:textId="77777777" w:rsidR="005F5D8D"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Revision of S6-254359.</w:t>
            </w:r>
          </w:p>
          <w:p w14:paraId="45C9E303"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D16CC05"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0924ED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A1C516" w14:textId="77777777" w:rsidR="005F5D8D" w:rsidRPr="003D7DEF" w:rsidRDefault="005F5D8D" w:rsidP="004F4344">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S6-254345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A1294E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5E6B5A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D2FAA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E649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AE2B7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C53F93"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Revised to S6-254403</w:t>
            </w:r>
          </w:p>
        </w:tc>
      </w:tr>
      <w:tr w:rsidR="005F5D8D" w:rsidRPr="00CF71EC" w14:paraId="3EFB964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8A7E9B6" w14:textId="77777777" w:rsidR="005F5D8D" w:rsidRPr="00393668" w:rsidRDefault="005F5D8D" w:rsidP="004F4344">
            <w:pPr>
              <w:spacing w:before="20" w:after="20" w:line="240" w:lineRule="auto"/>
            </w:pPr>
            <w:r w:rsidRPr="00393668">
              <w:rPr>
                <w:rFonts w:ascii="Arial" w:hAnsi="Arial" w:cs="Arial"/>
                <w:sz w:val="18"/>
              </w:rPr>
              <w:t>S6-254403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CBDD5F8"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DM scenario 16 IP connectivity</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9C63F51"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577F76A" w14:textId="77777777" w:rsidR="005F5D8D" w:rsidRPr="00393668" w:rsidRDefault="005F5D8D" w:rsidP="004F4344">
            <w:pPr>
              <w:spacing w:before="20" w:after="20" w:line="240" w:lineRule="auto"/>
              <w:rPr>
                <w:rFonts w:ascii="Arial" w:hAnsi="Arial" w:cs="Arial"/>
                <w:bCs/>
                <w:sz w:val="18"/>
                <w:szCs w:val="18"/>
              </w:rPr>
            </w:pPr>
            <w:proofErr w:type="spellStart"/>
            <w:r w:rsidRPr="00393668">
              <w:rPr>
                <w:rFonts w:ascii="Arial" w:hAnsi="Arial" w:cs="Arial"/>
                <w:bCs/>
                <w:sz w:val="18"/>
                <w:szCs w:val="18"/>
              </w:rPr>
              <w:t>pCR</w:t>
            </w:r>
            <w:proofErr w:type="spellEnd"/>
          </w:p>
          <w:p w14:paraId="165B9A6B"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33FA68E" w14:textId="77777777" w:rsidR="005F5D8D"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Revision of S6-254345.</w:t>
            </w:r>
          </w:p>
          <w:p w14:paraId="4BE56B74"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B582120"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3C991F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BFF5FB" w14:textId="77777777" w:rsidR="005F5D8D" w:rsidRPr="003D7DEF" w:rsidRDefault="005F5D8D" w:rsidP="004F4344">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S6-254346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34C8B2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A824E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18B1B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6276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033CB1"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3C1FB5" w14:textId="77777777" w:rsidR="005F5D8D" w:rsidRPr="004F2818" w:rsidRDefault="005F5D8D" w:rsidP="004F4344">
            <w:pPr>
              <w:spacing w:before="20" w:after="20" w:line="240" w:lineRule="auto"/>
              <w:rPr>
                <w:rFonts w:ascii="Arial" w:hAnsi="Arial" w:cs="Arial"/>
                <w:bCs/>
                <w:sz w:val="18"/>
                <w:szCs w:val="18"/>
              </w:rPr>
            </w:pPr>
            <w:r w:rsidRPr="004F2818">
              <w:rPr>
                <w:rFonts w:ascii="Arial" w:hAnsi="Arial" w:cs="Arial"/>
                <w:bCs/>
                <w:sz w:val="18"/>
                <w:szCs w:val="18"/>
              </w:rPr>
              <w:t>Noted</w:t>
            </w:r>
          </w:p>
        </w:tc>
      </w:tr>
      <w:tr w:rsidR="005F5D8D" w:rsidRPr="00CF71EC" w14:paraId="00223F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F9796" w14:textId="77777777" w:rsidR="005F5D8D" w:rsidRPr="003D7DEF" w:rsidRDefault="005F5D8D" w:rsidP="004F4344">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S6-254347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D7733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0EF5B1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9862625"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23A6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37368B"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344404" w14:textId="77777777" w:rsidR="005F5D8D" w:rsidRPr="00C24187" w:rsidRDefault="005F5D8D" w:rsidP="004F4344">
            <w:pPr>
              <w:spacing w:before="20" w:after="20" w:line="240" w:lineRule="auto"/>
              <w:rPr>
                <w:rFonts w:ascii="Arial" w:hAnsi="Arial" w:cs="Arial"/>
                <w:bCs/>
                <w:sz w:val="18"/>
                <w:szCs w:val="18"/>
              </w:rPr>
            </w:pPr>
            <w:r w:rsidRPr="00C24187">
              <w:rPr>
                <w:rFonts w:ascii="Arial" w:hAnsi="Arial" w:cs="Arial"/>
                <w:bCs/>
                <w:sz w:val="18"/>
                <w:szCs w:val="18"/>
              </w:rPr>
              <w:t>Noted</w:t>
            </w:r>
          </w:p>
        </w:tc>
      </w:tr>
      <w:tr w:rsidR="005F5D8D" w:rsidRPr="00CF71EC" w14:paraId="53912F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CE21089" w14:textId="77777777" w:rsidR="005F5D8D" w:rsidRPr="003D7DEF" w:rsidRDefault="005F5D8D" w:rsidP="004F4344">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S6-254348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7A122C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BBFE75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1AAD2D"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72768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3926E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9739CC" w14:textId="77777777" w:rsidR="005F5D8D" w:rsidRPr="00C24187" w:rsidRDefault="005F5D8D" w:rsidP="004F4344">
            <w:pPr>
              <w:spacing w:before="20" w:after="20" w:line="240" w:lineRule="auto"/>
              <w:rPr>
                <w:rFonts w:ascii="Arial" w:hAnsi="Arial" w:cs="Arial"/>
                <w:bCs/>
                <w:sz w:val="18"/>
                <w:szCs w:val="18"/>
              </w:rPr>
            </w:pPr>
            <w:r w:rsidRPr="00C24187">
              <w:rPr>
                <w:rFonts w:ascii="Arial" w:hAnsi="Arial" w:cs="Arial"/>
                <w:bCs/>
                <w:sz w:val="18"/>
                <w:szCs w:val="18"/>
              </w:rPr>
              <w:t>Noted</w:t>
            </w:r>
          </w:p>
        </w:tc>
      </w:tr>
      <w:tr w:rsidR="005F5D8D" w:rsidRPr="00CF71EC" w14:paraId="5D7E1C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E8C217" w14:textId="77777777" w:rsidR="005F5D8D" w:rsidRPr="003D7DEF" w:rsidRDefault="005F5D8D" w:rsidP="004F4344">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S6-254350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36A8CC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9A860E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9A3BE2"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F82F5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3CAEB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0860FF"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Revised to S6-254404</w:t>
            </w:r>
          </w:p>
        </w:tc>
      </w:tr>
      <w:tr w:rsidR="005F5D8D" w:rsidRPr="00CF71EC" w14:paraId="6F4CE8A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A221DB6" w14:textId="77777777" w:rsidR="005F5D8D" w:rsidRPr="00A41411" w:rsidRDefault="005F5D8D" w:rsidP="004F4344">
            <w:pPr>
              <w:spacing w:before="20" w:after="20" w:line="240" w:lineRule="auto"/>
            </w:pPr>
            <w:r w:rsidRPr="00A41411">
              <w:rPr>
                <w:rFonts w:ascii="Arial" w:hAnsi="Arial" w:cs="Arial"/>
                <w:sz w:val="18"/>
              </w:rPr>
              <w:t>S6-254404</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9DAA3CA"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Key issue DM of end-to-end encrypted calls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3CA3999"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108BC8" w14:textId="77777777" w:rsidR="005F5D8D" w:rsidRPr="00A41411" w:rsidRDefault="005F5D8D" w:rsidP="004F4344">
            <w:pPr>
              <w:spacing w:before="20" w:after="20" w:line="240" w:lineRule="auto"/>
              <w:rPr>
                <w:rFonts w:ascii="Arial" w:hAnsi="Arial" w:cs="Arial"/>
                <w:bCs/>
                <w:sz w:val="18"/>
                <w:szCs w:val="18"/>
              </w:rPr>
            </w:pPr>
            <w:proofErr w:type="spellStart"/>
            <w:r w:rsidRPr="00A41411">
              <w:rPr>
                <w:rFonts w:ascii="Arial" w:hAnsi="Arial" w:cs="Arial"/>
                <w:bCs/>
                <w:sz w:val="18"/>
                <w:szCs w:val="18"/>
              </w:rPr>
              <w:t>pCR</w:t>
            </w:r>
            <w:proofErr w:type="spellEnd"/>
          </w:p>
          <w:p w14:paraId="05CF5266"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D98C541" w14:textId="77777777" w:rsidR="005F5D8D"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Revision of S6-254350.</w:t>
            </w:r>
          </w:p>
          <w:p w14:paraId="68D44346"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25CD97"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5FE3C4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4873858" w14:textId="77777777" w:rsidR="005F5D8D" w:rsidRPr="003D7DEF" w:rsidRDefault="005F5D8D" w:rsidP="004F4344">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S6-254351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2897FC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FF7E03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617F8B"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66AEB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499DA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24DE8"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Revised to S6-254405</w:t>
            </w:r>
          </w:p>
        </w:tc>
      </w:tr>
      <w:tr w:rsidR="005F5D8D" w:rsidRPr="00CF71EC" w14:paraId="5DD8785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FFA2395" w14:textId="77777777" w:rsidR="005F5D8D" w:rsidRPr="00F37152" w:rsidRDefault="005F5D8D" w:rsidP="004F4344">
            <w:pPr>
              <w:spacing w:before="20" w:after="20" w:line="240" w:lineRule="auto"/>
            </w:pPr>
            <w:r w:rsidRPr="00F37152">
              <w:rPr>
                <w:rFonts w:ascii="Arial" w:hAnsi="Arial" w:cs="Arial"/>
                <w:sz w:val="18"/>
              </w:rPr>
              <w:t>S6-254405</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A33EA96"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Key issue Source MC service server for DM of user in group call in interconnection scenario</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4BB6611"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4477178" w14:textId="77777777" w:rsidR="005F5D8D" w:rsidRPr="00F37152" w:rsidRDefault="005F5D8D" w:rsidP="004F4344">
            <w:pPr>
              <w:spacing w:before="20" w:after="20" w:line="240" w:lineRule="auto"/>
              <w:rPr>
                <w:rFonts w:ascii="Arial" w:hAnsi="Arial" w:cs="Arial"/>
                <w:bCs/>
                <w:sz w:val="18"/>
                <w:szCs w:val="18"/>
              </w:rPr>
            </w:pPr>
            <w:proofErr w:type="spellStart"/>
            <w:r w:rsidRPr="00F37152">
              <w:rPr>
                <w:rFonts w:ascii="Arial" w:hAnsi="Arial" w:cs="Arial"/>
                <w:bCs/>
                <w:sz w:val="18"/>
                <w:szCs w:val="18"/>
              </w:rPr>
              <w:t>pCR</w:t>
            </w:r>
            <w:proofErr w:type="spellEnd"/>
          </w:p>
          <w:p w14:paraId="13D8D386"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3787BC" w14:textId="77777777" w:rsidR="005F5D8D"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Revision of S6-254351.</w:t>
            </w:r>
          </w:p>
          <w:p w14:paraId="6D5EF8C8" w14:textId="77777777" w:rsidR="005F5D8D" w:rsidRPr="00BE3747"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F7B076B" w14:textId="77777777" w:rsidR="005F5D8D" w:rsidRPr="00BE3747" w:rsidRDefault="005F5D8D" w:rsidP="004F4344">
            <w:pPr>
              <w:spacing w:before="20" w:after="20" w:line="240" w:lineRule="auto"/>
              <w:rPr>
                <w:rFonts w:ascii="Arial" w:hAnsi="Arial" w:cs="Arial"/>
                <w:bCs/>
                <w:sz w:val="18"/>
                <w:szCs w:val="18"/>
              </w:rPr>
            </w:pPr>
            <w:r w:rsidRPr="00BE3747">
              <w:rPr>
                <w:rFonts w:ascii="Arial" w:hAnsi="Arial" w:cs="Arial"/>
                <w:bCs/>
                <w:sz w:val="18"/>
                <w:szCs w:val="18"/>
              </w:rPr>
              <w:t>Approved</w:t>
            </w:r>
          </w:p>
        </w:tc>
      </w:tr>
      <w:tr w:rsidR="005F5D8D" w:rsidRPr="00CF71EC" w14:paraId="132F18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8DDE80" w14:textId="77777777" w:rsidR="005F5D8D" w:rsidRPr="003D7DEF" w:rsidRDefault="005F5D8D" w:rsidP="004F4344">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S6-254352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19DAB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8BA76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6DE0E3"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922B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96379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DFD65A"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Revised to S6-254406</w:t>
            </w:r>
          </w:p>
        </w:tc>
      </w:tr>
      <w:tr w:rsidR="005F5D8D" w:rsidRPr="00CF71EC" w14:paraId="27CB3FB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0CBF697" w14:textId="77777777" w:rsidR="005F5D8D" w:rsidRDefault="005F5D8D" w:rsidP="004F4344">
            <w:pPr>
              <w:spacing w:before="20" w:after="20" w:line="240" w:lineRule="auto"/>
              <w:rPr>
                <w:rFonts w:ascii="Arial" w:hAnsi="Arial" w:cs="Arial"/>
                <w:sz w:val="18"/>
              </w:rPr>
            </w:pPr>
            <w:r w:rsidRPr="000D0E49">
              <w:rPr>
                <w:rFonts w:ascii="Arial" w:hAnsi="Arial" w:cs="Arial"/>
                <w:sz w:val="18"/>
              </w:rPr>
              <w:t>S6-254406</w:t>
            </w:r>
          </w:p>
          <w:p w14:paraId="7BBFBDA4" w14:textId="77777777" w:rsidR="005F5D8D" w:rsidRPr="000D0E49" w:rsidRDefault="005F5D8D" w:rsidP="004F4344">
            <w:pPr>
              <w:spacing w:before="20" w:after="20" w:line="240" w:lineRule="auto"/>
            </w:pPr>
            <w:r>
              <w:rPr>
                <w:rFonts w:ascii="Arial" w:hAnsi="Arial" w:cs="Arial"/>
                <w:sz w:val="18"/>
              </w:rPr>
              <w:t>DRAFT3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5DB4507"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Key issue DM of migrated users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7F3C82D"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E534DBF" w14:textId="77777777" w:rsidR="005F5D8D" w:rsidRPr="000D0E49" w:rsidRDefault="005F5D8D" w:rsidP="004F4344">
            <w:pPr>
              <w:spacing w:before="20" w:after="20" w:line="240" w:lineRule="auto"/>
              <w:rPr>
                <w:rFonts w:ascii="Arial" w:hAnsi="Arial" w:cs="Arial"/>
                <w:bCs/>
                <w:sz w:val="18"/>
                <w:szCs w:val="18"/>
              </w:rPr>
            </w:pPr>
            <w:proofErr w:type="spellStart"/>
            <w:r w:rsidRPr="000D0E49">
              <w:rPr>
                <w:rFonts w:ascii="Arial" w:hAnsi="Arial" w:cs="Arial"/>
                <w:bCs/>
                <w:sz w:val="18"/>
                <w:szCs w:val="18"/>
              </w:rPr>
              <w:t>pCR</w:t>
            </w:r>
            <w:proofErr w:type="spellEnd"/>
          </w:p>
          <w:p w14:paraId="0CDA8BB4"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72E40D9" w14:textId="77777777" w:rsidR="005F5D8D"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Revision of S6-254352.</w:t>
            </w:r>
          </w:p>
          <w:p w14:paraId="047A911D" w14:textId="77777777" w:rsidR="005F5D8D" w:rsidRPr="00DD6AA8"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D1DB590" w14:textId="77777777" w:rsidR="005F5D8D" w:rsidRPr="00DD6AA8" w:rsidRDefault="005F5D8D" w:rsidP="004F4344">
            <w:pPr>
              <w:spacing w:before="20" w:after="20" w:line="240" w:lineRule="auto"/>
              <w:rPr>
                <w:rFonts w:ascii="Arial" w:hAnsi="Arial" w:cs="Arial"/>
                <w:bCs/>
                <w:sz w:val="18"/>
                <w:szCs w:val="18"/>
              </w:rPr>
            </w:pPr>
            <w:r w:rsidRPr="00DD6AA8">
              <w:rPr>
                <w:rFonts w:ascii="Arial" w:hAnsi="Arial" w:cs="Arial"/>
                <w:bCs/>
                <w:sz w:val="18"/>
                <w:szCs w:val="18"/>
              </w:rPr>
              <w:t>Approved</w:t>
            </w:r>
          </w:p>
        </w:tc>
      </w:tr>
      <w:tr w:rsidR="005F5D8D" w:rsidRPr="00CF71EC" w14:paraId="0A5DB5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B580042" w14:textId="77777777" w:rsidR="005F5D8D" w:rsidRPr="003D7DEF" w:rsidRDefault="005F5D8D" w:rsidP="004F4344">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S6-254353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A0EC75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401DC2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686B1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EE1026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27353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305C9C"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Revised to S6-254407</w:t>
            </w:r>
          </w:p>
        </w:tc>
      </w:tr>
      <w:tr w:rsidR="005F5D8D" w:rsidRPr="00CF71EC" w14:paraId="61F4769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802E7BB" w14:textId="77777777" w:rsidR="005F5D8D" w:rsidRPr="006C24EF" w:rsidRDefault="005F5D8D" w:rsidP="004F4344">
            <w:pPr>
              <w:spacing w:before="20" w:after="20" w:line="240" w:lineRule="auto"/>
            </w:pPr>
            <w:r w:rsidRPr="006C24EF">
              <w:rPr>
                <w:rFonts w:ascii="Arial" w:hAnsi="Arial" w:cs="Arial"/>
                <w:sz w:val="18"/>
              </w:rPr>
              <w:t>S6-254407</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280C6F4"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Key issue DM of user logged into multiple devices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15D4633"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25AD7E9" w14:textId="77777777" w:rsidR="005F5D8D" w:rsidRPr="006C24EF" w:rsidRDefault="005F5D8D" w:rsidP="004F4344">
            <w:pPr>
              <w:spacing w:before="20" w:after="20" w:line="240" w:lineRule="auto"/>
              <w:rPr>
                <w:rFonts w:ascii="Arial" w:hAnsi="Arial" w:cs="Arial"/>
                <w:bCs/>
                <w:sz w:val="18"/>
                <w:szCs w:val="18"/>
              </w:rPr>
            </w:pPr>
            <w:proofErr w:type="spellStart"/>
            <w:r w:rsidRPr="006C24EF">
              <w:rPr>
                <w:rFonts w:ascii="Arial" w:hAnsi="Arial" w:cs="Arial"/>
                <w:bCs/>
                <w:sz w:val="18"/>
                <w:szCs w:val="18"/>
              </w:rPr>
              <w:t>pCR</w:t>
            </w:r>
            <w:proofErr w:type="spellEnd"/>
          </w:p>
          <w:p w14:paraId="3219E721"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6C49C88" w14:textId="77777777" w:rsidR="005F5D8D"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Revision of S6-254353.</w:t>
            </w:r>
          </w:p>
          <w:p w14:paraId="5FB5C214" w14:textId="77777777" w:rsidR="005F5D8D" w:rsidRPr="00491A4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AE36DB4" w14:textId="77777777" w:rsidR="005F5D8D" w:rsidRPr="00491A4B" w:rsidRDefault="005F5D8D" w:rsidP="004F4344">
            <w:pPr>
              <w:spacing w:before="20" w:after="20" w:line="240" w:lineRule="auto"/>
              <w:rPr>
                <w:rFonts w:ascii="Arial" w:hAnsi="Arial" w:cs="Arial"/>
                <w:bCs/>
                <w:sz w:val="18"/>
                <w:szCs w:val="18"/>
              </w:rPr>
            </w:pPr>
            <w:r w:rsidRPr="00491A4B">
              <w:rPr>
                <w:rFonts w:ascii="Arial" w:hAnsi="Arial" w:cs="Arial"/>
                <w:bCs/>
                <w:sz w:val="18"/>
                <w:szCs w:val="18"/>
              </w:rPr>
              <w:t>Approved</w:t>
            </w:r>
          </w:p>
        </w:tc>
      </w:tr>
      <w:tr w:rsidR="005F5D8D" w:rsidRPr="00CF71EC" w14:paraId="7AAA610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759341" w14:textId="77777777" w:rsidR="005F5D8D" w:rsidRPr="003D7DEF" w:rsidRDefault="005F5D8D" w:rsidP="004F4344">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S6-254354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B9F2B1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445ACC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0360A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9FF6C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CA2F4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8425C9"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Revised to S6-254408</w:t>
            </w:r>
          </w:p>
        </w:tc>
      </w:tr>
      <w:tr w:rsidR="005F5D8D" w:rsidRPr="00CF71EC" w14:paraId="236725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558BDDA" w14:textId="77777777" w:rsidR="005F5D8D" w:rsidRPr="00A67CC3" w:rsidRDefault="005F5D8D" w:rsidP="004F4344">
            <w:pPr>
              <w:spacing w:before="20" w:after="20" w:line="240" w:lineRule="auto"/>
            </w:pPr>
            <w:r w:rsidRPr="00A67CC3">
              <w:rPr>
                <w:rFonts w:ascii="Arial" w:hAnsi="Arial" w:cs="Arial"/>
                <w:sz w:val="18"/>
              </w:rPr>
              <w:t>S6-254408</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8784782"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 xml:space="preserve">Key Issue DM of </w:t>
            </w:r>
            <w:proofErr w:type="spellStart"/>
            <w:r w:rsidRPr="00A67CC3">
              <w:rPr>
                <w:rFonts w:ascii="Arial" w:hAnsi="Arial" w:cs="Arial"/>
                <w:bCs/>
                <w:sz w:val="18"/>
                <w:szCs w:val="18"/>
              </w:rPr>
              <w:t>MCData</w:t>
            </w:r>
            <w:proofErr w:type="spellEnd"/>
            <w:r w:rsidRPr="00A67CC3">
              <w:rPr>
                <w:rFonts w:ascii="Arial" w:hAnsi="Arial" w:cs="Arial"/>
                <w:bCs/>
                <w:sz w:val="18"/>
                <w:szCs w:val="18"/>
              </w:rPr>
              <w:t xml:space="preserve"> content server and message store services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95C350B"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16BD9A4" w14:textId="77777777" w:rsidR="005F5D8D" w:rsidRPr="00A67CC3" w:rsidRDefault="005F5D8D" w:rsidP="004F4344">
            <w:pPr>
              <w:spacing w:before="20" w:after="20" w:line="240" w:lineRule="auto"/>
              <w:rPr>
                <w:rFonts w:ascii="Arial" w:hAnsi="Arial" w:cs="Arial"/>
                <w:bCs/>
                <w:sz w:val="18"/>
                <w:szCs w:val="18"/>
              </w:rPr>
            </w:pPr>
            <w:proofErr w:type="spellStart"/>
            <w:r w:rsidRPr="00A67CC3">
              <w:rPr>
                <w:rFonts w:ascii="Arial" w:hAnsi="Arial" w:cs="Arial"/>
                <w:bCs/>
                <w:sz w:val="18"/>
                <w:szCs w:val="18"/>
              </w:rPr>
              <w:t>pCR</w:t>
            </w:r>
            <w:proofErr w:type="spellEnd"/>
          </w:p>
          <w:p w14:paraId="7189189B"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381DCB5" w14:textId="77777777" w:rsidR="005F5D8D"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Revision of S6-254354.</w:t>
            </w:r>
          </w:p>
          <w:p w14:paraId="17FCE2E6" w14:textId="77777777" w:rsidR="005F5D8D" w:rsidRPr="00491A4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B994E8C" w14:textId="77777777" w:rsidR="005F5D8D" w:rsidRPr="00491A4B" w:rsidRDefault="005F5D8D" w:rsidP="004F4344">
            <w:pPr>
              <w:spacing w:before="20" w:after="20" w:line="240" w:lineRule="auto"/>
              <w:rPr>
                <w:rFonts w:ascii="Arial" w:hAnsi="Arial" w:cs="Arial"/>
                <w:bCs/>
                <w:sz w:val="18"/>
                <w:szCs w:val="18"/>
              </w:rPr>
            </w:pPr>
            <w:r w:rsidRPr="00491A4B">
              <w:rPr>
                <w:rFonts w:ascii="Arial" w:hAnsi="Arial" w:cs="Arial"/>
                <w:bCs/>
                <w:sz w:val="18"/>
                <w:szCs w:val="18"/>
              </w:rPr>
              <w:t>Approved</w:t>
            </w:r>
          </w:p>
        </w:tc>
      </w:tr>
      <w:tr w:rsidR="005F5D8D" w:rsidRPr="00CF71EC" w14:paraId="385719D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7093045" w14:textId="77777777" w:rsidR="005F5D8D" w:rsidRPr="003D7DEF" w:rsidRDefault="005F5D8D" w:rsidP="004F4344">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S6-254355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8D9E8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206BA1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71DEE88"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5499A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97184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8BEEDA"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Noted</w:t>
            </w:r>
          </w:p>
        </w:tc>
      </w:tr>
      <w:tr w:rsidR="005F5D8D" w:rsidRPr="00CF71EC" w14:paraId="331C6E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086C4CB" w14:textId="77777777" w:rsidR="005F5D8D" w:rsidRPr="003D7DEF" w:rsidRDefault="005F5D8D" w:rsidP="004F4344">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S6-254357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D384D0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3EEEE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31B02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402F1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5BA4E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D128F1"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Revised to S6-254409</w:t>
            </w:r>
          </w:p>
        </w:tc>
      </w:tr>
      <w:tr w:rsidR="005F5D8D" w:rsidRPr="00CF71EC" w14:paraId="45004E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4D1CDB5" w14:textId="77777777" w:rsidR="005F5D8D" w:rsidRPr="001553EE" w:rsidRDefault="005F5D8D" w:rsidP="004F4344">
            <w:pPr>
              <w:spacing w:before="20" w:after="20" w:line="240" w:lineRule="auto"/>
            </w:pPr>
            <w:r w:rsidRPr="001553EE">
              <w:rPr>
                <w:rFonts w:ascii="Arial" w:hAnsi="Arial" w:cs="Arial"/>
                <w:sz w:val="18"/>
              </w:rPr>
              <w:t>S6-254409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FCD92A9"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Key Issue DM Limitations due to regulatory constraints and operator security policies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C804B89"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0DEC76D" w14:textId="77777777" w:rsidR="005F5D8D" w:rsidRPr="001553EE" w:rsidRDefault="005F5D8D" w:rsidP="004F4344">
            <w:pPr>
              <w:spacing w:before="20" w:after="20" w:line="240" w:lineRule="auto"/>
              <w:rPr>
                <w:rFonts w:ascii="Arial" w:hAnsi="Arial" w:cs="Arial"/>
                <w:bCs/>
                <w:sz w:val="18"/>
                <w:szCs w:val="18"/>
              </w:rPr>
            </w:pPr>
            <w:proofErr w:type="spellStart"/>
            <w:r w:rsidRPr="001553EE">
              <w:rPr>
                <w:rFonts w:ascii="Arial" w:hAnsi="Arial" w:cs="Arial"/>
                <w:bCs/>
                <w:sz w:val="18"/>
                <w:szCs w:val="18"/>
              </w:rPr>
              <w:t>pCR</w:t>
            </w:r>
            <w:proofErr w:type="spellEnd"/>
          </w:p>
          <w:p w14:paraId="4D954F6D"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414F697" w14:textId="77777777" w:rsidR="005F5D8D"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Revision of S6-254357.</w:t>
            </w:r>
          </w:p>
          <w:p w14:paraId="6344F192" w14:textId="77777777" w:rsidR="005F5D8D" w:rsidRPr="00DD6AA8"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F44B79" w14:textId="77777777" w:rsidR="005F5D8D" w:rsidRPr="00DD6AA8" w:rsidRDefault="005F5D8D" w:rsidP="004F4344">
            <w:pPr>
              <w:spacing w:before="20" w:after="20" w:line="240" w:lineRule="auto"/>
              <w:rPr>
                <w:rFonts w:ascii="Arial" w:hAnsi="Arial" w:cs="Arial"/>
                <w:bCs/>
                <w:sz w:val="18"/>
                <w:szCs w:val="18"/>
              </w:rPr>
            </w:pPr>
            <w:r w:rsidRPr="00DD6AA8">
              <w:rPr>
                <w:rFonts w:ascii="Arial" w:hAnsi="Arial" w:cs="Arial"/>
                <w:bCs/>
                <w:sz w:val="18"/>
                <w:szCs w:val="18"/>
              </w:rPr>
              <w:t>Approved</w:t>
            </w:r>
          </w:p>
        </w:tc>
      </w:tr>
      <w:tr w:rsidR="005F5D8D" w:rsidRPr="00CF71EC" w14:paraId="4FB45C5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C4F449" w14:textId="77777777" w:rsidR="005F5D8D" w:rsidRPr="003D7DEF" w:rsidRDefault="005F5D8D" w:rsidP="004F4344">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S6-254358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9DC74B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976E61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6647D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DDE4A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98EE2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F5E73A"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Revised to S6-254410</w:t>
            </w:r>
          </w:p>
        </w:tc>
      </w:tr>
      <w:tr w:rsidR="005F5D8D" w:rsidRPr="00CF71EC" w14:paraId="2E268A4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548096A" w14:textId="77777777" w:rsidR="005F5D8D" w:rsidRPr="00310B82" w:rsidRDefault="005F5D8D" w:rsidP="004F4344">
            <w:pPr>
              <w:spacing w:before="20" w:after="20" w:line="240" w:lineRule="auto"/>
            </w:pPr>
            <w:r w:rsidRPr="00310B82">
              <w:rPr>
                <w:rFonts w:ascii="Arial" w:hAnsi="Arial" w:cs="Arial"/>
                <w:sz w:val="18"/>
              </w:rPr>
              <w:t>S6-254410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79E1919"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Key issue How to document DM</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735BC03"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37A7019" w14:textId="77777777" w:rsidR="005F5D8D" w:rsidRPr="00310B82" w:rsidRDefault="005F5D8D" w:rsidP="004F4344">
            <w:pPr>
              <w:spacing w:before="20" w:after="20" w:line="240" w:lineRule="auto"/>
              <w:rPr>
                <w:rFonts w:ascii="Arial" w:hAnsi="Arial" w:cs="Arial"/>
                <w:bCs/>
                <w:sz w:val="18"/>
                <w:szCs w:val="18"/>
              </w:rPr>
            </w:pPr>
            <w:proofErr w:type="spellStart"/>
            <w:r w:rsidRPr="00310B82">
              <w:rPr>
                <w:rFonts w:ascii="Arial" w:hAnsi="Arial" w:cs="Arial"/>
                <w:bCs/>
                <w:sz w:val="18"/>
                <w:szCs w:val="18"/>
              </w:rPr>
              <w:t>pCR</w:t>
            </w:r>
            <w:proofErr w:type="spellEnd"/>
          </w:p>
          <w:p w14:paraId="0B2B1A9E"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FA8E755" w14:textId="77777777" w:rsidR="005F5D8D"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Revision of S6-254358.</w:t>
            </w:r>
          </w:p>
          <w:p w14:paraId="5DBF69BD" w14:textId="77777777" w:rsidR="005F5D8D" w:rsidRDefault="005F5D8D" w:rsidP="004F4344">
            <w:pPr>
              <w:spacing w:before="20" w:after="20" w:line="240" w:lineRule="auto"/>
              <w:rPr>
                <w:rFonts w:ascii="Arial" w:hAnsi="Arial" w:cs="Arial"/>
                <w:bCs/>
                <w:sz w:val="18"/>
                <w:szCs w:val="18"/>
              </w:rPr>
            </w:pPr>
          </w:p>
          <w:p w14:paraId="13486AE7"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Add TS 23.281, 23.282 and 23.379.</w:t>
            </w:r>
          </w:p>
          <w:p w14:paraId="5C39E154" w14:textId="77777777" w:rsidR="005F5D8D" w:rsidRDefault="005F5D8D" w:rsidP="004F4344">
            <w:pPr>
              <w:spacing w:before="20" w:after="20" w:line="240" w:lineRule="auto"/>
              <w:rPr>
                <w:rFonts w:ascii="Arial" w:hAnsi="Arial" w:cs="Arial"/>
                <w:bCs/>
                <w:sz w:val="18"/>
                <w:szCs w:val="18"/>
              </w:rPr>
            </w:pPr>
          </w:p>
          <w:p w14:paraId="3386434F" w14:textId="77777777" w:rsidR="005F5D8D" w:rsidRPr="00310B82"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310B8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0D107D7"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Approved</w:t>
            </w:r>
          </w:p>
        </w:tc>
      </w:tr>
      <w:tr w:rsidR="005F5D8D" w:rsidRPr="00CF71EC" w14:paraId="348624F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79401CA" w14:textId="77777777" w:rsidR="005F5D8D" w:rsidRPr="003D7DEF" w:rsidRDefault="005F5D8D" w:rsidP="004F4344">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S6-254360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415721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DM Update Annex A</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5C759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BCE536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61E55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7A8156B"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64A8968" w14:textId="77777777" w:rsidR="005F5D8D" w:rsidRPr="00B45749" w:rsidRDefault="005F5D8D" w:rsidP="004F4344">
            <w:pPr>
              <w:spacing w:before="20" w:after="20" w:line="240" w:lineRule="auto"/>
              <w:rPr>
                <w:rFonts w:ascii="Arial" w:hAnsi="Arial" w:cs="Arial"/>
                <w:bCs/>
                <w:sz w:val="18"/>
                <w:szCs w:val="18"/>
              </w:rPr>
            </w:pPr>
            <w:r w:rsidRPr="00B45749">
              <w:rPr>
                <w:rFonts w:ascii="Arial" w:hAnsi="Arial" w:cs="Arial"/>
                <w:bCs/>
                <w:sz w:val="18"/>
                <w:szCs w:val="18"/>
              </w:rPr>
              <w:t>Approved</w:t>
            </w:r>
          </w:p>
        </w:tc>
      </w:tr>
      <w:tr w:rsidR="00016E10" w:rsidRPr="00CF71EC" w14:paraId="0331B57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052789">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052789">
            <w:pPr>
              <w:spacing w:before="20" w:after="20" w:line="240" w:lineRule="auto"/>
              <w:rPr>
                <w:rFonts w:ascii="Arial" w:hAnsi="Arial" w:cs="Arial"/>
                <w:bCs/>
                <w:sz w:val="18"/>
                <w:szCs w:val="18"/>
              </w:rPr>
            </w:pPr>
          </w:p>
        </w:tc>
        <w:tc>
          <w:tcPr>
            <w:tcW w:w="1443"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052789">
            <w:pPr>
              <w:spacing w:before="20" w:after="20" w:line="240" w:lineRule="auto"/>
              <w:rPr>
                <w:rFonts w:ascii="Arial" w:hAnsi="Arial" w:cs="Arial"/>
                <w:bCs/>
                <w:sz w:val="18"/>
                <w:szCs w:val="18"/>
              </w:rPr>
            </w:pPr>
          </w:p>
        </w:tc>
      </w:tr>
      <w:tr w:rsidR="00AE7E69" w:rsidRPr="00CF71EC" w14:paraId="17A7E59A"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052789">
            <w:pPr>
              <w:spacing w:before="20" w:after="20" w:line="240" w:lineRule="auto"/>
              <w:rPr>
                <w:rFonts w:ascii="Arial" w:hAnsi="Arial" w:cs="Arial"/>
                <w:bCs/>
                <w:sz w:val="18"/>
                <w:szCs w:val="18"/>
              </w:rPr>
            </w:pPr>
          </w:p>
        </w:tc>
      </w:tr>
      <w:tr w:rsidR="00AE7E69" w:rsidRPr="00FB2DCE" w14:paraId="7F7D0E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052789">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052789">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052789">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016E10" w:rsidRPr="00CF71EC" w14:paraId="79B1F73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407D24" w:rsidRPr="00AD2992" w14:paraId="45319F4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E646881" w14:textId="77777777" w:rsidR="005F5D8D" w:rsidRPr="003D7DEF" w:rsidRDefault="005F5D8D" w:rsidP="004F4344">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S6-254092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D0A21D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8C1DEA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087452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756BA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B0724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31D46CA"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Approved</w:t>
            </w:r>
          </w:p>
        </w:tc>
      </w:tr>
      <w:tr w:rsidR="00407D24" w:rsidRPr="00AD2992" w14:paraId="30A7C24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B85637" w14:textId="77777777" w:rsidR="005F5D8D" w:rsidRPr="003D7DEF" w:rsidRDefault="005F5D8D" w:rsidP="004F4344">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S6-254124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9D0334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34C069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6A5492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F48B3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8E080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D724B3"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Revised to S6-254411</w:t>
            </w:r>
          </w:p>
        </w:tc>
      </w:tr>
      <w:tr w:rsidR="00407D24" w:rsidRPr="00AD2992" w14:paraId="1E5C42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ED573DD" w14:textId="77777777" w:rsidR="005F5D8D" w:rsidRPr="00AD2992" w:rsidRDefault="005F5D8D" w:rsidP="004F4344">
            <w:pPr>
              <w:spacing w:before="20" w:after="20" w:line="240" w:lineRule="auto"/>
            </w:pPr>
            <w:r w:rsidRPr="00AD2992">
              <w:rPr>
                <w:rFonts w:ascii="Arial" w:hAnsi="Arial" w:cs="Arial"/>
                <w:sz w:val="18"/>
              </w:rPr>
              <w:t>S6-254411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DCABD1A"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5C563C9"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9211F4" w14:textId="77777777" w:rsidR="005F5D8D" w:rsidRPr="00AD2992" w:rsidRDefault="005F5D8D" w:rsidP="004F4344">
            <w:pPr>
              <w:spacing w:before="20" w:after="20" w:line="240" w:lineRule="auto"/>
              <w:rPr>
                <w:rFonts w:ascii="Arial" w:hAnsi="Arial" w:cs="Arial"/>
                <w:bCs/>
                <w:sz w:val="18"/>
                <w:szCs w:val="18"/>
              </w:rPr>
            </w:pPr>
            <w:proofErr w:type="spellStart"/>
            <w:r w:rsidRPr="00AD2992">
              <w:rPr>
                <w:rFonts w:ascii="Arial" w:hAnsi="Arial" w:cs="Arial"/>
                <w:bCs/>
                <w:sz w:val="18"/>
                <w:szCs w:val="18"/>
              </w:rPr>
              <w:t>pCR</w:t>
            </w:r>
            <w:proofErr w:type="spellEnd"/>
          </w:p>
          <w:p w14:paraId="6EC781E6"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6CF4099" w14:textId="77777777" w:rsidR="005F5D8D"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Revision of S6-254124.</w:t>
            </w:r>
          </w:p>
          <w:p w14:paraId="07EE2B17" w14:textId="77777777" w:rsidR="005F5D8D" w:rsidRDefault="005F5D8D" w:rsidP="004F4344">
            <w:pPr>
              <w:spacing w:before="20" w:after="20" w:line="240" w:lineRule="auto"/>
              <w:rPr>
                <w:rFonts w:ascii="Arial" w:hAnsi="Arial" w:cs="Arial"/>
                <w:bCs/>
                <w:sz w:val="18"/>
                <w:szCs w:val="18"/>
              </w:rPr>
            </w:pPr>
          </w:p>
          <w:p w14:paraId="56F7CE6C"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The only changes are to change EN to NOTE, number the NOTEs </w:t>
            </w:r>
            <w:r>
              <w:rPr>
                <w:rFonts w:ascii="Arial" w:hAnsi="Arial" w:cs="Arial"/>
                <w:bCs/>
                <w:sz w:val="18"/>
                <w:szCs w:val="18"/>
              </w:rPr>
              <w:lastRenderedPageBreak/>
              <w:t>correctly and correct TS number in the justifications.</w:t>
            </w:r>
          </w:p>
          <w:p w14:paraId="7BB6E07E" w14:textId="77777777" w:rsidR="005F5D8D" w:rsidRDefault="005F5D8D" w:rsidP="004F4344">
            <w:pPr>
              <w:spacing w:before="20" w:after="20" w:line="240" w:lineRule="auto"/>
              <w:rPr>
                <w:rFonts w:ascii="Arial" w:hAnsi="Arial" w:cs="Arial"/>
                <w:bCs/>
                <w:sz w:val="18"/>
                <w:szCs w:val="18"/>
              </w:rPr>
            </w:pPr>
          </w:p>
          <w:p w14:paraId="31CF4B1E" w14:textId="77777777" w:rsidR="005F5D8D" w:rsidRPr="00AD2992"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AD299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88195C9"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lastRenderedPageBreak/>
              <w:t>Approved</w:t>
            </w:r>
          </w:p>
        </w:tc>
      </w:tr>
      <w:tr w:rsidR="00407D24" w:rsidRPr="00E902E9" w14:paraId="3B09DF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77781C" w14:textId="77777777" w:rsidR="005F5D8D" w:rsidRPr="003D7DEF" w:rsidRDefault="005F5D8D" w:rsidP="004F4344">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S6-254091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647B50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7F85B6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D76F6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D9E5B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E4D62E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D8538B" w14:textId="77777777" w:rsidR="005F5D8D" w:rsidRPr="00E902E9" w:rsidRDefault="005F5D8D" w:rsidP="004F4344">
            <w:pPr>
              <w:spacing w:before="20" w:after="20" w:line="240" w:lineRule="auto"/>
              <w:rPr>
                <w:rFonts w:ascii="Arial" w:hAnsi="Arial" w:cs="Arial"/>
                <w:bCs/>
                <w:sz w:val="18"/>
                <w:szCs w:val="18"/>
              </w:rPr>
            </w:pPr>
            <w:r w:rsidRPr="00E902E9">
              <w:rPr>
                <w:rFonts w:ascii="Arial" w:hAnsi="Arial" w:cs="Arial"/>
                <w:bCs/>
                <w:sz w:val="18"/>
                <w:szCs w:val="18"/>
              </w:rPr>
              <w:t>Approved</w:t>
            </w:r>
          </w:p>
        </w:tc>
      </w:tr>
      <w:tr w:rsidR="00407D24" w:rsidRPr="0067461D" w14:paraId="79D779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4D3E433" w14:textId="77777777" w:rsidR="005F5D8D" w:rsidRPr="003D7DEF" w:rsidRDefault="005F5D8D" w:rsidP="004F4344">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S6-254101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FE6366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DC2820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A04557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4F6BC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E792CE"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F7C1ED"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Approved</w:t>
            </w:r>
          </w:p>
        </w:tc>
      </w:tr>
      <w:tr w:rsidR="00407D24" w:rsidRPr="0067461D" w14:paraId="3CA92EC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68FCCC" w14:textId="77777777" w:rsidR="005F5D8D" w:rsidRPr="003D7DEF" w:rsidRDefault="005F5D8D" w:rsidP="004F4344">
            <w:pPr>
              <w:spacing w:before="20" w:after="20" w:line="240" w:lineRule="auto"/>
              <w:rPr>
                <w:rFonts w:ascii="Arial" w:hAnsi="Arial" w:cs="Arial"/>
                <w:bCs/>
                <w:sz w:val="18"/>
                <w:szCs w:val="18"/>
              </w:rPr>
            </w:pPr>
            <w:hyperlink r:id="rId136" w:history="1">
              <w:r w:rsidRPr="003D7DEF">
                <w:rPr>
                  <w:rStyle w:val="Hyperlink"/>
                  <w:rFonts w:ascii="Arial" w:hAnsi="Arial" w:cs="Arial"/>
                  <w:bCs/>
                  <w:sz w:val="18"/>
                  <w:szCs w:val="18"/>
                </w:rPr>
                <w:t>S6-254093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8B70F0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1C84F1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9007FE"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8F69E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DD7E9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4EDE0C"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Revised to S6-254412</w:t>
            </w:r>
          </w:p>
        </w:tc>
      </w:tr>
      <w:tr w:rsidR="00407D24" w:rsidRPr="00DD6A16" w14:paraId="0A1861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1736506" w14:textId="77777777" w:rsidR="005F5D8D" w:rsidRDefault="005F5D8D" w:rsidP="004F4344">
            <w:pPr>
              <w:spacing w:before="20" w:after="20" w:line="240" w:lineRule="auto"/>
              <w:rPr>
                <w:rFonts w:ascii="Arial" w:hAnsi="Arial" w:cs="Arial"/>
                <w:sz w:val="18"/>
              </w:rPr>
            </w:pPr>
            <w:r w:rsidRPr="0067461D">
              <w:rPr>
                <w:rFonts w:ascii="Arial" w:hAnsi="Arial" w:cs="Arial"/>
                <w:sz w:val="18"/>
              </w:rPr>
              <w:t>S6-254412</w:t>
            </w:r>
          </w:p>
          <w:p w14:paraId="02F778E4" w14:textId="77777777" w:rsidR="005F5D8D" w:rsidRPr="0067461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AE570E8"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 xml:space="preserve">Update to KI#8: Recording SDS using </w:t>
            </w:r>
            <w:proofErr w:type="spellStart"/>
            <w:r w:rsidRPr="0067461D">
              <w:rPr>
                <w:rFonts w:ascii="Arial" w:hAnsi="Arial" w:cs="Arial"/>
                <w:bCs/>
                <w:sz w:val="18"/>
                <w:szCs w:val="18"/>
              </w:rPr>
              <w:t>signaling</w:t>
            </w:r>
            <w:proofErr w:type="spellEnd"/>
            <w:r w:rsidRPr="0067461D">
              <w:rPr>
                <w:rFonts w:ascii="Arial" w:hAnsi="Arial" w:cs="Arial"/>
                <w:bCs/>
                <w:sz w:val="18"/>
                <w:szCs w:val="18"/>
              </w:rPr>
              <w:t xml:space="preserve"> control plane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F296951"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2BA5510" w14:textId="77777777" w:rsidR="005F5D8D" w:rsidRPr="0067461D" w:rsidRDefault="005F5D8D" w:rsidP="004F4344">
            <w:pPr>
              <w:spacing w:before="20" w:after="20" w:line="240" w:lineRule="auto"/>
              <w:rPr>
                <w:rFonts w:ascii="Arial" w:hAnsi="Arial" w:cs="Arial"/>
                <w:bCs/>
                <w:sz w:val="18"/>
                <w:szCs w:val="18"/>
              </w:rPr>
            </w:pPr>
            <w:proofErr w:type="spellStart"/>
            <w:r w:rsidRPr="0067461D">
              <w:rPr>
                <w:rFonts w:ascii="Arial" w:hAnsi="Arial" w:cs="Arial"/>
                <w:bCs/>
                <w:sz w:val="18"/>
                <w:szCs w:val="18"/>
              </w:rPr>
              <w:t>pCR</w:t>
            </w:r>
            <w:proofErr w:type="spellEnd"/>
          </w:p>
          <w:p w14:paraId="715E44C4"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0FA14" w14:textId="77777777" w:rsidR="005F5D8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Revision of S6-254093.</w:t>
            </w:r>
          </w:p>
          <w:p w14:paraId="1706BA3E"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823A25A"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F16B7D" w14:paraId="416BC1D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73F429" w14:textId="77777777" w:rsidR="005F5D8D" w:rsidRPr="003D7DEF" w:rsidRDefault="005F5D8D" w:rsidP="004F4344">
            <w:pPr>
              <w:spacing w:before="20" w:after="20" w:line="240" w:lineRule="auto"/>
              <w:rPr>
                <w:rFonts w:ascii="Arial" w:hAnsi="Arial" w:cs="Arial"/>
                <w:bCs/>
                <w:sz w:val="18"/>
                <w:szCs w:val="18"/>
              </w:rPr>
            </w:pPr>
            <w:hyperlink r:id="rId137" w:history="1">
              <w:r w:rsidRPr="003D7DEF">
                <w:rPr>
                  <w:rStyle w:val="Hyperlink"/>
                  <w:rFonts w:ascii="Arial" w:hAnsi="Arial" w:cs="Arial"/>
                  <w:bCs/>
                  <w:sz w:val="18"/>
                  <w:szCs w:val="18"/>
                </w:rPr>
                <w:t>S6-254094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F6AAD2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A8165F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1329D4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C8D57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B1BE7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E50132"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Revised to S6-254413</w:t>
            </w:r>
          </w:p>
        </w:tc>
      </w:tr>
      <w:tr w:rsidR="00407D24" w:rsidRPr="00F16B7D" w14:paraId="773542B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F742EB" w14:textId="77777777" w:rsidR="005F5D8D" w:rsidRPr="00F16B7D" w:rsidRDefault="005F5D8D" w:rsidP="004F4344">
            <w:pPr>
              <w:spacing w:before="20" w:after="20" w:line="240" w:lineRule="auto"/>
            </w:pPr>
            <w:r w:rsidRPr="00F16B7D">
              <w:rPr>
                <w:rFonts w:ascii="Arial" w:hAnsi="Arial" w:cs="Arial"/>
                <w:sz w:val="18"/>
              </w:rPr>
              <w:t>S6-254413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1CF22F6"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Key Issue: Group member as a recording target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27D1F4B"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52657B1" w14:textId="77777777" w:rsidR="005F5D8D" w:rsidRPr="00F16B7D" w:rsidRDefault="005F5D8D" w:rsidP="004F4344">
            <w:pPr>
              <w:spacing w:before="20" w:after="20" w:line="240" w:lineRule="auto"/>
              <w:rPr>
                <w:rFonts w:ascii="Arial" w:hAnsi="Arial" w:cs="Arial"/>
                <w:bCs/>
                <w:sz w:val="18"/>
                <w:szCs w:val="18"/>
              </w:rPr>
            </w:pPr>
            <w:proofErr w:type="spellStart"/>
            <w:r w:rsidRPr="00F16B7D">
              <w:rPr>
                <w:rFonts w:ascii="Arial" w:hAnsi="Arial" w:cs="Arial"/>
                <w:bCs/>
                <w:sz w:val="18"/>
                <w:szCs w:val="18"/>
              </w:rPr>
              <w:t>pCR</w:t>
            </w:r>
            <w:proofErr w:type="spellEnd"/>
          </w:p>
          <w:p w14:paraId="2AFED3CE"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1049A6" w14:textId="77777777" w:rsidR="005F5D8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Revision of S6-254094.</w:t>
            </w:r>
          </w:p>
          <w:p w14:paraId="44E6278B" w14:textId="77777777" w:rsidR="005F5D8D" w:rsidRDefault="005F5D8D" w:rsidP="004F4344">
            <w:pPr>
              <w:spacing w:before="20" w:after="20" w:line="240" w:lineRule="auto"/>
              <w:rPr>
                <w:rFonts w:ascii="Arial" w:hAnsi="Arial" w:cs="Arial"/>
                <w:bCs/>
                <w:sz w:val="18"/>
                <w:szCs w:val="18"/>
              </w:rPr>
            </w:pPr>
          </w:p>
          <w:p w14:paraId="4C87C8DA"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The only correction is </w:t>
            </w:r>
            <w:proofErr w:type="gramStart"/>
            <w:r>
              <w:rPr>
                <w:rFonts w:ascii="Arial" w:hAnsi="Arial" w:cs="Arial"/>
                <w:bCs/>
                <w:sz w:val="18"/>
                <w:szCs w:val="18"/>
              </w:rPr>
              <w:t>move</w:t>
            </w:r>
            <w:proofErr w:type="gramEnd"/>
            <w:r>
              <w:rPr>
                <w:rFonts w:ascii="Arial" w:hAnsi="Arial" w:cs="Arial"/>
                <w:bCs/>
                <w:sz w:val="18"/>
                <w:szCs w:val="18"/>
              </w:rPr>
              <w:t xml:space="preserve"> ‘the’ to correct place in the last line.</w:t>
            </w:r>
          </w:p>
          <w:p w14:paraId="1031265E" w14:textId="77777777" w:rsidR="005F5D8D" w:rsidRDefault="005F5D8D" w:rsidP="004F4344">
            <w:pPr>
              <w:spacing w:before="20" w:after="20" w:line="240" w:lineRule="auto"/>
              <w:rPr>
                <w:rFonts w:ascii="Arial" w:hAnsi="Arial" w:cs="Arial"/>
                <w:bCs/>
                <w:sz w:val="18"/>
                <w:szCs w:val="18"/>
              </w:rPr>
            </w:pPr>
          </w:p>
          <w:p w14:paraId="4899AF74" w14:textId="77777777" w:rsidR="005F5D8D" w:rsidRPr="00F16B7D"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F16B7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ECBDAC"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Approved</w:t>
            </w:r>
          </w:p>
        </w:tc>
      </w:tr>
      <w:tr w:rsidR="00407D24" w:rsidRPr="00671AFD" w14:paraId="00CDBB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4DD234" w14:textId="77777777" w:rsidR="005F5D8D" w:rsidRPr="003D7DEF" w:rsidRDefault="005F5D8D" w:rsidP="004F4344">
            <w:pPr>
              <w:spacing w:before="20" w:after="20" w:line="240" w:lineRule="auto"/>
              <w:rPr>
                <w:rFonts w:ascii="Arial" w:hAnsi="Arial" w:cs="Arial"/>
                <w:bCs/>
                <w:sz w:val="18"/>
                <w:szCs w:val="18"/>
              </w:rPr>
            </w:pPr>
            <w:hyperlink r:id="rId138" w:history="1">
              <w:r w:rsidRPr="003D7DEF">
                <w:rPr>
                  <w:rStyle w:val="Hyperlink"/>
                  <w:rFonts w:ascii="Arial" w:hAnsi="Arial" w:cs="Arial"/>
                  <w:bCs/>
                  <w:sz w:val="18"/>
                  <w:szCs w:val="18"/>
                </w:rPr>
                <w:t>S6-254095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185FFD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CB3B0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785BC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656B8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DC225F"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1F4CB0"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Revised to S6-254414</w:t>
            </w:r>
          </w:p>
        </w:tc>
      </w:tr>
      <w:tr w:rsidR="00407D24" w:rsidRPr="00DD6A16" w14:paraId="1BFFC8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AF5194" w14:textId="77777777" w:rsidR="005F5D8D" w:rsidRDefault="005F5D8D" w:rsidP="004F4344">
            <w:pPr>
              <w:spacing w:before="20" w:after="20" w:line="240" w:lineRule="auto"/>
              <w:rPr>
                <w:rFonts w:ascii="Arial" w:hAnsi="Arial" w:cs="Arial"/>
                <w:sz w:val="18"/>
              </w:rPr>
            </w:pPr>
            <w:r w:rsidRPr="00671AFD">
              <w:rPr>
                <w:rFonts w:ascii="Arial" w:hAnsi="Arial" w:cs="Arial"/>
                <w:sz w:val="18"/>
              </w:rPr>
              <w:t>S6-254414</w:t>
            </w:r>
          </w:p>
          <w:p w14:paraId="33D99CD8" w14:textId="77777777" w:rsidR="005F5D8D" w:rsidRPr="00671AF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E62D612"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Key Issue: Recording ad hoc groups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0BB54F1"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B68AAC" w14:textId="77777777" w:rsidR="005F5D8D" w:rsidRPr="00671AFD" w:rsidRDefault="005F5D8D" w:rsidP="004F4344">
            <w:pPr>
              <w:spacing w:before="20" w:after="20" w:line="240" w:lineRule="auto"/>
              <w:rPr>
                <w:rFonts w:ascii="Arial" w:hAnsi="Arial" w:cs="Arial"/>
                <w:bCs/>
                <w:sz w:val="18"/>
                <w:szCs w:val="18"/>
              </w:rPr>
            </w:pPr>
            <w:proofErr w:type="spellStart"/>
            <w:r w:rsidRPr="00671AFD">
              <w:rPr>
                <w:rFonts w:ascii="Arial" w:hAnsi="Arial" w:cs="Arial"/>
                <w:bCs/>
                <w:sz w:val="18"/>
                <w:szCs w:val="18"/>
              </w:rPr>
              <w:t>pCR</w:t>
            </w:r>
            <w:proofErr w:type="spellEnd"/>
          </w:p>
          <w:p w14:paraId="3EF2E2B1"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6EF83F6" w14:textId="77777777" w:rsidR="005F5D8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Revision of S6-254095.</w:t>
            </w:r>
          </w:p>
          <w:p w14:paraId="2DA617CF"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EC36D1"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671AFD" w14:paraId="18EF431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C9B76D" w14:textId="77777777" w:rsidR="005F5D8D" w:rsidRPr="003D7DEF" w:rsidRDefault="005F5D8D" w:rsidP="004F4344">
            <w:pPr>
              <w:spacing w:before="20" w:after="20" w:line="240" w:lineRule="auto"/>
              <w:rPr>
                <w:rFonts w:ascii="Arial" w:hAnsi="Arial" w:cs="Arial"/>
                <w:bCs/>
                <w:sz w:val="18"/>
                <w:szCs w:val="18"/>
              </w:rPr>
            </w:pPr>
            <w:hyperlink r:id="rId139" w:history="1">
              <w:r w:rsidRPr="003D7DEF">
                <w:rPr>
                  <w:rStyle w:val="Hyperlink"/>
                  <w:rFonts w:ascii="Arial" w:hAnsi="Arial" w:cs="Arial"/>
                  <w:bCs/>
                  <w:sz w:val="18"/>
                  <w:szCs w:val="18"/>
                </w:rPr>
                <w:t>S6-254096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B8EB5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CC58A0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4BCB4A"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C28C9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7FA88"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731B68"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Revised to S6-254415</w:t>
            </w:r>
          </w:p>
        </w:tc>
      </w:tr>
      <w:tr w:rsidR="00407D24" w:rsidRPr="00542A71" w14:paraId="1046CC5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DEEA3AD" w14:textId="77777777" w:rsidR="005F5D8D" w:rsidRDefault="005F5D8D" w:rsidP="004F4344">
            <w:pPr>
              <w:spacing w:before="20" w:after="20" w:line="240" w:lineRule="auto"/>
              <w:rPr>
                <w:rFonts w:ascii="Arial" w:hAnsi="Arial" w:cs="Arial"/>
                <w:sz w:val="18"/>
              </w:rPr>
            </w:pPr>
            <w:r w:rsidRPr="00671AFD">
              <w:rPr>
                <w:rFonts w:ascii="Arial" w:hAnsi="Arial" w:cs="Arial"/>
                <w:sz w:val="18"/>
              </w:rPr>
              <w:t>S6-254415</w:t>
            </w:r>
          </w:p>
          <w:p w14:paraId="3709EC28" w14:textId="77777777" w:rsidR="005F5D8D" w:rsidRDefault="005F5D8D" w:rsidP="004F4344">
            <w:pPr>
              <w:spacing w:before="20" w:after="20" w:line="240" w:lineRule="auto"/>
              <w:rPr>
                <w:rFonts w:ascii="Arial" w:hAnsi="Arial" w:cs="Arial"/>
                <w:sz w:val="18"/>
              </w:rPr>
            </w:pPr>
            <w:r>
              <w:rPr>
                <w:rFonts w:ascii="Arial" w:hAnsi="Arial" w:cs="Arial"/>
                <w:sz w:val="18"/>
              </w:rPr>
              <w:t>DRAFT2</w:t>
            </w:r>
          </w:p>
          <w:p w14:paraId="12B578E0" w14:textId="77777777" w:rsidR="005F5D8D" w:rsidRPr="00671AF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6EAE1A5"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Key Issue: Recording temporary groups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BDF6098"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3895F0B" w14:textId="77777777" w:rsidR="005F5D8D" w:rsidRPr="00671AFD" w:rsidRDefault="005F5D8D" w:rsidP="004F4344">
            <w:pPr>
              <w:spacing w:before="20" w:after="20" w:line="240" w:lineRule="auto"/>
              <w:rPr>
                <w:rFonts w:ascii="Arial" w:hAnsi="Arial" w:cs="Arial"/>
                <w:bCs/>
                <w:sz w:val="18"/>
                <w:szCs w:val="18"/>
              </w:rPr>
            </w:pPr>
            <w:proofErr w:type="spellStart"/>
            <w:r w:rsidRPr="00671AFD">
              <w:rPr>
                <w:rFonts w:ascii="Arial" w:hAnsi="Arial" w:cs="Arial"/>
                <w:bCs/>
                <w:sz w:val="18"/>
                <w:szCs w:val="18"/>
              </w:rPr>
              <w:t>pCR</w:t>
            </w:r>
            <w:proofErr w:type="spellEnd"/>
          </w:p>
          <w:p w14:paraId="180FE8D6"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642A4B" w14:textId="77777777" w:rsidR="005F5D8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Revision of S6-254096.</w:t>
            </w:r>
          </w:p>
          <w:p w14:paraId="5EB73CD6"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A5C36C"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Approved</w:t>
            </w:r>
          </w:p>
        </w:tc>
      </w:tr>
      <w:tr w:rsidR="00407D24" w:rsidRPr="00606992" w14:paraId="121F0D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1B0C97" w14:textId="77777777" w:rsidR="005F5D8D" w:rsidRPr="003D7DEF" w:rsidRDefault="005F5D8D" w:rsidP="004F4344">
            <w:pPr>
              <w:spacing w:before="20" w:after="20" w:line="240" w:lineRule="auto"/>
              <w:rPr>
                <w:rFonts w:ascii="Arial" w:hAnsi="Arial" w:cs="Arial"/>
                <w:bCs/>
                <w:sz w:val="18"/>
                <w:szCs w:val="18"/>
              </w:rPr>
            </w:pPr>
            <w:hyperlink r:id="rId140" w:history="1">
              <w:r w:rsidRPr="003D7DEF">
                <w:rPr>
                  <w:rStyle w:val="Hyperlink"/>
                  <w:rFonts w:ascii="Arial" w:hAnsi="Arial" w:cs="Arial"/>
                  <w:bCs/>
                  <w:sz w:val="18"/>
                  <w:szCs w:val="18"/>
                </w:rPr>
                <w:t>S6-254097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3BEB98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6E10EA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FBA12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629E3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5BF18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4EA510"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Revised to S6-254416</w:t>
            </w:r>
          </w:p>
        </w:tc>
      </w:tr>
      <w:tr w:rsidR="00407D24" w:rsidRPr="00DD6A16" w14:paraId="494C505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C5904DD" w14:textId="77777777" w:rsidR="005F5D8D" w:rsidRDefault="005F5D8D" w:rsidP="004F4344">
            <w:pPr>
              <w:spacing w:before="20" w:after="20" w:line="240" w:lineRule="auto"/>
              <w:rPr>
                <w:rFonts w:ascii="Arial" w:hAnsi="Arial" w:cs="Arial"/>
                <w:sz w:val="18"/>
              </w:rPr>
            </w:pPr>
            <w:r w:rsidRPr="00606992">
              <w:rPr>
                <w:rFonts w:ascii="Arial" w:hAnsi="Arial" w:cs="Arial"/>
                <w:sz w:val="18"/>
              </w:rPr>
              <w:t>S6-254416</w:t>
            </w:r>
          </w:p>
          <w:p w14:paraId="0E1C762B" w14:textId="77777777" w:rsidR="005F5D8D" w:rsidRPr="0060699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4EE07F7"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Key Issue: Recording a simultaneous MCPTT/</w:t>
            </w:r>
            <w:proofErr w:type="spellStart"/>
            <w:r w:rsidRPr="00606992">
              <w:rPr>
                <w:rFonts w:ascii="Arial" w:hAnsi="Arial" w:cs="Arial"/>
                <w:bCs/>
                <w:sz w:val="18"/>
                <w:szCs w:val="18"/>
              </w:rPr>
              <w:t>MCVideo</w:t>
            </w:r>
            <w:proofErr w:type="spellEnd"/>
            <w:r w:rsidRPr="00606992">
              <w:rPr>
                <w:rFonts w:ascii="Arial" w:hAnsi="Arial" w:cs="Arial"/>
                <w:bCs/>
                <w:sz w:val="18"/>
                <w:szCs w:val="18"/>
              </w:rPr>
              <w:t xml:space="preserve"> session</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AB47F58"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9865379" w14:textId="77777777" w:rsidR="005F5D8D" w:rsidRPr="00606992" w:rsidRDefault="005F5D8D" w:rsidP="004F4344">
            <w:pPr>
              <w:spacing w:before="20" w:after="20" w:line="240" w:lineRule="auto"/>
              <w:rPr>
                <w:rFonts w:ascii="Arial" w:hAnsi="Arial" w:cs="Arial"/>
                <w:bCs/>
                <w:sz w:val="18"/>
                <w:szCs w:val="18"/>
              </w:rPr>
            </w:pPr>
            <w:proofErr w:type="spellStart"/>
            <w:r w:rsidRPr="00606992">
              <w:rPr>
                <w:rFonts w:ascii="Arial" w:hAnsi="Arial" w:cs="Arial"/>
                <w:bCs/>
                <w:sz w:val="18"/>
                <w:szCs w:val="18"/>
              </w:rPr>
              <w:t>pCR</w:t>
            </w:r>
            <w:proofErr w:type="spellEnd"/>
          </w:p>
          <w:p w14:paraId="213D1024"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EA0FDFC" w14:textId="77777777" w:rsidR="005F5D8D"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Revision of S6-254097.</w:t>
            </w:r>
          </w:p>
          <w:p w14:paraId="413C7C45"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8784718"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606992" w14:paraId="0E0F702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FB3E82A" w14:textId="77777777" w:rsidR="005F5D8D" w:rsidRPr="003D7DEF" w:rsidRDefault="005F5D8D" w:rsidP="004F4344">
            <w:pPr>
              <w:spacing w:before="20" w:after="20" w:line="240" w:lineRule="auto"/>
              <w:rPr>
                <w:rFonts w:ascii="Arial" w:hAnsi="Arial" w:cs="Arial"/>
                <w:bCs/>
                <w:sz w:val="18"/>
                <w:szCs w:val="18"/>
              </w:rPr>
            </w:pPr>
            <w:hyperlink r:id="rId141" w:history="1">
              <w:r w:rsidRPr="003D7DEF">
                <w:rPr>
                  <w:rStyle w:val="Hyperlink"/>
                  <w:rFonts w:ascii="Arial" w:hAnsi="Arial" w:cs="Arial"/>
                  <w:bCs/>
                  <w:sz w:val="18"/>
                  <w:szCs w:val="18"/>
                </w:rPr>
                <w:t>S6-254098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3DE47B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171CA4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6A431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9B8F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ECAD7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C7F504"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Revised to S6-254417</w:t>
            </w:r>
          </w:p>
        </w:tc>
      </w:tr>
      <w:tr w:rsidR="00407D24" w:rsidRPr="00DD6A16" w14:paraId="1943E6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14F1A09" w14:textId="77777777" w:rsidR="005F5D8D" w:rsidRDefault="005F5D8D" w:rsidP="004F4344">
            <w:pPr>
              <w:spacing w:before="20" w:after="20" w:line="240" w:lineRule="auto"/>
              <w:rPr>
                <w:rFonts w:ascii="Arial" w:hAnsi="Arial" w:cs="Arial"/>
                <w:sz w:val="18"/>
              </w:rPr>
            </w:pPr>
            <w:r w:rsidRPr="00606992">
              <w:rPr>
                <w:rFonts w:ascii="Arial" w:hAnsi="Arial" w:cs="Arial"/>
                <w:sz w:val="18"/>
              </w:rPr>
              <w:t>S6-254417</w:t>
            </w:r>
          </w:p>
          <w:p w14:paraId="52A67AC6" w14:textId="77777777" w:rsidR="005F5D8D" w:rsidRPr="0060699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7C0DDEA"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Key Issue: Pre-established sessions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D0E331A"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4CB1ECC" w14:textId="77777777" w:rsidR="005F5D8D" w:rsidRPr="00606992" w:rsidRDefault="005F5D8D" w:rsidP="004F4344">
            <w:pPr>
              <w:spacing w:before="20" w:after="20" w:line="240" w:lineRule="auto"/>
              <w:rPr>
                <w:rFonts w:ascii="Arial" w:hAnsi="Arial" w:cs="Arial"/>
                <w:bCs/>
                <w:sz w:val="18"/>
                <w:szCs w:val="18"/>
              </w:rPr>
            </w:pPr>
            <w:proofErr w:type="spellStart"/>
            <w:r w:rsidRPr="00606992">
              <w:rPr>
                <w:rFonts w:ascii="Arial" w:hAnsi="Arial" w:cs="Arial"/>
                <w:bCs/>
                <w:sz w:val="18"/>
                <w:szCs w:val="18"/>
              </w:rPr>
              <w:t>pCR</w:t>
            </w:r>
            <w:proofErr w:type="spellEnd"/>
          </w:p>
          <w:p w14:paraId="3F695459"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D5A4D0" w14:textId="77777777" w:rsidR="005F5D8D"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Revision of S6-254098.</w:t>
            </w:r>
          </w:p>
          <w:p w14:paraId="0D20882C"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414B3D6"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8962C2" w14:paraId="2EA503A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FDA3F9" w14:textId="77777777" w:rsidR="005F5D8D" w:rsidRPr="003D7DEF" w:rsidRDefault="005F5D8D" w:rsidP="004F4344">
            <w:pPr>
              <w:spacing w:before="20" w:after="20" w:line="240" w:lineRule="auto"/>
              <w:rPr>
                <w:rFonts w:ascii="Arial" w:hAnsi="Arial" w:cs="Arial"/>
                <w:bCs/>
                <w:sz w:val="18"/>
                <w:szCs w:val="18"/>
              </w:rPr>
            </w:pPr>
            <w:hyperlink r:id="rId142" w:history="1">
              <w:r w:rsidRPr="003D7DEF">
                <w:rPr>
                  <w:rStyle w:val="Hyperlink"/>
                  <w:rFonts w:ascii="Arial" w:hAnsi="Arial" w:cs="Arial"/>
                  <w:bCs/>
                  <w:sz w:val="18"/>
                  <w:szCs w:val="18"/>
                </w:rPr>
                <w:t>S6-254099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9887DE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45380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840FC8"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5E2F8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52B0B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51AEA0"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Revised to S6-254418</w:t>
            </w:r>
          </w:p>
        </w:tc>
      </w:tr>
      <w:tr w:rsidR="00407D24" w:rsidRPr="00DD6A16" w14:paraId="372B5BB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B8AA545" w14:textId="77777777" w:rsidR="005F5D8D" w:rsidRDefault="005F5D8D" w:rsidP="004F4344">
            <w:pPr>
              <w:spacing w:before="20" w:after="20" w:line="240" w:lineRule="auto"/>
              <w:rPr>
                <w:rFonts w:ascii="Arial" w:hAnsi="Arial" w:cs="Arial"/>
                <w:sz w:val="18"/>
              </w:rPr>
            </w:pPr>
            <w:r w:rsidRPr="008962C2">
              <w:rPr>
                <w:rFonts w:ascii="Arial" w:hAnsi="Arial" w:cs="Arial"/>
                <w:sz w:val="18"/>
              </w:rPr>
              <w:t>S6-254418</w:t>
            </w:r>
          </w:p>
          <w:p w14:paraId="60F2FBFD" w14:textId="77777777" w:rsidR="005F5D8D" w:rsidRPr="008962C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4BA1464"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Key Issue: Separated user plane and control plane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51AD275B"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ACB9E87" w14:textId="77777777" w:rsidR="005F5D8D" w:rsidRPr="008962C2" w:rsidRDefault="005F5D8D" w:rsidP="004F4344">
            <w:pPr>
              <w:spacing w:before="20" w:after="20" w:line="240" w:lineRule="auto"/>
              <w:rPr>
                <w:rFonts w:ascii="Arial" w:hAnsi="Arial" w:cs="Arial"/>
                <w:bCs/>
                <w:sz w:val="18"/>
                <w:szCs w:val="18"/>
              </w:rPr>
            </w:pPr>
            <w:proofErr w:type="spellStart"/>
            <w:r w:rsidRPr="008962C2">
              <w:rPr>
                <w:rFonts w:ascii="Arial" w:hAnsi="Arial" w:cs="Arial"/>
                <w:bCs/>
                <w:sz w:val="18"/>
                <w:szCs w:val="18"/>
              </w:rPr>
              <w:t>pCR</w:t>
            </w:r>
            <w:proofErr w:type="spellEnd"/>
          </w:p>
          <w:p w14:paraId="708DA464"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4E87A35" w14:textId="77777777" w:rsidR="005F5D8D"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Revision of S6-254099.</w:t>
            </w:r>
          </w:p>
          <w:p w14:paraId="65A4E9B1"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2A60C1D"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444BF9" w14:paraId="32CA58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6AA1FA" w14:textId="77777777" w:rsidR="005F5D8D" w:rsidRPr="003D7DEF" w:rsidRDefault="005F5D8D" w:rsidP="004F4344">
            <w:pPr>
              <w:spacing w:before="20" w:after="20" w:line="240" w:lineRule="auto"/>
              <w:rPr>
                <w:rFonts w:ascii="Arial" w:hAnsi="Arial" w:cs="Arial"/>
                <w:bCs/>
                <w:sz w:val="18"/>
                <w:szCs w:val="18"/>
              </w:rPr>
            </w:pPr>
            <w:hyperlink r:id="rId143" w:history="1">
              <w:r w:rsidRPr="003D7DEF">
                <w:rPr>
                  <w:rStyle w:val="Hyperlink"/>
                  <w:rFonts w:ascii="Arial" w:hAnsi="Arial" w:cs="Arial"/>
                  <w:bCs/>
                  <w:sz w:val="18"/>
                  <w:szCs w:val="18"/>
                </w:rPr>
                <w:t>S6-254100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6D4AF2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850B2B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E47210"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F8C56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B8CD9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B2F768"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Revised to S6-254419</w:t>
            </w:r>
          </w:p>
        </w:tc>
      </w:tr>
      <w:tr w:rsidR="00407D24" w:rsidRPr="00542A71" w14:paraId="0A0C310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BC97D9" w14:textId="77777777" w:rsidR="005F5D8D" w:rsidRPr="00444BF9" w:rsidRDefault="005F5D8D" w:rsidP="004F4344">
            <w:pPr>
              <w:spacing w:before="20" w:after="20" w:line="240" w:lineRule="auto"/>
            </w:pPr>
            <w:r w:rsidRPr="00444BF9">
              <w:rPr>
                <w:rFonts w:ascii="Arial" w:hAnsi="Arial" w:cs="Arial"/>
                <w:sz w:val="18"/>
              </w:rPr>
              <w:t>S6-254419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91A133C"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 xml:space="preserve">Key Issue: Recording of files uploaded to a </w:t>
            </w:r>
            <w:proofErr w:type="spellStart"/>
            <w:r w:rsidRPr="00444BF9">
              <w:rPr>
                <w:rFonts w:ascii="Arial" w:hAnsi="Arial" w:cs="Arial"/>
                <w:bCs/>
                <w:sz w:val="18"/>
                <w:szCs w:val="18"/>
              </w:rPr>
              <w:t>MCData</w:t>
            </w:r>
            <w:proofErr w:type="spellEnd"/>
            <w:r w:rsidRPr="00444BF9">
              <w:rPr>
                <w:rFonts w:ascii="Arial" w:hAnsi="Arial" w:cs="Arial"/>
                <w:bCs/>
                <w:sz w:val="18"/>
                <w:szCs w:val="18"/>
              </w:rPr>
              <w:t xml:space="preserve"> content server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860AF80"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399F02" w14:textId="77777777" w:rsidR="005F5D8D" w:rsidRPr="00444BF9" w:rsidRDefault="005F5D8D" w:rsidP="004F4344">
            <w:pPr>
              <w:spacing w:before="20" w:after="20" w:line="240" w:lineRule="auto"/>
              <w:rPr>
                <w:rFonts w:ascii="Arial" w:hAnsi="Arial" w:cs="Arial"/>
                <w:bCs/>
                <w:sz w:val="18"/>
                <w:szCs w:val="18"/>
              </w:rPr>
            </w:pPr>
            <w:proofErr w:type="spellStart"/>
            <w:r w:rsidRPr="00444BF9">
              <w:rPr>
                <w:rFonts w:ascii="Arial" w:hAnsi="Arial" w:cs="Arial"/>
                <w:bCs/>
                <w:sz w:val="18"/>
                <w:szCs w:val="18"/>
              </w:rPr>
              <w:t>pCR</w:t>
            </w:r>
            <w:proofErr w:type="spellEnd"/>
          </w:p>
          <w:p w14:paraId="6D9603F0"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2203E7" w14:textId="77777777" w:rsidR="005F5D8D"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Revision of S6-254100.</w:t>
            </w:r>
          </w:p>
          <w:p w14:paraId="46FC762E"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4EA491"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Postponed</w:t>
            </w:r>
          </w:p>
        </w:tc>
      </w:tr>
      <w:tr w:rsidR="00407D24" w:rsidRPr="00292A51" w14:paraId="6D21F46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C2D2E3" w14:textId="77777777" w:rsidR="005F5D8D" w:rsidRPr="003D7DEF" w:rsidRDefault="005F5D8D" w:rsidP="004F4344">
            <w:pPr>
              <w:spacing w:before="20" w:after="20" w:line="240" w:lineRule="auto"/>
              <w:rPr>
                <w:rFonts w:ascii="Arial" w:hAnsi="Arial" w:cs="Arial"/>
                <w:bCs/>
                <w:sz w:val="18"/>
                <w:szCs w:val="18"/>
              </w:rPr>
            </w:pPr>
            <w:hyperlink r:id="rId144" w:history="1">
              <w:r w:rsidRPr="003D7DEF">
                <w:rPr>
                  <w:rStyle w:val="Hyperlink"/>
                  <w:rFonts w:ascii="Arial" w:hAnsi="Arial" w:cs="Arial"/>
                  <w:bCs/>
                  <w:sz w:val="18"/>
                  <w:szCs w:val="18"/>
                </w:rPr>
                <w:t>S6-254021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D20F80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4D8DD4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AE6687"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A0328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BFCEBF"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6B3D78"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Revised to S6-254420</w:t>
            </w:r>
          </w:p>
        </w:tc>
      </w:tr>
      <w:tr w:rsidR="00407D24" w:rsidRPr="00142165" w14:paraId="5AC171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AA98B53" w14:textId="77777777" w:rsidR="005F5D8D" w:rsidRPr="00292A51" w:rsidRDefault="005F5D8D" w:rsidP="004F4344">
            <w:pPr>
              <w:spacing w:before="20" w:after="20" w:line="240" w:lineRule="auto"/>
            </w:pPr>
            <w:r w:rsidRPr="00292A51">
              <w:rPr>
                <w:rFonts w:ascii="Arial" w:hAnsi="Arial" w:cs="Arial"/>
                <w:sz w:val="18"/>
              </w:rPr>
              <w:t>S6-254420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552D7AD"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New Key Issue: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628F099"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A2F4DF" w14:textId="77777777" w:rsidR="005F5D8D" w:rsidRPr="00292A51" w:rsidRDefault="005F5D8D" w:rsidP="004F4344">
            <w:pPr>
              <w:spacing w:before="20" w:after="20" w:line="240" w:lineRule="auto"/>
              <w:rPr>
                <w:rFonts w:ascii="Arial" w:hAnsi="Arial" w:cs="Arial"/>
                <w:bCs/>
                <w:sz w:val="18"/>
                <w:szCs w:val="18"/>
              </w:rPr>
            </w:pPr>
            <w:proofErr w:type="spellStart"/>
            <w:r w:rsidRPr="00292A51">
              <w:rPr>
                <w:rFonts w:ascii="Arial" w:hAnsi="Arial" w:cs="Arial"/>
                <w:bCs/>
                <w:sz w:val="18"/>
                <w:szCs w:val="18"/>
              </w:rPr>
              <w:t>pCR</w:t>
            </w:r>
            <w:proofErr w:type="spellEnd"/>
          </w:p>
          <w:p w14:paraId="1599004E"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9AD7C64" w14:textId="77777777" w:rsidR="005F5D8D"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Revision of S6-254021.</w:t>
            </w:r>
          </w:p>
          <w:p w14:paraId="7F89C9D0" w14:textId="77777777" w:rsidR="005F5D8D" w:rsidRPr="00142165"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102752" w14:textId="77777777" w:rsidR="005F5D8D" w:rsidRPr="00142165" w:rsidRDefault="005F5D8D" w:rsidP="004F4344">
            <w:pPr>
              <w:spacing w:before="20" w:after="20" w:line="240" w:lineRule="auto"/>
              <w:rPr>
                <w:rFonts w:ascii="Arial" w:hAnsi="Arial" w:cs="Arial"/>
                <w:bCs/>
                <w:sz w:val="18"/>
                <w:szCs w:val="18"/>
              </w:rPr>
            </w:pPr>
            <w:r w:rsidRPr="00142165">
              <w:rPr>
                <w:rFonts w:ascii="Arial" w:hAnsi="Arial" w:cs="Arial"/>
                <w:bCs/>
                <w:sz w:val="18"/>
                <w:szCs w:val="18"/>
              </w:rPr>
              <w:t>Approved</w:t>
            </w:r>
          </w:p>
        </w:tc>
      </w:tr>
      <w:tr w:rsidR="00407D24" w:rsidRPr="00292A51" w14:paraId="6BE1167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224C69" w14:textId="77777777" w:rsidR="005F5D8D" w:rsidRPr="003D7DEF" w:rsidRDefault="005F5D8D" w:rsidP="004F4344">
            <w:pPr>
              <w:spacing w:before="20" w:after="20" w:line="240" w:lineRule="auto"/>
              <w:rPr>
                <w:rFonts w:ascii="Arial" w:hAnsi="Arial" w:cs="Arial"/>
                <w:bCs/>
                <w:sz w:val="18"/>
                <w:szCs w:val="18"/>
              </w:rPr>
            </w:pPr>
            <w:hyperlink r:id="rId145" w:history="1">
              <w:r w:rsidRPr="003D7DEF">
                <w:rPr>
                  <w:rStyle w:val="Hyperlink"/>
                  <w:rFonts w:ascii="Arial" w:hAnsi="Arial" w:cs="Arial"/>
                  <w:bCs/>
                  <w:sz w:val="18"/>
                  <w:szCs w:val="18"/>
                </w:rPr>
                <w:t>S6-254102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0DA3FC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FCD4A6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ACF39E"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0ABA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B12D32"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FCBF9"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Merged to S6-254420</w:t>
            </w:r>
          </w:p>
        </w:tc>
      </w:tr>
      <w:tr w:rsidR="00407D24" w:rsidRPr="00FF7BB9" w14:paraId="4EC6FF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282C73" w14:textId="77777777" w:rsidR="005F5D8D" w:rsidRPr="003D7DEF" w:rsidRDefault="005F5D8D" w:rsidP="004F4344">
            <w:pPr>
              <w:spacing w:before="20" w:after="20" w:line="240" w:lineRule="auto"/>
              <w:rPr>
                <w:rFonts w:ascii="Arial" w:hAnsi="Arial" w:cs="Arial"/>
                <w:bCs/>
                <w:sz w:val="18"/>
                <w:szCs w:val="18"/>
              </w:rPr>
            </w:pPr>
            <w:hyperlink r:id="rId146" w:history="1">
              <w:r w:rsidRPr="003D7DEF">
                <w:rPr>
                  <w:rStyle w:val="Hyperlink"/>
                  <w:rFonts w:ascii="Arial" w:hAnsi="Arial" w:cs="Arial"/>
                  <w:bCs/>
                  <w:sz w:val="18"/>
                  <w:szCs w:val="18"/>
                </w:rPr>
                <w:t>S6-254105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13E016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2C9C80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20AAF8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EFD57E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8218AF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DD87C" w14:textId="77777777" w:rsidR="005F5D8D" w:rsidRPr="00FF7BB9" w:rsidRDefault="005F5D8D" w:rsidP="004F4344">
            <w:pPr>
              <w:spacing w:before="20" w:after="20" w:line="240" w:lineRule="auto"/>
              <w:rPr>
                <w:rFonts w:ascii="Arial" w:hAnsi="Arial" w:cs="Arial"/>
                <w:bCs/>
                <w:sz w:val="18"/>
                <w:szCs w:val="18"/>
              </w:rPr>
            </w:pPr>
            <w:r w:rsidRPr="00FF7BB9">
              <w:rPr>
                <w:rFonts w:ascii="Arial" w:hAnsi="Arial" w:cs="Arial"/>
                <w:bCs/>
                <w:sz w:val="18"/>
                <w:szCs w:val="18"/>
              </w:rPr>
              <w:t>Approved</w:t>
            </w:r>
          </w:p>
        </w:tc>
      </w:tr>
      <w:tr w:rsidR="00407D24" w:rsidRPr="00FF7BB9" w14:paraId="60F20C6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3D7A0D" w14:textId="77777777" w:rsidR="005F5D8D" w:rsidRPr="003D7DEF" w:rsidRDefault="005F5D8D" w:rsidP="004F4344">
            <w:pPr>
              <w:spacing w:before="20" w:after="20" w:line="240" w:lineRule="auto"/>
              <w:rPr>
                <w:rFonts w:ascii="Arial" w:hAnsi="Arial" w:cs="Arial"/>
                <w:bCs/>
                <w:sz w:val="18"/>
                <w:szCs w:val="18"/>
              </w:rPr>
            </w:pPr>
            <w:hyperlink r:id="rId147" w:history="1">
              <w:r w:rsidRPr="003D7DEF">
                <w:rPr>
                  <w:rStyle w:val="Hyperlink"/>
                  <w:rFonts w:ascii="Arial" w:hAnsi="Arial" w:cs="Arial"/>
                  <w:bCs/>
                  <w:sz w:val="18"/>
                  <w:szCs w:val="18"/>
                </w:rPr>
                <w:t>S6-254104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880245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6FEA20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9AB58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32740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99F9A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0C2B9E" w14:textId="31DEF685" w:rsidR="005F5D8D" w:rsidRPr="00407D24" w:rsidRDefault="00407D24" w:rsidP="004F4344">
            <w:pPr>
              <w:spacing w:before="20" w:after="20" w:line="240" w:lineRule="auto"/>
              <w:rPr>
                <w:rFonts w:ascii="Arial" w:hAnsi="Arial" w:cs="Arial"/>
                <w:bCs/>
                <w:sz w:val="18"/>
                <w:szCs w:val="18"/>
              </w:rPr>
            </w:pPr>
            <w:r>
              <w:rPr>
                <w:rFonts w:ascii="Arial" w:hAnsi="Arial" w:cs="Arial"/>
                <w:bCs/>
                <w:sz w:val="18"/>
                <w:szCs w:val="18"/>
              </w:rPr>
              <w:t>Noted</w:t>
            </w:r>
          </w:p>
        </w:tc>
      </w:tr>
      <w:tr w:rsidR="00407D24" w:rsidRPr="001D0D93" w14:paraId="0F9B989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D21073" w14:textId="77777777" w:rsidR="005F5D8D" w:rsidRPr="003D7DEF" w:rsidRDefault="005F5D8D" w:rsidP="004F4344">
            <w:pPr>
              <w:spacing w:before="20" w:after="20" w:line="240" w:lineRule="auto"/>
              <w:rPr>
                <w:rFonts w:ascii="Arial" w:hAnsi="Arial" w:cs="Arial"/>
                <w:bCs/>
                <w:sz w:val="18"/>
                <w:szCs w:val="18"/>
              </w:rPr>
            </w:pPr>
            <w:hyperlink r:id="rId148" w:history="1">
              <w:r w:rsidRPr="003D7DEF">
                <w:rPr>
                  <w:rStyle w:val="Hyperlink"/>
                  <w:rFonts w:ascii="Arial" w:hAnsi="Arial" w:cs="Arial"/>
                  <w:bCs/>
                  <w:sz w:val="18"/>
                  <w:szCs w:val="18"/>
                </w:rPr>
                <w:t>S6-254022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5CDE77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7368C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C5D33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43FCC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445EE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FA18F0"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Revised to S6-254421</w:t>
            </w:r>
          </w:p>
        </w:tc>
      </w:tr>
      <w:tr w:rsidR="00407D24" w:rsidRPr="00142165" w14:paraId="008F87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F3A8850" w14:textId="77777777" w:rsidR="005F5D8D" w:rsidRPr="001D0D93" w:rsidRDefault="005F5D8D" w:rsidP="004F4344">
            <w:pPr>
              <w:spacing w:before="20" w:after="20" w:line="240" w:lineRule="auto"/>
            </w:pPr>
            <w:r w:rsidRPr="001D0D93">
              <w:rPr>
                <w:rFonts w:ascii="Arial" w:hAnsi="Arial" w:cs="Arial"/>
                <w:sz w:val="18"/>
              </w:rPr>
              <w:t>S6-254421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38C57A0"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Solution: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A0A8AEA"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17FFB2A" w14:textId="77777777" w:rsidR="005F5D8D" w:rsidRPr="001D0D93" w:rsidRDefault="005F5D8D" w:rsidP="004F4344">
            <w:pPr>
              <w:spacing w:before="20" w:after="20" w:line="240" w:lineRule="auto"/>
              <w:rPr>
                <w:rFonts w:ascii="Arial" w:hAnsi="Arial" w:cs="Arial"/>
                <w:bCs/>
                <w:sz w:val="18"/>
                <w:szCs w:val="18"/>
              </w:rPr>
            </w:pPr>
            <w:proofErr w:type="spellStart"/>
            <w:r w:rsidRPr="001D0D93">
              <w:rPr>
                <w:rFonts w:ascii="Arial" w:hAnsi="Arial" w:cs="Arial"/>
                <w:bCs/>
                <w:sz w:val="18"/>
                <w:szCs w:val="18"/>
              </w:rPr>
              <w:t>pCR</w:t>
            </w:r>
            <w:proofErr w:type="spellEnd"/>
          </w:p>
          <w:p w14:paraId="45D35106"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6D83A0E" w14:textId="77777777" w:rsidR="005F5D8D"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Revision of S6-254022.</w:t>
            </w:r>
          </w:p>
          <w:p w14:paraId="403813FC" w14:textId="77777777" w:rsidR="005F5D8D" w:rsidRPr="00142165"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2638FC6" w14:textId="77777777" w:rsidR="005F5D8D" w:rsidRPr="00142165" w:rsidRDefault="005F5D8D" w:rsidP="004F4344">
            <w:pPr>
              <w:spacing w:before="20" w:after="20" w:line="240" w:lineRule="auto"/>
              <w:rPr>
                <w:rFonts w:ascii="Arial" w:hAnsi="Arial" w:cs="Arial"/>
                <w:bCs/>
                <w:sz w:val="18"/>
                <w:szCs w:val="18"/>
              </w:rPr>
            </w:pPr>
            <w:r w:rsidRPr="00142165">
              <w:rPr>
                <w:rFonts w:ascii="Arial" w:hAnsi="Arial" w:cs="Arial"/>
                <w:bCs/>
                <w:sz w:val="18"/>
                <w:szCs w:val="18"/>
              </w:rPr>
              <w:t>Approved</w:t>
            </w:r>
          </w:p>
        </w:tc>
      </w:tr>
      <w:tr w:rsidR="00407D24" w:rsidRPr="00196393" w14:paraId="7E0435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6074FD" w14:textId="77777777" w:rsidR="005F5D8D" w:rsidRPr="003D7DEF" w:rsidRDefault="005F5D8D" w:rsidP="004F4344">
            <w:pPr>
              <w:spacing w:before="20" w:after="20" w:line="240" w:lineRule="auto"/>
              <w:rPr>
                <w:rFonts w:ascii="Arial" w:hAnsi="Arial" w:cs="Arial"/>
                <w:bCs/>
                <w:sz w:val="18"/>
                <w:szCs w:val="18"/>
              </w:rPr>
            </w:pPr>
            <w:hyperlink r:id="rId149" w:history="1">
              <w:r w:rsidRPr="003D7DEF">
                <w:rPr>
                  <w:rStyle w:val="Hyperlink"/>
                  <w:rFonts w:ascii="Arial" w:hAnsi="Arial" w:cs="Arial"/>
                  <w:bCs/>
                  <w:sz w:val="18"/>
                  <w:szCs w:val="18"/>
                </w:rPr>
                <w:t>S6-254103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874C85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337241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712E97"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14FB9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03EA07" w14:textId="77777777" w:rsidR="005F5D8D" w:rsidRDefault="005F5D8D" w:rsidP="004F4344">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6335EE26"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FE1F51"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Revised to S6-254422</w:t>
            </w:r>
          </w:p>
        </w:tc>
      </w:tr>
      <w:tr w:rsidR="00407D24" w:rsidRPr="00DE0B8B" w14:paraId="60B008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817522" w14:textId="77777777" w:rsidR="005F5D8D" w:rsidRDefault="005F5D8D" w:rsidP="004F4344">
            <w:pPr>
              <w:spacing w:before="20" w:after="20" w:line="240" w:lineRule="auto"/>
              <w:rPr>
                <w:rFonts w:ascii="Arial" w:hAnsi="Arial" w:cs="Arial"/>
                <w:sz w:val="18"/>
              </w:rPr>
            </w:pPr>
            <w:r w:rsidRPr="00196393">
              <w:rPr>
                <w:rFonts w:ascii="Arial" w:hAnsi="Arial" w:cs="Arial"/>
                <w:sz w:val="18"/>
              </w:rPr>
              <w:t>S6-254422</w:t>
            </w:r>
          </w:p>
          <w:p w14:paraId="3B773C32" w14:textId="77777777" w:rsidR="005F5D8D" w:rsidRPr="00196393"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84D0F66"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Solution for KI#7: Recording HTTP traffic</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F54A69A"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D884707" w14:textId="77777777" w:rsidR="005F5D8D" w:rsidRPr="00196393" w:rsidRDefault="005F5D8D" w:rsidP="004F4344">
            <w:pPr>
              <w:spacing w:before="20" w:after="20" w:line="240" w:lineRule="auto"/>
              <w:rPr>
                <w:rFonts w:ascii="Arial" w:hAnsi="Arial" w:cs="Arial"/>
                <w:bCs/>
                <w:sz w:val="18"/>
                <w:szCs w:val="18"/>
              </w:rPr>
            </w:pPr>
            <w:proofErr w:type="spellStart"/>
            <w:r w:rsidRPr="00196393">
              <w:rPr>
                <w:rFonts w:ascii="Arial" w:hAnsi="Arial" w:cs="Arial"/>
                <w:bCs/>
                <w:sz w:val="18"/>
                <w:szCs w:val="18"/>
              </w:rPr>
              <w:t>pCR</w:t>
            </w:r>
            <w:proofErr w:type="spellEnd"/>
          </w:p>
          <w:p w14:paraId="10198C5F"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F2ACE29" w14:textId="77777777" w:rsidR="005F5D8D" w:rsidRDefault="005F5D8D" w:rsidP="004F4344">
            <w:pPr>
              <w:spacing w:before="20" w:after="20" w:line="240" w:lineRule="auto"/>
              <w:rPr>
                <w:rFonts w:ascii="Arial" w:hAnsi="Arial" w:cs="Arial"/>
                <w:bCs/>
                <w:i/>
                <w:sz w:val="18"/>
                <w:szCs w:val="18"/>
              </w:rPr>
            </w:pPr>
            <w:r w:rsidRPr="00196393">
              <w:rPr>
                <w:rFonts w:ascii="Arial" w:hAnsi="Arial" w:cs="Arial"/>
                <w:bCs/>
                <w:sz w:val="18"/>
                <w:szCs w:val="18"/>
              </w:rPr>
              <w:t>Revision of S6-254103.</w:t>
            </w:r>
          </w:p>
          <w:p w14:paraId="6833D6D4" w14:textId="77777777" w:rsidR="005F5D8D" w:rsidRPr="00196393" w:rsidRDefault="005F5D8D" w:rsidP="004F4344">
            <w:pPr>
              <w:spacing w:before="20" w:after="20" w:line="240" w:lineRule="auto"/>
              <w:rPr>
                <w:rFonts w:ascii="Arial" w:hAnsi="Arial" w:cs="Arial"/>
                <w:bCs/>
                <w:i/>
                <w:sz w:val="18"/>
                <w:szCs w:val="18"/>
              </w:rPr>
            </w:pPr>
            <w:r w:rsidRPr="00196393">
              <w:rPr>
                <w:rFonts w:ascii="Arial" w:hAnsi="Arial" w:cs="Arial"/>
                <w:bCs/>
                <w:i/>
                <w:sz w:val="18"/>
                <w:szCs w:val="18"/>
              </w:rPr>
              <w:t>Revision of S6-253445.</w:t>
            </w:r>
          </w:p>
          <w:p w14:paraId="27C57E59" w14:textId="77777777" w:rsidR="005F5D8D" w:rsidRPr="00DE0B8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E8CF56C" w14:textId="77777777" w:rsidR="005F5D8D" w:rsidRPr="00DE0B8B" w:rsidRDefault="005F5D8D" w:rsidP="004F4344">
            <w:pPr>
              <w:spacing w:before="20" w:after="20" w:line="240" w:lineRule="auto"/>
              <w:rPr>
                <w:rFonts w:ascii="Arial" w:hAnsi="Arial" w:cs="Arial"/>
                <w:bCs/>
                <w:sz w:val="18"/>
                <w:szCs w:val="18"/>
              </w:rPr>
            </w:pPr>
            <w:r w:rsidRPr="00DE0B8B">
              <w:rPr>
                <w:rFonts w:ascii="Arial" w:hAnsi="Arial" w:cs="Arial"/>
                <w:bCs/>
                <w:sz w:val="18"/>
                <w:szCs w:val="18"/>
              </w:rPr>
              <w:t>Approved</w:t>
            </w:r>
          </w:p>
        </w:tc>
      </w:tr>
      <w:tr w:rsidR="00407D24" w:rsidRPr="00B35EA2" w14:paraId="256AAB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542E83" w14:textId="77777777" w:rsidR="005F5D8D" w:rsidRDefault="005F5D8D" w:rsidP="004F4344">
            <w:pPr>
              <w:spacing w:before="20" w:after="20" w:line="240" w:lineRule="auto"/>
              <w:rPr>
                <w:rFonts w:ascii="Arial" w:hAnsi="Arial" w:cs="Arial"/>
                <w:sz w:val="18"/>
              </w:rPr>
            </w:pPr>
            <w:r w:rsidRPr="00196393">
              <w:rPr>
                <w:rFonts w:ascii="Arial" w:hAnsi="Arial" w:cs="Arial"/>
                <w:sz w:val="18"/>
              </w:rPr>
              <w:t>S6-25442</w:t>
            </w:r>
            <w:r>
              <w:rPr>
                <w:rFonts w:ascii="Arial" w:hAnsi="Arial" w:cs="Arial"/>
                <w:sz w:val="18"/>
              </w:rPr>
              <w:t>3</w:t>
            </w:r>
          </w:p>
          <w:p w14:paraId="2489486F" w14:textId="77777777" w:rsidR="005F5D8D" w:rsidRPr="00CF71EC" w:rsidRDefault="005F5D8D" w:rsidP="004F4344">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1AC92EE" w14:textId="77777777" w:rsidR="005F5D8D" w:rsidRPr="00CF71EC" w:rsidRDefault="005F5D8D" w:rsidP="004F4344">
            <w:pPr>
              <w:spacing w:before="20" w:after="20" w:line="240" w:lineRule="auto"/>
              <w:rPr>
                <w:rFonts w:ascii="Arial" w:hAnsi="Arial" w:cs="Arial"/>
                <w:bCs/>
                <w:sz w:val="18"/>
                <w:szCs w:val="18"/>
              </w:rPr>
            </w:pPr>
            <w:r w:rsidRPr="00636D20">
              <w:rPr>
                <w:rFonts w:ascii="Arial" w:hAnsi="Arial" w:cs="Arial"/>
                <w:bCs/>
                <w:sz w:val="18"/>
                <w:szCs w:val="18"/>
              </w:rPr>
              <w:t>Schedule for Rel-20 MCLOG_Ph2</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48D8EAD" w14:textId="77777777" w:rsidR="005F5D8D" w:rsidRPr="00CF71EC"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5A7510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information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DB31C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Revision of S6-253460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1BC1E" w14:textId="77777777" w:rsidR="005F5D8D" w:rsidRPr="00B35EA2" w:rsidRDefault="005F5D8D" w:rsidP="004F4344">
            <w:pPr>
              <w:spacing w:before="20" w:after="20" w:line="240" w:lineRule="auto"/>
              <w:rPr>
                <w:rFonts w:ascii="Arial" w:hAnsi="Arial" w:cs="Arial"/>
                <w:bCs/>
                <w:sz w:val="18"/>
                <w:szCs w:val="18"/>
              </w:rPr>
            </w:pPr>
            <w:r w:rsidRPr="00B35EA2">
              <w:rPr>
                <w:rFonts w:ascii="Arial" w:hAnsi="Arial" w:cs="Arial"/>
                <w:bCs/>
                <w:sz w:val="18"/>
                <w:szCs w:val="18"/>
              </w:rPr>
              <w:t>Noted</w:t>
            </w:r>
          </w:p>
        </w:tc>
      </w:tr>
      <w:tr w:rsidR="00C957CE" w:rsidRPr="00CF71EC" w14:paraId="435C1A2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B2DCE" w14:paraId="1DB799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C957CE" w:rsidRPr="00CF71EC" w14:paraId="2BADE538"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722B39A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052789">
            <w:pPr>
              <w:spacing w:before="20" w:after="20" w:line="240" w:lineRule="auto"/>
              <w:rPr>
                <w:rFonts w:ascii="Arial" w:hAnsi="Arial" w:cs="Arial"/>
                <w:bCs/>
                <w:sz w:val="18"/>
                <w:szCs w:val="18"/>
              </w:rPr>
            </w:pPr>
            <w:hyperlink r:id="rId150" w:history="1">
              <w:r w:rsidRPr="003D7DEF">
                <w:rPr>
                  <w:rStyle w:val="Hyperlink"/>
                  <w:rFonts w:ascii="Arial" w:hAnsi="Arial" w:cs="Arial"/>
                  <w:bCs/>
                  <w:sz w:val="18"/>
                  <w:szCs w:val="18"/>
                </w:rPr>
                <w:t>S6-254038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052789">
            <w:pPr>
              <w:spacing w:before="20" w:after="20" w:line="240" w:lineRule="auto"/>
              <w:rPr>
                <w:rFonts w:ascii="Arial" w:hAnsi="Arial" w:cs="Arial"/>
                <w:bCs/>
                <w:sz w:val="18"/>
                <w:szCs w:val="18"/>
              </w:rPr>
            </w:pPr>
            <w:r w:rsidRPr="008257C7">
              <w:rPr>
                <w:rFonts w:ascii="Arial" w:hAnsi="Arial" w:cs="Arial"/>
                <w:bCs/>
                <w:sz w:val="18"/>
                <w:szCs w:val="18"/>
              </w:rPr>
              <w:t>Noted</w:t>
            </w:r>
          </w:p>
        </w:tc>
      </w:tr>
      <w:tr w:rsidR="00016E10" w:rsidRPr="00CF71EC" w14:paraId="15923370"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052789">
            <w:pPr>
              <w:spacing w:before="20" w:after="20" w:line="240" w:lineRule="auto"/>
              <w:rPr>
                <w:rFonts w:ascii="Arial" w:hAnsi="Arial" w:cs="Arial"/>
                <w:bCs/>
                <w:sz w:val="18"/>
                <w:szCs w:val="18"/>
              </w:rPr>
            </w:pPr>
            <w:hyperlink r:id="rId151" w:history="1">
              <w:r w:rsidRPr="003D7DEF">
                <w:rPr>
                  <w:rStyle w:val="Hyperlink"/>
                  <w:rFonts w:ascii="Arial" w:hAnsi="Arial" w:cs="Arial"/>
                  <w:bCs/>
                  <w:sz w:val="18"/>
                  <w:szCs w:val="18"/>
                </w:rPr>
                <w:t>S6-254039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016E10" w:rsidRPr="00CF71EC" w14:paraId="17C8E82D" w14:textId="77777777" w:rsidTr="00A646CA">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D51C033" w14:textId="44715622" w:rsidR="00B347F1" w:rsidRPr="00B42D49" w:rsidRDefault="00B42D49" w:rsidP="00052789">
            <w:pPr>
              <w:spacing w:before="20" w:after="20" w:line="240" w:lineRule="auto"/>
            </w:pPr>
            <w:hyperlink r:id="rId152" w:history="1">
              <w:r w:rsidRPr="00B42D49">
                <w:rPr>
                  <w:rStyle w:val="Hyperlink"/>
                  <w:rFonts w:ascii="Arial" w:hAnsi="Arial" w:cs="Arial"/>
                  <w:sz w:val="18"/>
                </w:rPr>
                <w:t>S6-254608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4474484" w14:textId="6CEBBB1B"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D1C2337" w14:textId="2A75E7E8"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4E15F1C"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533FFE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02647B0" w:rsidR="00B347F1" w:rsidRPr="00CF71EC" w:rsidRDefault="00B42D49"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DB07D9" w14:textId="5DB06312" w:rsidR="00B347F1" w:rsidRPr="00A646CA" w:rsidRDefault="00A646CA" w:rsidP="00052789">
            <w:pPr>
              <w:spacing w:before="20" w:after="20" w:line="240" w:lineRule="auto"/>
              <w:rPr>
                <w:rFonts w:ascii="Arial" w:hAnsi="Arial" w:cs="Arial"/>
                <w:bCs/>
                <w:sz w:val="18"/>
                <w:szCs w:val="18"/>
              </w:rPr>
            </w:pPr>
            <w:r w:rsidRPr="00A646CA">
              <w:rPr>
                <w:rFonts w:ascii="Arial" w:hAnsi="Arial" w:cs="Arial"/>
                <w:bCs/>
                <w:sz w:val="18"/>
                <w:szCs w:val="18"/>
              </w:rPr>
              <w:t>Agreed</w:t>
            </w:r>
          </w:p>
        </w:tc>
      </w:tr>
      <w:tr w:rsidR="00016E10" w:rsidRPr="00CF71EC" w14:paraId="0CAD8863"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052789">
            <w:pPr>
              <w:spacing w:before="20" w:after="20" w:line="240" w:lineRule="auto"/>
              <w:rPr>
                <w:rFonts w:ascii="Arial" w:hAnsi="Arial" w:cs="Arial"/>
                <w:bCs/>
                <w:sz w:val="18"/>
                <w:szCs w:val="18"/>
              </w:rPr>
            </w:pPr>
            <w:hyperlink r:id="rId153" w:history="1">
              <w:r w:rsidRPr="003D7DEF">
                <w:rPr>
                  <w:rStyle w:val="Hyperlink"/>
                  <w:rFonts w:ascii="Arial" w:hAnsi="Arial" w:cs="Arial"/>
                  <w:bCs/>
                  <w:sz w:val="18"/>
                  <w:szCs w:val="18"/>
                </w:rPr>
                <w:t>S6-254242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016E10" w:rsidRPr="00CF71EC" w14:paraId="79679BCB"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0FB5A8" w14:textId="4C94B10F" w:rsidR="00B347F1" w:rsidRPr="00B17E54" w:rsidRDefault="00B17E54" w:rsidP="00052789">
            <w:pPr>
              <w:spacing w:before="20" w:after="20" w:line="240" w:lineRule="auto"/>
            </w:pPr>
            <w:hyperlink r:id="rId154" w:history="1">
              <w:r w:rsidRPr="00B17E54">
                <w:rPr>
                  <w:rStyle w:val="Hyperlink"/>
                  <w:rFonts w:ascii="Arial" w:hAnsi="Arial" w:cs="Arial"/>
                  <w:sz w:val="18"/>
                </w:rPr>
                <w:t>S6-254609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B8DFA0" w14:textId="5EAF8479"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E67BEB0" w14:textId="0E79ED54"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7BBC9A7"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7B0F7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64B8177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33BAB3C" w14:textId="590114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24E4BA" w14:textId="7B855E1A" w:rsidR="00B347F1"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Revised to S6-254741</w:t>
            </w:r>
          </w:p>
        </w:tc>
      </w:tr>
      <w:tr w:rsidR="001D6F24" w:rsidRPr="00CF71EC" w14:paraId="19AB627D"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41DBA5C" w14:textId="5EEE03F0" w:rsidR="001D6F24" w:rsidRPr="001D6F24" w:rsidRDefault="001D6F24" w:rsidP="00052789">
            <w:pPr>
              <w:spacing w:before="20" w:after="20" w:line="240" w:lineRule="auto"/>
            </w:pPr>
            <w:r w:rsidRPr="001D6F24">
              <w:rPr>
                <w:rFonts w:ascii="Arial" w:hAnsi="Arial" w:cs="Arial"/>
                <w:sz w:val="18"/>
              </w:rPr>
              <w:t>S6-254741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3832C0B" w14:textId="6C1A06AB"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Conclusion for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A3D8CEC" w14:textId="3D7ED152"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6A83E8B"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CR 0006r2</w:t>
            </w:r>
          </w:p>
          <w:p w14:paraId="222C1C6D"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Cat B</w:t>
            </w:r>
          </w:p>
          <w:p w14:paraId="0D9BE770"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Rel-20</w:t>
            </w:r>
          </w:p>
          <w:p w14:paraId="7653F500" w14:textId="310A7C4B"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F67BBC" w14:textId="77777777" w:rsidR="001D6F24" w:rsidRDefault="001D6F24" w:rsidP="001D6F24">
            <w:pPr>
              <w:spacing w:before="20" w:after="20" w:line="240" w:lineRule="auto"/>
              <w:rPr>
                <w:rFonts w:ascii="Arial" w:hAnsi="Arial" w:cs="Arial"/>
                <w:bCs/>
                <w:i/>
                <w:sz w:val="18"/>
                <w:szCs w:val="18"/>
              </w:rPr>
            </w:pPr>
            <w:r w:rsidRPr="001D6F24">
              <w:rPr>
                <w:rFonts w:ascii="Arial" w:hAnsi="Arial" w:cs="Arial"/>
                <w:bCs/>
                <w:sz w:val="18"/>
                <w:szCs w:val="18"/>
              </w:rPr>
              <w:t>Revision of S6-254609.</w:t>
            </w:r>
          </w:p>
          <w:p w14:paraId="5F386C65" w14:textId="1A85ED8A" w:rsidR="001D6F24" w:rsidRPr="001D6F24" w:rsidRDefault="001D6F24" w:rsidP="001D6F24">
            <w:pPr>
              <w:spacing w:before="20" w:after="20" w:line="240" w:lineRule="auto"/>
              <w:rPr>
                <w:rFonts w:ascii="Arial" w:hAnsi="Arial" w:cs="Arial"/>
                <w:bCs/>
                <w:i/>
                <w:sz w:val="18"/>
                <w:szCs w:val="18"/>
              </w:rPr>
            </w:pPr>
            <w:r w:rsidRPr="001D6F24">
              <w:rPr>
                <w:rFonts w:ascii="Arial" w:hAnsi="Arial" w:cs="Arial"/>
                <w:bCs/>
                <w:i/>
                <w:sz w:val="18"/>
                <w:szCs w:val="18"/>
              </w:rPr>
              <w:t>Revision of S6-254242.</w:t>
            </w:r>
          </w:p>
          <w:p w14:paraId="12A3371C" w14:textId="77777777" w:rsidR="001D6F24" w:rsidRPr="001D6F24" w:rsidRDefault="001D6F24" w:rsidP="001D6F24">
            <w:pPr>
              <w:spacing w:before="20" w:after="20" w:line="240" w:lineRule="auto"/>
              <w:rPr>
                <w:rFonts w:ascii="Arial" w:hAnsi="Arial" w:cs="Arial"/>
                <w:bCs/>
                <w:i/>
                <w:color w:val="FF0000"/>
                <w:sz w:val="18"/>
                <w:szCs w:val="18"/>
              </w:rPr>
            </w:pPr>
            <w:r w:rsidRPr="001D6F24">
              <w:rPr>
                <w:rFonts w:ascii="Arial" w:hAnsi="Arial" w:cs="Arial"/>
                <w:bCs/>
                <w:i/>
                <w:sz w:val="18"/>
                <w:szCs w:val="18"/>
              </w:rPr>
              <w:br/>
              <w:t>UPDATE_3</w:t>
            </w:r>
          </w:p>
          <w:p w14:paraId="49103404" w14:textId="77777777" w:rsidR="001D6F24" w:rsidRDefault="001D6F24" w:rsidP="00052789">
            <w:pPr>
              <w:spacing w:before="20" w:after="20" w:line="240" w:lineRule="auto"/>
              <w:rPr>
                <w:rFonts w:ascii="Arial" w:hAnsi="Arial" w:cs="Arial"/>
                <w:bCs/>
                <w:sz w:val="18"/>
                <w:szCs w:val="18"/>
              </w:rPr>
            </w:pPr>
          </w:p>
          <w:p w14:paraId="0DEAF4D8" w14:textId="7A4F2375" w:rsidR="001D6F24" w:rsidRPr="00B347F1" w:rsidRDefault="001D6F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BFAF0E" w14:textId="77777777" w:rsidR="001D6F24" w:rsidRPr="001D6F24" w:rsidRDefault="001D6F24" w:rsidP="00052789">
            <w:pPr>
              <w:spacing w:before="20" w:after="20" w:line="240" w:lineRule="auto"/>
              <w:rPr>
                <w:rFonts w:ascii="Arial" w:hAnsi="Arial" w:cs="Arial"/>
                <w:bCs/>
                <w:sz w:val="18"/>
                <w:szCs w:val="18"/>
              </w:rPr>
            </w:pPr>
          </w:p>
        </w:tc>
      </w:tr>
      <w:tr w:rsidR="00016E10" w:rsidRPr="00CF71EC" w14:paraId="5773AA1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052789">
            <w:pPr>
              <w:spacing w:before="20" w:after="20" w:line="240" w:lineRule="auto"/>
              <w:rPr>
                <w:rFonts w:ascii="Arial" w:hAnsi="Arial" w:cs="Arial"/>
                <w:bCs/>
                <w:sz w:val="18"/>
                <w:szCs w:val="18"/>
              </w:rPr>
            </w:pPr>
            <w:hyperlink r:id="rId155" w:history="1">
              <w:r w:rsidRPr="003D7DEF">
                <w:rPr>
                  <w:rStyle w:val="Hyperlink"/>
                  <w:rFonts w:ascii="Arial" w:hAnsi="Arial" w:cs="Arial"/>
                  <w:bCs/>
                  <w:sz w:val="18"/>
                  <w:szCs w:val="18"/>
                </w:rPr>
                <w:t>S6-254040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Noted</w:t>
            </w:r>
          </w:p>
        </w:tc>
      </w:tr>
      <w:tr w:rsidR="00016E10" w:rsidRPr="00CF71EC" w14:paraId="5DEBF42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052789">
            <w:pPr>
              <w:spacing w:before="20" w:after="20" w:line="240" w:lineRule="auto"/>
              <w:rPr>
                <w:rFonts w:ascii="Arial" w:hAnsi="Arial" w:cs="Arial"/>
                <w:bCs/>
                <w:sz w:val="18"/>
                <w:szCs w:val="18"/>
              </w:rPr>
            </w:pPr>
            <w:hyperlink r:id="rId156" w:history="1">
              <w:r w:rsidRPr="003D7DEF">
                <w:rPr>
                  <w:rStyle w:val="Hyperlink"/>
                  <w:rFonts w:ascii="Arial" w:hAnsi="Arial" w:cs="Arial"/>
                  <w:bCs/>
                  <w:sz w:val="18"/>
                  <w:szCs w:val="18"/>
                </w:rPr>
                <w:t>S6-254243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016E10" w:rsidRPr="00CF71EC" w14:paraId="0910A4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FCC5CB5" w14:textId="7AF98D77" w:rsidR="006358A2" w:rsidRPr="00B10912" w:rsidRDefault="00B10912" w:rsidP="00052789">
            <w:pPr>
              <w:spacing w:before="20" w:after="20" w:line="240" w:lineRule="auto"/>
            </w:pPr>
            <w:hyperlink r:id="rId157" w:history="1">
              <w:r w:rsidRPr="00B10912">
                <w:rPr>
                  <w:rStyle w:val="Hyperlink"/>
                  <w:rFonts w:ascii="Arial" w:hAnsi="Arial" w:cs="Arial"/>
                  <w:sz w:val="18"/>
                </w:rPr>
                <w:t>S6-254610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E0D5CF9" w14:textId="0E57A008"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B4B8C3" w14:textId="52A31D29"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 xml:space="preserve">Ericsson (Rana </w:t>
            </w:r>
            <w:r w:rsidRPr="006358A2">
              <w:rPr>
                <w:rFonts w:ascii="Arial" w:hAnsi="Arial" w:cs="Arial"/>
                <w:bCs/>
                <w:sz w:val="18"/>
                <w:szCs w:val="18"/>
              </w:rPr>
              <w:lastRenderedPageBreak/>
              <w:t>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446A89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lastRenderedPageBreak/>
              <w:t>CR 0007r1</w:t>
            </w:r>
          </w:p>
          <w:p w14:paraId="3B3DB2E2"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lastRenderedPageBreak/>
              <w:t>Cat B</w:t>
            </w:r>
          </w:p>
          <w:p w14:paraId="447C76C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A3B7320" w14:textId="77777777" w:rsid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lastRenderedPageBreak/>
              <w:t>Revision of S6-</w:t>
            </w:r>
            <w:r w:rsidRPr="006358A2">
              <w:rPr>
                <w:rFonts w:ascii="Arial" w:hAnsi="Arial" w:cs="Arial"/>
                <w:bCs/>
                <w:sz w:val="18"/>
                <w:szCs w:val="18"/>
              </w:rPr>
              <w:lastRenderedPageBreak/>
              <w:t>254243.</w:t>
            </w:r>
          </w:p>
          <w:p w14:paraId="24D1D020" w14:textId="440184F9" w:rsidR="006358A2"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02A1266" w14:textId="6D8EB80B" w:rsidR="006358A2"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lastRenderedPageBreak/>
              <w:t>Agreed</w:t>
            </w:r>
          </w:p>
        </w:tc>
      </w:tr>
      <w:tr w:rsidR="00016E10" w:rsidRPr="00CF71EC" w14:paraId="0B26EC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052789">
            <w:pPr>
              <w:spacing w:before="20" w:after="20" w:line="240" w:lineRule="auto"/>
              <w:rPr>
                <w:rFonts w:ascii="Arial" w:hAnsi="Arial" w:cs="Arial"/>
                <w:bCs/>
                <w:sz w:val="18"/>
                <w:szCs w:val="18"/>
              </w:rPr>
            </w:pPr>
            <w:hyperlink r:id="rId158" w:history="1">
              <w:r w:rsidRPr="003D7DEF">
                <w:rPr>
                  <w:rStyle w:val="Hyperlink"/>
                  <w:rFonts w:ascii="Arial" w:hAnsi="Arial" w:cs="Arial"/>
                  <w:bCs/>
                  <w:sz w:val="18"/>
                  <w:szCs w:val="18"/>
                </w:rPr>
                <w:t>S6-254041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016E10" w:rsidRPr="00CF71EC" w14:paraId="6CECEC0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052789">
            <w:pPr>
              <w:spacing w:before="20" w:after="20" w:line="240" w:lineRule="auto"/>
              <w:rPr>
                <w:rFonts w:ascii="Arial" w:hAnsi="Arial" w:cs="Arial"/>
                <w:bCs/>
                <w:sz w:val="18"/>
                <w:szCs w:val="18"/>
              </w:rPr>
            </w:pPr>
            <w:hyperlink r:id="rId159" w:history="1">
              <w:r w:rsidRPr="003D7DEF">
                <w:rPr>
                  <w:rStyle w:val="Hyperlink"/>
                  <w:rFonts w:ascii="Arial" w:hAnsi="Arial" w:cs="Arial"/>
                  <w:bCs/>
                  <w:sz w:val="18"/>
                  <w:szCs w:val="18"/>
                </w:rPr>
                <w:t>S6-254042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Noted</w:t>
            </w:r>
          </w:p>
        </w:tc>
      </w:tr>
      <w:tr w:rsidR="00016E10" w:rsidRPr="00CF71EC" w14:paraId="20AAF71C"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052789">
            <w:pPr>
              <w:spacing w:before="20" w:after="20" w:line="240" w:lineRule="auto"/>
              <w:rPr>
                <w:rFonts w:ascii="Arial" w:hAnsi="Arial" w:cs="Arial"/>
                <w:bCs/>
                <w:sz w:val="18"/>
                <w:szCs w:val="18"/>
              </w:rPr>
            </w:pPr>
            <w:hyperlink r:id="rId160" w:history="1">
              <w:r w:rsidRPr="003D7DEF">
                <w:rPr>
                  <w:rStyle w:val="Hyperlink"/>
                  <w:rFonts w:ascii="Arial" w:hAnsi="Arial" w:cs="Arial"/>
                  <w:bCs/>
                  <w:sz w:val="18"/>
                  <w:szCs w:val="18"/>
                </w:rPr>
                <w:t>S6-254043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016E10" w:rsidRPr="00CF71EC" w14:paraId="09166F98"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758E0F" w14:textId="2343384C" w:rsidR="007924D1" w:rsidRPr="00B17E54" w:rsidRDefault="00B17E54" w:rsidP="00052789">
            <w:pPr>
              <w:spacing w:before="20" w:after="20" w:line="240" w:lineRule="auto"/>
            </w:pPr>
            <w:hyperlink r:id="rId161" w:history="1">
              <w:r w:rsidRPr="00B17E54">
                <w:rPr>
                  <w:rStyle w:val="Hyperlink"/>
                  <w:rFonts w:ascii="Arial" w:hAnsi="Arial" w:cs="Arial"/>
                  <w:sz w:val="18"/>
                </w:rPr>
                <w:t>S6-254611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6D7DC06" w14:textId="3D16359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208E58" w14:textId="1812B9AD"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7D2A95"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135CAA"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06E62A2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C4A813F" w14:textId="23E79A3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4D2F26" w14:textId="418AFDB0" w:rsidR="007924D1"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Revised to S6-254742</w:t>
            </w:r>
          </w:p>
        </w:tc>
      </w:tr>
      <w:tr w:rsidR="001D6F24" w:rsidRPr="00CF71EC" w14:paraId="33795709"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51D426A" w14:textId="244B5C11" w:rsidR="001D6F24" w:rsidRPr="00A646CA" w:rsidRDefault="00A646CA" w:rsidP="00052789">
            <w:pPr>
              <w:spacing w:before="20" w:after="20" w:line="240" w:lineRule="auto"/>
            </w:pPr>
            <w:hyperlink r:id="rId162" w:history="1">
              <w:r w:rsidRPr="00A646CA">
                <w:rPr>
                  <w:rStyle w:val="Hyperlink"/>
                  <w:rFonts w:ascii="Arial" w:hAnsi="Arial" w:cs="Arial"/>
                  <w:sz w:val="18"/>
                </w:rPr>
                <w:t>S6-254742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E89C135" w14:textId="7448CE76"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 xml:space="preserve">CR for the conclusion </w:t>
            </w:r>
            <w:proofErr w:type="gramStart"/>
            <w:r w:rsidRPr="001D6F24">
              <w:rPr>
                <w:rFonts w:ascii="Arial" w:hAnsi="Arial" w:cs="Arial"/>
                <w:bCs/>
                <w:sz w:val="18"/>
                <w:szCs w:val="18"/>
              </w:rPr>
              <w:t>of  technical</w:t>
            </w:r>
            <w:proofErr w:type="gramEnd"/>
            <w:r w:rsidRPr="001D6F24">
              <w:rPr>
                <w:rFonts w:ascii="Arial" w:hAnsi="Arial" w:cs="Arial"/>
                <w:bCs/>
                <w:sz w:val="18"/>
                <w:szCs w:val="18"/>
              </w:rPr>
              <w:t xml:space="preserve">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5C61341" w14:textId="2825733D"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 xml:space="preserve">Huawei, </w:t>
            </w:r>
            <w:proofErr w:type="spellStart"/>
            <w:r w:rsidRPr="001D6F24">
              <w:rPr>
                <w:rFonts w:ascii="Arial" w:hAnsi="Arial" w:cs="Arial"/>
                <w:bCs/>
                <w:sz w:val="18"/>
                <w:szCs w:val="18"/>
              </w:rPr>
              <w:t>Hisilicon</w:t>
            </w:r>
            <w:proofErr w:type="spellEnd"/>
            <w:r w:rsidRPr="001D6F24">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B82BFE7"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CR 0003r2</w:t>
            </w:r>
          </w:p>
          <w:p w14:paraId="348446C7"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Cat B</w:t>
            </w:r>
          </w:p>
          <w:p w14:paraId="69114526"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Rel-20</w:t>
            </w:r>
          </w:p>
          <w:p w14:paraId="1ADD67FA" w14:textId="5696A256"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B4BBB8D" w14:textId="77777777" w:rsidR="001D6F24" w:rsidRDefault="001D6F24" w:rsidP="001D6F24">
            <w:pPr>
              <w:spacing w:before="20" w:after="20" w:line="240" w:lineRule="auto"/>
              <w:rPr>
                <w:rFonts w:ascii="Arial" w:hAnsi="Arial" w:cs="Arial"/>
                <w:bCs/>
                <w:i/>
                <w:sz w:val="18"/>
                <w:szCs w:val="18"/>
              </w:rPr>
            </w:pPr>
            <w:r w:rsidRPr="001D6F24">
              <w:rPr>
                <w:rFonts w:ascii="Arial" w:hAnsi="Arial" w:cs="Arial"/>
                <w:bCs/>
                <w:sz w:val="18"/>
                <w:szCs w:val="18"/>
              </w:rPr>
              <w:t>Revision of S6-254611.</w:t>
            </w:r>
          </w:p>
          <w:p w14:paraId="6B9C6C89" w14:textId="7D6A1F9D" w:rsidR="001D6F24" w:rsidRPr="001D6F24" w:rsidRDefault="001D6F24" w:rsidP="001D6F24">
            <w:pPr>
              <w:spacing w:before="20" w:after="20" w:line="240" w:lineRule="auto"/>
              <w:rPr>
                <w:rFonts w:ascii="Arial" w:hAnsi="Arial" w:cs="Arial"/>
                <w:bCs/>
                <w:i/>
                <w:sz w:val="18"/>
                <w:szCs w:val="18"/>
              </w:rPr>
            </w:pPr>
            <w:r w:rsidRPr="001D6F24">
              <w:rPr>
                <w:rFonts w:ascii="Arial" w:hAnsi="Arial" w:cs="Arial"/>
                <w:bCs/>
                <w:i/>
                <w:sz w:val="18"/>
                <w:szCs w:val="18"/>
              </w:rPr>
              <w:t>Revision of S6-254043.</w:t>
            </w:r>
          </w:p>
          <w:p w14:paraId="6AFCC04C" w14:textId="77777777" w:rsidR="001D6F24" w:rsidRPr="001D6F24" w:rsidRDefault="001D6F24" w:rsidP="001D6F24">
            <w:pPr>
              <w:spacing w:before="20" w:after="20" w:line="240" w:lineRule="auto"/>
              <w:rPr>
                <w:rFonts w:ascii="Arial" w:hAnsi="Arial" w:cs="Arial"/>
                <w:bCs/>
                <w:i/>
                <w:color w:val="FF0000"/>
                <w:sz w:val="18"/>
                <w:szCs w:val="18"/>
              </w:rPr>
            </w:pPr>
            <w:r w:rsidRPr="001D6F24">
              <w:rPr>
                <w:rFonts w:ascii="Arial" w:hAnsi="Arial" w:cs="Arial"/>
                <w:bCs/>
                <w:i/>
                <w:sz w:val="18"/>
                <w:szCs w:val="18"/>
              </w:rPr>
              <w:br/>
              <w:t>UPDATE_3</w:t>
            </w:r>
          </w:p>
          <w:p w14:paraId="58BDCB1D" w14:textId="77777777" w:rsidR="001D6F24" w:rsidRDefault="001D6F24" w:rsidP="00052789">
            <w:pPr>
              <w:spacing w:before="20" w:after="20" w:line="240" w:lineRule="auto"/>
              <w:rPr>
                <w:rFonts w:ascii="Arial" w:hAnsi="Arial" w:cs="Arial"/>
                <w:bCs/>
                <w:sz w:val="18"/>
                <w:szCs w:val="18"/>
              </w:rPr>
            </w:pPr>
          </w:p>
          <w:p w14:paraId="3AEAA09C" w14:textId="6BDEADC8" w:rsidR="001D6F24" w:rsidRPr="007924D1" w:rsidRDefault="001D6F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2062C1" w14:textId="684B0A37" w:rsidR="001D6F24" w:rsidRPr="0065106D" w:rsidRDefault="0065106D" w:rsidP="00052789">
            <w:pPr>
              <w:spacing w:before="20" w:after="20" w:line="240" w:lineRule="auto"/>
              <w:rPr>
                <w:rFonts w:ascii="Arial" w:hAnsi="Arial" w:cs="Arial"/>
                <w:bCs/>
                <w:sz w:val="18"/>
                <w:szCs w:val="18"/>
              </w:rPr>
            </w:pPr>
            <w:r w:rsidRPr="0065106D">
              <w:rPr>
                <w:rFonts w:ascii="Arial" w:hAnsi="Arial" w:cs="Arial"/>
                <w:bCs/>
                <w:sz w:val="18"/>
                <w:szCs w:val="18"/>
              </w:rPr>
              <w:t>Agreed</w:t>
            </w:r>
          </w:p>
        </w:tc>
      </w:tr>
      <w:tr w:rsidR="00016E10" w:rsidRPr="00CF71EC" w14:paraId="11A7D0E0"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7536FC" w14:textId="77777777" w:rsidR="006358A2" w:rsidRPr="003D7DEF" w:rsidRDefault="006358A2" w:rsidP="00052789">
            <w:pPr>
              <w:spacing w:before="20" w:after="20" w:line="240" w:lineRule="auto"/>
              <w:rPr>
                <w:rFonts w:ascii="Arial" w:hAnsi="Arial" w:cs="Arial"/>
                <w:bCs/>
                <w:sz w:val="18"/>
                <w:szCs w:val="18"/>
              </w:rPr>
            </w:pPr>
            <w:hyperlink r:id="rId163" w:history="1">
              <w:r w:rsidRPr="003D7DEF">
                <w:rPr>
                  <w:rStyle w:val="Hyperlink"/>
                  <w:rFonts w:ascii="Arial" w:hAnsi="Arial" w:cs="Arial"/>
                  <w:bCs/>
                  <w:sz w:val="18"/>
                  <w:szCs w:val="18"/>
                </w:rPr>
                <w:t>S6-254217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1CB53B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0584C9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67FB324"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E0E243"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5504DA" w14:textId="3C30C3B6" w:rsidR="006358A2"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Merged to S6-254742</w:t>
            </w:r>
          </w:p>
        </w:tc>
      </w:tr>
      <w:tr w:rsidR="00016E10" w:rsidRPr="00CF71EC" w14:paraId="3B8516ED"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052789">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S6-254044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016E10" w:rsidRPr="00CF71EC" w14:paraId="44E35AE5"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452E19" w14:textId="142A6157" w:rsidR="007924D1" w:rsidRPr="00B17E54" w:rsidRDefault="00B17E54" w:rsidP="00052789">
            <w:pPr>
              <w:spacing w:before="20" w:after="20" w:line="240" w:lineRule="auto"/>
            </w:pPr>
            <w:hyperlink r:id="rId165" w:history="1">
              <w:r w:rsidRPr="00B17E54">
                <w:rPr>
                  <w:rStyle w:val="Hyperlink"/>
                  <w:rFonts w:ascii="Arial" w:hAnsi="Arial" w:cs="Arial"/>
                  <w:sz w:val="18"/>
                </w:rPr>
                <w:t>S6-254612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065D4F" w14:textId="11A5EC29"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B366CA7" w14:textId="25618CF4"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A23B4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7D6C33"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0179A16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3FBB708" w14:textId="5DF9C81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A9886C" w14:textId="2958CDB8" w:rsidR="007924D1"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Revised to S6-254743</w:t>
            </w:r>
          </w:p>
        </w:tc>
      </w:tr>
      <w:tr w:rsidR="006E6765" w:rsidRPr="00CF71EC" w14:paraId="70D6E8C5"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4F27A8D" w14:textId="339763B5" w:rsidR="006E6765" w:rsidRPr="00A646CA" w:rsidRDefault="00A646CA" w:rsidP="00052789">
            <w:pPr>
              <w:spacing w:before="20" w:after="20" w:line="240" w:lineRule="auto"/>
            </w:pPr>
            <w:hyperlink r:id="rId166" w:history="1">
              <w:r w:rsidRPr="00A646CA">
                <w:rPr>
                  <w:rStyle w:val="Hyperlink"/>
                  <w:rFonts w:ascii="Arial" w:hAnsi="Arial" w:cs="Arial"/>
                  <w:sz w:val="18"/>
                </w:rPr>
                <w:t>S6-254743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5546D22" w14:textId="23D78AE2"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General conclusion of FS_SEALPH4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2EB7922" w14:textId="1EF7CCE8"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 xml:space="preserve">Huawei, </w:t>
            </w:r>
            <w:proofErr w:type="spellStart"/>
            <w:r w:rsidRPr="006E6765">
              <w:rPr>
                <w:rFonts w:ascii="Arial" w:hAnsi="Arial" w:cs="Arial"/>
                <w:bCs/>
                <w:sz w:val="18"/>
                <w:szCs w:val="18"/>
              </w:rPr>
              <w:t>Hisilicon</w:t>
            </w:r>
            <w:proofErr w:type="spellEnd"/>
            <w:r w:rsidRPr="006E6765">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E489F1E" w14:textId="77777777"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CR 0004r2</w:t>
            </w:r>
          </w:p>
          <w:p w14:paraId="6EAAD165" w14:textId="77777777"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Cat B</w:t>
            </w:r>
          </w:p>
          <w:p w14:paraId="0DC259D7" w14:textId="77777777"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Rel-20</w:t>
            </w:r>
          </w:p>
          <w:p w14:paraId="2E92E7A4" w14:textId="73FD44B3"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4A5392B" w14:textId="77777777" w:rsidR="006E6765" w:rsidRDefault="006E6765" w:rsidP="006E6765">
            <w:pPr>
              <w:spacing w:before="20" w:after="20" w:line="240" w:lineRule="auto"/>
              <w:rPr>
                <w:rFonts w:ascii="Arial" w:hAnsi="Arial" w:cs="Arial"/>
                <w:bCs/>
                <w:i/>
                <w:sz w:val="18"/>
                <w:szCs w:val="18"/>
              </w:rPr>
            </w:pPr>
            <w:r w:rsidRPr="006E6765">
              <w:rPr>
                <w:rFonts w:ascii="Arial" w:hAnsi="Arial" w:cs="Arial"/>
                <w:bCs/>
                <w:sz w:val="18"/>
                <w:szCs w:val="18"/>
              </w:rPr>
              <w:t>Revision of S6-254612.</w:t>
            </w:r>
          </w:p>
          <w:p w14:paraId="05C8DB02" w14:textId="14E8DE4F" w:rsidR="006E6765" w:rsidRPr="006E6765" w:rsidRDefault="006E6765" w:rsidP="006E6765">
            <w:pPr>
              <w:spacing w:before="20" w:after="20" w:line="240" w:lineRule="auto"/>
              <w:rPr>
                <w:rFonts w:ascii="Arial" w:hAnsi="Arial" w:cs="Arial"/>
                <w:bCs/>
                <w:i/>
                <w:sz w:val="18"/>
                <w:szCs w:val="18"/>
              </w:rPr>
            </w:pPr>
            <w:r w:rsidRPr="006E6765">
              <w:rPr>
                <w:rFonts w:ascii="Arial" w:hAnsi="Arial" w:cs="Arial"/>
                <w:bCs/>
                <w:i/>
                <w:sz w:val="18"/>
                <w:szCs w:val="18"/>
              </w:rPr>
              <w:t>Revision of S6-254044.</w:t>
            </w:r>
          </w:p>
          <w:p w14:paraId="058686AA" w14:textId="77777777" w:rsidR="006E6765" w:rsidRPr="006E6765" w:rsidRDefault="006E6765" w:rsidP="006E6765">
            <w:pPr>
              <w:spacing w:before="20" w:after="20" w:line="240" w:lineRule="auto"/>
              <w:rPr>
                <w:rFonts w:ascii="Arial" w:hAnsi="Arial" w:cs="Arial"/>
                <w:bCs/>
                <w:i/>
                <w:color w:val="FF0000"/>
                <w:sz w:val="18"/>
                <w:szCs w:val="18"/>
              </w:rPr>
            </w:pPr>
            <w:r w:rsidRPr="006E6765">
              <w:rPr>
                <w:rFonts w:ascii="Arial" w:hAnsi="Arial" w:cs="Arial"/>
                <w:bCs/>
                <w:i/>
                <w:sz w:val="18"/>
                <w:szCs w:val="18"/>
              </w:rPr>
              <w:br/>
              <w:t>UPDATE_3</w:t>
            </w:r>
          </w:p>
          <w:p w14:paraId="29A602ED" w14:textId="77777777" w:rsidR="006E6765" w:rsidRDefault="006E6765" w:rsidP="00052789">
            <w:pPr>
              <w:spacing w:before="20" w:after="20" w:line="240" w:lineRule="auto"/>
              <w:rPr>
                <w:rFonts w:ascii="Arial" w:hAnsi="Arial" w:cs="Arial"/>
                <w:bCs/>
                <w:sz w:val="18"/>
                <w:szCs w:val="18"/>
              </w:rPr>
            </w:pPr>
          </w:p>
          <w:p w14:paraId="54CD53B2" w14:textId="56417EB0" w:rsidR="006E6765" w:rsidRPr="007924D1" w:rsidRDefault="006E67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10BAB0" w14:textId="3C445125" w:rsidR="006E6765" w:rsidRPr="0065106D" w:rsidRDefault="0065106D" w:rsidP="00052789">
            <w:pPr>
              <w:spacing w:before="20" w:after="20" w:line="240" w:lineRule="auto"/>
              <w:rPr>
                <w:rFonts w:ascii="Arial" w:hAnsi="Arial" w:cs="Arial"/>
                <w:bCs/>
                <w:sz w:val="18"/>
                <w:szCs w:val="18"/>
              </w:rPr>
            </w:pPr>
            <w:r w:rsidRPr="0065106D">
              <w:rPr>
                <w:rFonts w:ascii="Arial" w:hAnsi="Arial" w:cs="Arial"/>
                <w:bCs/>
                <w:sz w:val="18"/>
                <w:szCs w:val="18"/>
              </w:rPr>
              <w:t>Agreed</w:t>
            </w:r>
          </w:p>
        </w:tc>
      </w:tr>
      <w:tr w:rsidR="00016E10" w:rsidRPr="00CF71EC" w14:paraId="181F4E8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052789">
            <w:pPr>
              <w:spacing w:before="20" w:after="20" w:line="240" w:lineRule="auto"/>
              <w:rPr>
                <w:rFonts w:ascii="Arial" w:hAnsi="Arial" w:cs="Arial"/>
                <w:bCs/>
                <w:sz w:val="18"/>
                <w:szCs w:val="18"/>
              </w:rPr>
            </w:pPr>
          </w:p>
        </w:tc>
      </w:tr>
      <w:tr w:rsidR="002752BD" w:rsidRPr="00CF71EC" w14:paraId="7B8D4F1D"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C957CE" w:rsidRPr="00CF71EC" w14:paraId="6AC04C2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1D0503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67" w:history="1">
              <w:r w:rsidRPr="002C3401">
                <w:rPr>
                  <w:rStyle w:val="Hyperlink"/>
                  <w:rFonts w:ascii="Arial" w:hAnsi="Arial" w:cs="Arial"/>
                  <w:sz w:val="18"/>
                  <w:szCs w:val="18"/>
                </w:rPr>
                <w:t>S6-254259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C957CE" w:rsidRPr="00CF71EC" w14:paraId="579EBA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68" w:history="1">
              <w:r w:rsidRPr="002C3401">
                <w:rPr>
                  <w:rStyle w:val="Hyperlink"/>
                  <w:rFonts w:ascii="Arial" w:hAnsi="Arial" w:cs="Arial"/>
                  <w:sz w:val="18"/>
                  <w:szCs w:val="18"/>
                </w:rPr>
                <w:t>S6-254218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C957CE" w:rsidRPr="00CF71EC" w14:paraId="4FE92A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1094AAD" w14:textId="783DC478" w:rsidR="004C1071" w:rsidRPr="000D1CFF" w:rsidRDefault="000D1CFF" w:rsidP="002C3401">
            <w:pPr>
              <w:spacing w:before="20" w:after="20" w:line="240" w:lineRule="auto"/>
            </w:pPr>
            <w:hyperlink r:id="rId169" w:history="1">
              <w:r w:rsidRPr="000D1CFF">
                <w:rPr>
                  <w:rStyle w:val="Hyperlink"/>
                  <w:rFonts w:ascii="Arial" w:hAnsi="Arial" w:cs="Arial"/>
                  <w:sz w:val="18"/>
                </w:rPr>
                <w:t>S6-254385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42A749F0"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4DC0C5" w14:textId="5079339A" w:rsidR="004C1071" w:rsidRPr="00EE199F" w:rsidRDefault="00EE199F" w:rsidP="002C3401">
            <w:pPr>
              <w:spacing w:before="20" w:after="20" w:line="240" w:lineRule="auto"/>
              <w:rPr>
                <w:rFonts w:ascii="Arial" w:hAnsi="Arial" w:cs="Arial"/>
                <w:bCs/>
                <w:sz w:val="18"/>
                <w:szCs w:val="18"/>
              </w:rPr>
            </w:pPr>
            <w:r w:rsidRPr="00EE199F">
              <w:rPr>
                <w:rFonts w:ascii="Arial" w:hAnsi="Arial" w:cs="Arial"/>
                <w:bCs/>
                <w:sz w:val="18"/>
                <w:szCs w:val="18"/>
              </w:rPr>
              <w:t>Approved</w:t>
            </w:r>
          </w:p>
        </w:tc>
      </w:tr>
      <w:tr w:rsidR="00C957CE" w:rsidRPr="00CF71EC" w14:paraId="25A6E5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70" w:history="1">
              <w:r w:rsidRPr="002C3401">
                <w:rPr>
                  <w:rStyle w:val="Hyperlink"/>
                  <w:rFonts w:ascii="Arial" w:hAnsi="Arial" w:cs="Arial"/>
                  <w:sz w:val="18"/>
                  <w:szCs w:val="18"/>
                </w:rPr>
                <w:t>S6-254085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CD30B9" w:rsidRPr="00CF71EC" w14:paraId="561BD91B"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13A3DB" w14:textId="62B74B24" w:rsidR="004C1071" w:rsidRPr="000D1CFF" w:rsidRDefault="000D1CFF" w:rsidP="002C3401">
            <w:pPr>
              <w:spacing w:before="20" w:after="20" w:line="240" w:lineRule="auto"/>
            </w:pPr>
            <w:hyperlink r:id="rId171" w:history="1">
              <w:r w:rsidRPr="000D1CFF">
                <w:rPr>
                  <w:rStyle w:val="Hyperlink"/>
                  <w:rFonts w:ascii="Arial" w:hAnsi="Arial" w:cs="Arial"/>
                  <w:sz w:val="18"/>
                </w:rPr>
                <w:t>S6-254386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2C7023D7"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371B37" w14:textId="629DBD66" w:rsidR="004C1071" w:rsidRPr="00EE199F" w:rsidRDefault="00EE199F" w:rsidP="002C3401">
            <w:pPr>
              <w:spacing w:before="20" w:after="20" w:line="240" w:lineRule="auto"/>
              <w:rPr>
                <w:rFonts w:ascii="Arial" w:hAnsi="Arial" w:cs="Arial"/>
                <w:bCs/>
                <w:sz w:val="18"/>
                <w:szCs w:val="18"/>
              </w:rPr>
            </w:pPr>
            <w:r w:rsidRPr="00EE199F">
              <w:rPr>
                <w:rFonts w:ascii="Arial" w:hAnsi="Arial" w:cs="Arial"/>
                <w:bCs/>
                <w:sz w:val="18"/>
                <w:szCs w:val="18"/>
              </w:rPr>
              <w:t>Revised to S6-254704</w:t>
            </w:r>
          </w:p>
        </w:tc>
      </w:tr>
      <w:tr w:rsidR="00CD30B9" w:rsidRPr="00CF71EC" w14:paraId="3B90EA78"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A713F1F" w14:textId="1D8EB6D1" w:rsidR="00EE199F" w:rsidRPr="00CD30B9" w:rsidRDefault="00CD30B9" w:rsidP="002C3401">
            <w:pPr>
              <w:spacing w:before="20" w:after="20" w:line="240" w:lineRule="auto"/>
              <w:rPr>
                <w:rFonts w:ascii="Arial" w:hAnsi="Arial" w:cs="Arial"/>
                <w:sz w:val="18"/>
              </w:rPr>
            </w:pPr>
            <w:hyperlink r:id="rId172" w:history="1">
              <w:r w:rsidRPr="00CD30B9">
                <w:rPr>
                  <w:rStyle w:val="Hyperlink"/>
                  <w:rFonts w:ascii="Arial" w:hAnsi="Arial" w:cs="Arial"/>
                  <w:sz w:val="18"/>
                </w:rPr>
                <w:t>S6-254704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58F68FF" w14:textId="5E9B6476" w:rsidR="00EE199F" w:rsidRPr="00EE199F" w:rsidRDefault="00EE199F" w:rsidP="002C3401">
            <w:pPr>
              <w:spacing w:before="20" w:after="20" w:line="240" w:lineRule="auto"/>
              <w:rPr>
                <w:rFonts w:ascii="Arial" w:hAnsi="Arial" w:cs="Arial"/>
                <w:sz w:val="18"/>
                <w:szCs w:val="18"/>
              </w:rPr>
            </w:pPr>
            <w:proofErr w:type="spellStart"/>
            <w:r w:rsidRPr="00EE199F">
              <w:rPr>
                <w:rFonts w:ascii="Arial" w:hAnsi="Arial" w:cs="Arial"/>
                <w:sz w:val="18"/>
                <w:szCs w:val="18"/>
              </w:rPr>
              <w:t>pCR</w:t>
            </w:r>
            <w:proofErr w:type="spellEnd"/>
            <w:r w:rsidRPr="00EE199F">
              <w:rPr>
                <w:rFonts w:ascii="Arial" w:hAnsi="Arial" w:cs="Arial"/>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BBC539" w14:textId="0A69FC2E" w:rsidR="00EE199F" w:rsidRPr="00EE199F" w:rsidRDefault="00EE199F" w:rsidP="002C3401">
            <w:pPr>
              <w:spacing w:before="20" w:after="20" w:line="240" w:lineRule="auto"/>
              <w:rPr>
                <w:rFonts w:ascii="Arial" w:hAnsi="Arial" w:cs="Arial"/>
                <w:sz w:val="18"/>
                <w:szCs w:val="18"/>
              </w:rPr>
            </w:pPr>
            <w:proofErr w:type="spellStart"/>
            <w:r w:rsidRPr="00EE199F">
              <w:rPr>
                <w:rFonts w:ascii="Arial" w:hAnsi="Arial" w:cs="Arial"/>
                <w:sz w:val="18"/>
                <w:szCs w:val="18"/>
              </w:rPr>
              <w:t>InterDigital</w:t>
            </w:r>
            <w:proofErr w:type="spellEnd"/>
            <w:r w:rsidRPr="00EE199F">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A753211" w14:textId="77777777" w:rsidR="00EE199F" w:rsidRPr="00EE199F" w:rsidRDefault="00EE199F" w:rsidP="002C3401">
            <w:pPr>
              <w:rPr>
                <w:rFonts w:ascii="Arial" w:hAnsi="Arial" w:cs="Arial"/>
                <w:sz w:val="18"/>
                <w:szCs w:val="18"/>
              </w:rPr>
            </w:pPr>
            <w:proofErr w:type="spellStart"/>
            <w:r w:rsidRPr="00EE199F">
              <w:rPr>
                <w:rFonts w:ascii="Arial" w:hAnsi="Arial" w:cs="Arial"/>
                <w:sz w:val="18"/>
                <w:szCs w:val="18"/>
              </w:rPr>
              <w:t>pCR</w:t>
            </w:r>
            <w:proofErr w:type="spellEnd"/>
          </w:p>
          <w:p w14:paraId="0389D33C" w14:textId="0D0E884D" w:rsidR="00EE199F" w:rsidRPr="00EE199F" w:rsidRDefault="00EE199F" w:rsidP="002C3401">
            <w:pPr>
              <w:rPr>
                <w:rFonts w:ascii="Arial" w:hAnsi="Arial" w:cs="Arial"/>
                <w:sz w:val="18"/>
                <w:szCs w:val="18"/>
              </w:rPr>
            </w:pPr>
            <w:r w:rsidRPr="00EE199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F68303B" w14:textId="77777777" w:rsidR="00EE199F" w:rsidRDefault="00EE199F" w:rsidP="00EE199F">
            <w:pPr>
              <w:spacing w:before="20" w:after="20" w:line="240" w:lineRule="auto"/>
              <w:rPr>
                <w:rFonts w:ascii="Arial" w:hAnsi="Arial" w:cs="Arial"/>
                <w:i/>
                <w:iCs/>
                <w:sz w:val="18"/>
                <w:szCs w:val="18"/>
              </w:rPr>
            </w:pPr>
            <w:r w:rsidRPr="00EE199F">
              <w:rPr>
                <w:rFonts w:ascii="Arial" w:hAnsi="Arial" w:cs="Arial"/>
                <w:iCs/>
                <w:sz w:val="18"/>
                <w:szCs w:val="18"/>
              </w:rPr>
              <w:t>Revision of S6-254386.</w:t>
            </w:r>
          </w:p>
          <w:p w14:paraId="5C793628" w14:textId="6506C2B3" w:rsidR="00EE199F" w:rsidRPr="00EE199F" w:rsidRDefault="00EE199F" w:rsidP="00EE199F">
            <w:pPr>
              <w:spacing w:before="20" w:after="20" w:line="240" w:lineRule="auto"/>
              <w:rPr>
                <w:rFonts w:ascii="Arial" w:hAnsi="Arial" w:cs="Arial"/>
                <w:i/>
                <w:iCs/>
                <w:color w:val="000000"/>
                <w:sz w:val="18"/>
                <w:szCs w:val="18"/>
              </w:rPr>
            </w:pPr>
            <w:r w:rsidRPr="00EE199F">
              <w:rPr>
                <w:rFonts w:ascii="Arial" w:hAnsi="Arial" w:cs="Arial"/>
                <w:i/>
                <w:iCs/>
                <w:sz w:val="18"/>
                <w:szCs w:val="18"/>
              </w:rPr>
              <w:t>Revision of S6-254085.</w:t>
            </w:r>
          </w:p>
          <w:p w14:paraId="311F87D4" w14:textId="77777777" w:rsidR="00EE199F" w:rsidRPr="00EE199F" w:rsidRDefault="00EE199F" w:rsidP="00EE199F">
            <w:pPr>
              <w:spacing w:before="20" w:after="20" w:line="240" w:lineRule="auto"/>
              <w:rPr>
                <w:rFonts w:ascii="Arial" w:hAnsi="Arial" w:cs="Arial"/>
                <w:i/>
                <w:iCs/>
                <w:color w:val="000000"/>
                <w:sz w:val="18"/>
                <w:szCs w:val="18"/>
              </w:rPr>
            </w:pPr>
            <w:r w:rsidRPr="00EE199F">
              <w:rPr>
                <w:rFonts w:ascii="Arial" w:hAnsi="Arial" w:cs="Arial"/>
                <w:i/>
                <w:iCs/>
                <w:color w:val="000000"/>
                <w:sz w:val="18"/>
                <w:szCs w:val="18"/>
              </w:rPr>
              <w:t>Solution#2 update</w:t>
            </w:r>
          </w:p>
          <w:p w14:paraId="7F3DF946" w14:textId="21AAAE0E" w:rsidR="00EE199F" w:rsidRDefault="00EE199F" w:rsidP="00EE199F">
            <w:pPr>
              <w:spacing w:before="20" w:after="20" w:line="240" w:lineRule="auto"/>
              <w:rPr>
                <w:rFonts w:ascii="Arial" w:hAnsi="Arial" w:cs="Arial"/>
                <w:iCs/>
                <w:sz w:val="18"/>
                <w:szCs w:val="18"/>
              </w:rPr>
            </w:pPr>
            <w:r w:rsidRPr="00EE199F">
              <w:rPr>
                <w:rFonts w:ascii="Arial" w:hAnsi="Arial" w:cs="Arial"/>
                <w:bCs/>
                <w:i/>
                <w:sz w:val="18"/>
                <w:szCs w:val="18"/>
              </w:rPr>
              <w:br/>
              <w:t>UPDATE_2</w:t>
            </w:r>
          </w:p>
          <w:p w14:paraId="3657A87A"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97948C3" w14:textId="018FA873" w:rsidR="00EE199F" w:rsidRPr="004C1071" w:rsidRDefault="00EE199F"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CE941E0" w14:textId="17A64FB1" w:rsidR="00EE199F" w:rsidRPr="006E6765" w:rsidRDefault="006E6765" w:rsidP="002C3401">
            <w:pPr>
              <w:spacing w:before="20" w:after="20" w:line="240" w:lineRule="auto"/>
              <w:rPr>
                <w:rFonts w:ascii="Arial" w:hAnsi="Arial" w:cs="Arial"/>
                <w:bCs/>
                <w:sz w:val="18"/>
                <w:szCs w:val="18"/>
              </w:rPr>
            </w:pPr>
            <w:r w:rsidRPr="006E6765">
              <w:rPr>
                <w:rFonts w:ascii="Arial" w:hAnsi="Arial" w:cs="Arial"/>
                <w:bCs/>
                <w:sz w:val="18"/>
                <w:szCs w:val="18"/>
              </w:rPr>
              <w:t>Approved</w:t>
            </w:r>
          </w:p>
        </w:tc>
      </w:tr>
      <w:tr w:rsidR="00C957CE" w:rsidRPr="00CF71EC" w14:paraId="7F7128F7"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73" w:history="1">
              <w:r w:rsidRPr="002C3401">
                <w:rPr>
                  <w:rStyle w:val="Hyperlink"/>
                  <w:rFonts w:ascii="Arial" w:hAnsi="Arial" w:cs="Arial"/>
                  <w:sz w:val="18"/>
                  <w:szCs w:val="18"/>
                </w:rPr>
                <w:t>S6-254219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C957CE" w:rsidRPr="00CF71EC" w14:paraId="6EC261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C957CE" w:rsidRPr="00CF71EC" w14:paraId="6AD085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74" w:history="1">
              <w:r w:rsidRPr="002C3401">
                <w:rPr>
                  <w:rStyle w:val="Hyperlink"/>
                  <w:rFonts w:ascii="Arial" w:hAnsi="Arial" w:cs="Arial"/>
                  <w:sz w:val="18"/>
                  <w:szCs w:val="18"/>
                </w:rPr>
                <w:t>S6-254065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C957CE" w:rsidRPr="00CF71EC" w14:paraId="18D8BE0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A5BF344" w14:textId="1896A9C6" w:rsidR="008A5175" w:rsidRPr="000D1CFF" w:rsidRDefault="000D1CFF" w:rsidP="002C3401">
            <w:pPr>
              <w:spacing w:before="20" w:after="20" w:line="240" w:lineRule="auto"/>
            </w:pPr>
            <w:hyperlink r:id="rId175" w:history="1">
              <w:r w:rsidRPr="000D1CFF">
                <w:rPr>
                  <w:rStyle w:val="Hyperlink"/>
                  <w:rFonts w:ascii="Arial" w:hAnsi="Arial" w:cs="Arial"/>
                  <w:sz w:val="18"/>
                </w:rPr>
                <w:t>S6-254388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52334EF6" w:rsidR="008A5175"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58699E" w14:textId="0B187E61" w:rsidR="008A5175"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Approved</w:t>
            </w:r>
          </w:p>
        </w:tc>
      </w:tr>
      <w:tr w:rsidR="00C957CE" w:rsidRPr="00CF71EC" w14:paraId="5A21718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76" w:history="1">
              <w:r w:rsidRPr="002C3401">
                <w:rPr>
                  <w:rStyle w:val="Hyperlink"/>
                  <w:rFonts w:ascii="Arial" w:hAnsi="Arial" w:cs="Arial"/>
                  <w:sz w:val="18"/>
                  <w:szCs w:val="18"/>
                </w:rPr>
                <w:t>S6-254260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C957CE" w:rsidRPr="00CF71EC" w14:paraId="71383F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77" w:history="1">
              <w:r w:rsidRPr="002C3401">
                <w:rPr>
                  <w:rStyle w:val="Hyperlink"/>
                  <w:rFonts w:ascii="Arial" w:hAnsi="Arial" w:cs="Arial"/>
                  <w:sz w:val="18"/>
                  <w:szCs w:val="18"/>
                </w:rPr>
                <w:t>S6-254271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C355DD" w:rsidRPr="00CF71EC" w14:paraId="31815EEE"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D16D6B" w14:textId="2FBFE4E7" w:rsidR="00DD2902" w:rsidRPr="00926B56" w:rsidRDefault="00926B56" w:rsidP="002C3401">
            <w:pPr>
              <w:spacing w:before="20" w:after="20" w:line="240" w:lineRule="auto"/>
            </w:pPr>
            <w:hyperlink r:id="rId178" w:history="1">
              <w:r w:rsidRPr="00926B56">
                <w:rPr>
                  <w:rStyle w:val="Hyperlink"/>
                  <w:rFonts w:ascii="Arial" w:hAnsi="Arial" w:cs="Arial"/>
                  <w:sz w:val="18"/>
                </w:rPr>
                <w:t>S6-254389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D289F42" w:rsidR="00DD2902" w:rsidRPr="002C3401" w:rsidRDefault="00926B56"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65768A" w14:textId="387709D6" w:rsidR="00DD2902"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Revised to S6-254705</w:t>
            </w:r>
          </w:p>
        </w:tc>
      </w:tr>
      <w:tr w:rsidR="00C355DD" w:rsidRPr="00CF71EC" w14:paraId="2EC8D3EF"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B07AD6F" w14:textId="41B22581" w:rsidR="00926B56" w:rsidRPr="00C355DD" w:rsidRDefault="00C355DD" w:rsidP="002C3401">
            <w:pPr>
              <w:spacing w:before="20" w:after="20" w:line="240" w:lineRule="auto"/>
              <w:rPr>
                <w:rFonts w:ascii="Arial" w:hAnsi="Arial" w:cs="Arial"/>
                <w:sz w:val="18"/>
              </w:rPr>
            </w:pPr>
            <w:hyperlink r:id="rId179" w:history="1">
              <w:r w:rsidRPr="00C355DD">
                <w:rPr>
                  <w:rStyle w:val="Hyperlink"/>
                  <w:rFonts w:ascii="Arial" w:hAnsi="Arial" w:cs="Arial"/>
                  <w:sz w:val="18"/>
                </w:rPr>
                <w:t>S6-254705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095492E" w14:textId="1EF2760C" w:rsidR="00926B56" w:rsidRPr="00926B56" w:rsidRDefault="00926B56" w:rsidP="002C3401">
            <w:pPr>
              <w:spacing w:before="20" w:after="20" w:line="240" w:lineRule="auto"/>
              <w:rPr>
                <w:rFonts w:ascii="Arial" w:hAnsi="Arial" w:cs="Arial"/>
                <w:sz w:val="18"/>
                <w:szCs w:val="18"/>
              </w:rPr>
            </w:pPr>
            <w:r w:rsidRPr="00926B56">
              <w:rPr>
                <w:rFonts w:ascii="Arial" w:hAnsi="Arial" w:cs="Arial"/>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A25129F" w14:textId="56A77463" w:rsidR="00926B56" w:rsidRPr="00926B56" w:rsidRDefault="00926B56" w:rsidP="002C3401">
            <w:pPr>
              <w:spacing w:before="20" w:after="20" w:line="240" w:lineRule="auto"/>
              <w:rPr>
                <w:rFonts w:ascii="Arial" w:hAnsi="Arial" w:cs="Arial"/>
                <w:sz w:val="18"/>
                <w:szCs w:val="18"/>
              </w:rPr>
            </w:pPr>
            <w:r w:rsidRPr="00926B56">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8F8B8FD" w14:textId="77777777" w:rsidR="00926B56" w:rsidRPr="00926B56" w:rsidRDefault="00926B56" w:rsidP="002C3401">
            <w:pPr>
              <w:rPr>
                <w:rFonts w:ascii="Arial" w:hAnsi="Arial" w:cs="Arial"/>
                <w:sz w:val="18"/>
                <w:szCs w:val="18"/>
              </w:rPr>
            </w:pPr>
            <w:proofErr w:type="spellStart"/>
            <w:r w:rsidRPr="00926B56">
              <w:rPr>
                <w:rFonts w:ascii="Arial" w:hAnsi="Arial" w:cs="Arial"/>
                <w:sz w:val="18"/>
                <w:szCs w:val="18"/>
              </w:rPr>
              <w:t>pCR</w:t>
            </w:r>
            <w:proofErr w:type="spellEnd"/>
          </w:p>
          <w:p w14:paraId="0B483E59" w14:textId="08DD8DF7" w:rsidR="00926B56" w:rsidRPr="00926B56" w:rsidRDefault="00926B56" w:rsidP="002C3401">
            <w:pPr>
              <w:rPr>
                <w:rFonts w:ascii="Arial" w:hAnsi="Arial" w:cs="Arial"/>
                <w:sz w:val="18"/>
                <w:szCs w:val="18"/>
              </w:rPr>
            </w:pPr>
            <w:r w:rsidRPr="00926B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0885057" w14:textId="77777777" w:rsidR="00926B56" w:rsidRDefault="00926B56" w:rsidP="00926B56">
            <w:pPr>
              <w:spacing w:before="20" w:after="20" w:line="240" w:lineRule="auto"/>
              <w:rPr>
                <w:rFonts w:ascii="Arial" w:hAnsi="Arial" w:cs="Arial"/>
                <w:i/>
                <w:iCs/>
                <w:sz w:val="18"/>
                <w:szCs w:val="18"/>
              </w:rPr>
            </w:pPr>
            <w:r w:rsidRPr="00926B56">
              <w:rPr>
                <w:rFonts w:ascii="Arial" w:hAnsi="Arial" w:cs="Arial"/>
                <w:iCs/>
                <w:sz w:val="18"/>
                <w:szCs w:val="18"/>
              </w:rPr>
              <w:t>Revision of S6-254389.</w:t>
            </w:r>
          </w:p>
          <w:p w14:paraId="23E9EA4F" w14:textId="6C9523B9" w:rsidR="00926B56" w:rsidRPr="00926B56" w:rsidRDefault="00926B56" w:rsidP="00926B56">
            <w:pPr>
              <w:spacing w:before="20" w:after="20" w:line="240" w:lineRule="auto"/>
              <w:rPr>
                <w:rFonts w:ascii="Arial" w:hAnsi="Arial" w:cs="Arial"/>
                <w:i/>
                <w:iCs/>
                <w:color w:val="000000"/>
                <w:sz w:val="18"/>
                <w:szCs w:val="18"/>
              </w:rPr>
            </w:pPr>
            <w:r w:rsidRPr="00926B56">
              <w:rPr>
                <w:rFonts w:ascii="Arial" w:hAnsi="Arial" w:cs="Arial"/>
                <w:i/>
                <w:iCs/>
                <w:sz w:val="18"/>
                <w:szCs w:val="18"/>
              </w:rPr>
              <w:t>Revision of S6-254271.</w:t>
            </w:r>
          </w:p>
          <w:p w14:paraId="5FCE8D5F" w14:textId="77777777" w:rsidR="00926B56" w:rsidRPr="00926B56" w:rsidRDefault="00926B56" w:rsidP="00926B56">
            <w:pPr>
              <w:spacing w:before="20" w:after="20" w:line="240" w:lineRule="auto"/>
              <w:rPr>
                <w:rFonts w:ascii="Arial" w:hAnsi="Arial" w:cs="Arial"/>
                <w:i/>
                <w:iCs/>
                <w:color w:val="000000"/>
                <w:sz w:val="18"/>
                <w:szCs w:val="18"/>
              </w:rPr>
            </w:pPr>
            <w:r w:rsidRPr="00926B56">
              <w:rPr>
                <w:rFonts w:ascii="Arial" w:hAnsi="Arial" w:cs="Arial"/>
                <w:i/>
                <w:iCs/>
                <w:color w:val="000000"/>
                <w:sz w:val="18"/>
                <w:szCs w:val="18"/>
              </w:rPr>
              <w:t>Solution#6 update</w:t>
            </w:r>
          </w:p>
          <w:p w14:paraId="19747ABF" w14:textId="121269F4" w:rsidR="00926B56" w:rsidRDefault="00926B56" w:rsidP="00926B56">
            <w:pPr>
              <w:spacing w:before="20" w:after="20" w:line="240" w:lineRule="auto"/>
              <w:rPr>
                <w:rFonts w:ascii="Arial" w:hAnsi="Arial" w:cs="Arial"/>
                <w:iCs/>
                <w:sz w:val="18"/>
                <w:szCs w:val="18"/>
              </w:rPr>
            </w:pPr>
            <w:r w:rsidRPr="00926B56">
              <w:rPr>
                <w:rFonts w:ascii="Arial" w:hAnsi="Arial" w:cs="Arial"/>
                <w:bCs/>
                <w:i/>
                <w:sz w:val="18"/>
                <w:szCs w:val="18"/>
              </w:rPr>
              <w:br/>
              <w:t>UPDATE_2</w:t>
            </w:r>
          </w:p>
          <w:p w14:paraId="5BE71F8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D8C94FA" w14:textId="369BFE38" w:rsidR="00926B56" w:rsidRPr="00DD2902" w:rsidRDefault="00926B56"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53C20F3" w14:textId="1430E43F" w:rsidR="00926B56" w:rsidRPr="006E6765" w:rsidRDefault="006E6765" w:rsidP="002C3401">
            <w:pPr>
              <w:spacing w:before="20" w:after="20" w:line="240" w:lineRule="auto"/>
              <w:rPr>
                <w:rFonts w:ascii="Arial" w:hAnsi="Arial" w:cs="Arial"/>
                <w:bCs/>
                <w:sz w:val="18"/>
                <w:szCs w:val="18"/>
              </w:rPr>
            </w:pPr>
            <w:r w:rsidRPr="006E6765">
              <w:rPr>
                <w:rFonts w:ascii="Arial" w:hAnsi="Arial" w:cs="Arial"/>
                <w:bCs/>
                <w:sz w:val="18"/>
                <w:szCs w:val="18"/>
              </w:rPr>
              <w:t>Approved</w:t>
            </w:r>
          </w:p>
        </w:tc>
      </w:tr>
      <w:tr w:rsidR="00C957CE" w:rsidRPr="00CF71EC" w14:paraId="1C0B9C82"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80" w:history="1">
              <w:r w:rsidRPr="002C3401">
                <w:rPr>
                  <w:rStyle w:val="Hyperlink"/>
                  <w:rFonts w:ascii="Arial" w:hAnsi="Arial" w:cs="Arial"/>
                  <w:sz w:val="18"/>
                  <w:szCs w:val="18"/>
                </w:rPr>
                <w:t>S6-254262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C957CE" w:rsidRPr="00CF71EC" w14:paraId="37422D5C"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3FB024D" w14:textId="7C639243" w:rsidR="00DD2902" w:rsidRPr="00FE7A6C" w:rsidRDefault="00FE7A6C" w:rsidP="002C3401">
            <w:pPr>
              <w:spacing w:before="20" w:after="20" w:line="240" w:lineRule="auto"/>
            </w:pPr>
            <w:hyperlink r:id="rId181" w:history="1">
              <w:r w:rsidRPr="00FE7A6C">
                <w:rPr>
                  <w:rStyle w:val="Hyperlink"/>
                  <w:rFonts w:ascii="Arial" w:hAnsi="Arial" w:cs="Arial"/>
                  <w:sz w:val="18"/>
                </w:rPr>
                <w:t>S6-254390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17B4C840" w14:textId="77777777" w:rsidR="00FE7A6C" w:rsidRDefault="00FE7A6C" w:rsidP="00FE7A6C">
            <w:pPr>
              <w:spacing w:before="20" w:after="20" w:line="240" w:lineRule="auto"/>
              <w:rPr>
                <w:rFonts w:ascii="Arial" w:hAnsi="Arial" w:cs="Arial"/>
                <w:bCs/>
                <w:color w:val="FF0000"/>
                <w:sz w:val="18"/>
                <w:szCs w:val="18"/>
              </w:rPr>
            </w:pPr>
            <w:r>
              <w:rPr>
                <w:rFonts w:ascii="Arial" w:hAnsi="Arial" w:cs="Arial"/>
                <w:bCs/>
                <w:sz w:val="18"/>
                <w:szCs w:val="18"/>
              </w:rPr>
              <w:br/>
              <w:t>UPDATE_3</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FD77220" w14:textId="6605FC32" w:rsidR="00DD2902" w:rsidRPr="006E6765" w:rsidRDefault="006E6765" w:rsidP="002C3401">
            <w:pPr>
              <w:spacing w:before="20" w:after="20" w:line="240" w:lineRule="auto"/>
              <w:rPr>
                <w:rFonts w:ascii="Arial" w:hAnsi="Arial" w:cs="Arial"/>
                <w:bCs/>
                <w:sz w:val="18"/>
                <w:szCs w:val="18"/>
              </w:rPr>
            </w:pPr>
            <w:r w:rsidRPr="006E6765">
              <w:rPr>
                <w:rFonts w:ascii="Arial" w:hAnsi="Arial" w:cs="Arial"/>
                <w:bCs/>
                <w:sz w:val="18"/>
                <w:szCs w:val="18"/>
              </w:rPr>
              <w:t>Approved</w:t>
            </w:r>
          </w:p>
        </w:tc>
      </w:tr>
      <w:tr w:rsidR="00C957CE" w:rsidRPr="00CF71EC" w14:paraId="54DF5F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82" w:history="1">
              <w:r w:rsidRPr="002C3401">
                <w:rPr>
                  <w:rStyle w:val="Hyperlink"/>
                  <w:rFonts w:ascii="Arial" w:hAnsi="Arial" w:cs="Arial"/>
                  <w:sz w:val="18"/>
                  <w:szCs w:val="18"/>
                </w:rPr>
                <w:t>S6-254344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C957CE" w:rsidRPr="00CF71EC" w14:paraId="789E4B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9ADC73" w14:textId="6FDD2B9D" w:rsidR="00384B8A" w:rsidRPr="000D1CFF" w:rsidRDefault="000D1CFF" w:rsidP="002C3401">
            <w:pPr>
              <w:spacing w:before="20" w:after="20" w:line="240" w:lineRule="auto"/>
            </w:pPr>
            <w:hyperlink r:id="rId183" w:history="1">
              <w:r w:rsidRPr="000D1CFF">
                <w:rPr>
                  <w:rStyle w:val="Hyperlink"/>
                  <w:rFonts w:ascii="Arial" w:hAnsi="Arial" w:cs="Arial"/>
                  <w:sz w:val="18"/>
                </w:rPr>
                <w:t>S6-254391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D66E0CC" w:rsidR="00384B8A"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6795AD5" w14:textId="1143416C" w:rsidR="00384B8A"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Approved</w:t>
            </w:r>
          </w:p>
        </w:tc>
      </w:tr>
      <w:tr w:rsidR="00C957CE" w:rsidRPr="00CF71EC" w14:paraId="4357130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84" w:history="1">
              <w:r w:rsidRPr="002C3401">
                <w:rPr>
                  <w:rStyle w:val="Hyperlink"/>
                  <w:rFonts w:ascii="Arial" w:hAnsi="Arial" w:cs="Arial"/>
                  <w:sz w:val="18"/>
                  <w:szCs w:val="18"/>
                </w:rPr>
                <w:t>S6-254087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C957CE" w:rsidRPr="00CF71EC" w14:paraId="32A6F8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85" w:history="1">
              <w:r w:rsidRPr="002C3401">
                <w:rPr>
                  <w:rStyle w:val="Hyperlink"/>
                  <w:rFonts w:ascii="Arial" w:hAnsi="Arial" w:cs="Arial"/>
                  <w:sz w:val="18"/>
                  <w:szCs w:val="18"/>
                </w:rPr>
                <w:t>S6-254182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C957CE" w:rsidRPr="00CF71EC" w14:paraId="7A0B01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C61317" w14:textId="096E47D6" w:rsidR="00D36456" w:rsidRPr="00B10912" w:rsidRDefault="00B10912" w:rsidP="002C3401">
            <w:pPr>
              <w:spacing w:before="20" w:after="20" w:line="240" w:lineRule="auto"/>
            </w:pPr>
            <w:hyperlink r:id="rId186" w:history="1">
              <w:r w:rsidRPr="00B10912">
                <w:rPr>
                  <w:rStyle w:val="Hyperlink"/>
                  <w:rFonts w:ascii="Arial" w:hAnsi="Arial" w:cs="Arial"/>
                  <w:sz w:val="18"/>
                </w:rPr>
                <w:t>S6-254392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3F275EF1" w:rsidR="00D36456"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B2A1F98" w14:textId="654147D9" w:rsidR="00D36456"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1AF8ED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87" w:history="1">
              <w:r w:rsidRPr="002C3401">
                <w:rPr>
                  <w:rStyle w:val="Hyperlink"/>
                  <w:rFonts w:ascii="Arial" w:hAnsi="Arial" w:cs="Arial"/>
                  <w:sz w:val="18"/>
                  <w:szCs w:val="18"/>
                </w:rPr>
                <w:t>S6-254188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C957CE" w:rsidRPr="00CF71EC" w14:paraId="4976271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233499F" w14:textId="06C224ED" w:rsidR="00D36456" w:rsidRPr="00B10912" w:rsidRDefault="00B10912" w:rsidP="002C3401">
            <w:pPr>
              <w:spacing w:before="20" w:after="20" w:line="240" w:lineRule="auto"/>
            </w:pPr>
            <w:hyperlink r:id="rId188" w:history="1">
              <w:r w:rsidRPr="00B10912">
                <w:rPr>
                  <w:rStyle w:val="Hyperlink"/>
                  <w:rFonts w:ascii="Arial" w:hAnsi="Arial" w:cs="Arial"/>
                  <w:sz w:val="18"/>
                </w:rPr>
                <w:t>S6-254393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7827992E" w14:textId="77777777" w:rsidR="00D36456"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p w14:paraId="5AE284D9" w14:textId="222C75B8"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0F4FD3" w14:textId="614FDC82" w:rsidR="00D36456"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5CAAA8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89" w:history="1">
              <w:r w:rsidRPr="002C3401">
                <w:rPr>
                  <w:rStyle w:val="Hyperlink"/>
                  <w:rFonts w:ascii="Arial" w:hAnsi="Arial" w:cs="Arial"/>
                  <w:sz w:val="18"/>
                  <w:szCs w:val="18"/>
                </w:rPr>
                <w:t>S6-254066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C957CE" w:rsidRPr="00CF71EC" w14:paraId="7CE539D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B34F571" w14:textId="0090A7D3" w:rsidR="00D36456" w:rsidRPr="000D1CFF" w:rsidRDefault="000D1CFF" w:rsidP="002C3401">
            <w:pPr>
              <w:spacing w:before="20" w:after="20" w:line="240" w:lineRule="auto"/>
            </w:pPr>
            <w:hyperlink r:id="rId190" w:history="1">
              <w:r w:rsidRPr="000D1CFF">
                <w:rPr>
                  <w:rStyle w:val="Hyperlink"/>
                  <w:rFonts w:ascii="Arial" w:hAnsi="Arial" w:cs="Arial"/>
                  <w:sz w:val="18"/>
                </w:rPr>
                <w:t>S6-254394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3631CDDD" w:rsidR="00D36456"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6E65203" w14:textId="78A17F24" w:rsidR="00D36456"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Approved</w:t>
            </w:r>
          </w:p>
        </w:tc>
      </w:tr>
      <w:tr w:rsidR="00C957CE" w:rsidRPr="00CF71EC" w14:paraId="24595B0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91" w:history="1">
              <w:r w:rsidRPr="002C3401">
                <w:rPr>
                  <w:rStyle w:val="Hyperlink"/>
                  <w:rFonts w:ascii="Arial" w:hAnsi="Arial" w:cs="Arial"/>
                  <w:sz w:val="18"/>
                  <w:szCs w:val="18"/>
                </w:rPr>
                <w:t>S6-254278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C957CE" w:rsidRPr="00CF71EC" w14:paraId="766D79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92" w:history="1">
              <w:r w:rsidRPr="002C3401">
                <w:rPr>
                  <w:rStyle w:val="Hyperlink"/>
                  <w:rFonts w:ascii="Arial" w:hAnsi="Arial" w:cs="Arial"/>
                  <w:sz w:val="18"/>
                  <w:szCs w:val="18"/>
                </w:rPr>
                <w:t>S6-254279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C957CE" w:rsidRPr="00CF71EC" w14:paraId="318BDD1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1A8668F" w14:textId="7D6804DB" w:rsidR="00180BDF" w:rsidRPr="000D1CFF" w:rsidRDefault="000D1CFF" w:rsidP="002C3401">
            <w:pPr>
              <w:spacing w:before="20" w:after="20" w:line="240" w:lineRule="auto"/>
            </w:pPr>
            <w:hyperlink r:id="rId193" w:history="1">
              <w:r w:rsidRPr="000D1CFF">
                <w:rPr>
                  <w:rStyle w:val="Hyperlink"/>
                  <w:rFonts w:ascii="Arial" w:hAnsi="Arial" w:cs="Arial"/>
                  <w:sz w:val="18"/>
                </w:rPr>
                <w:t>S6-254395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20943D88" w:rsidR="00180BDF"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3D023F" w14:textId="477AB7B4" w:rsidR="00180BDF"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Approved</w:t>
            </w:r>
          </w:p>
        </w:tc>
      </w:tr>
      <w:tr w:rsidR="00C957CE" w:rsidRPr="00CF71EC" w14:paraId="0FE39A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94" w:history="1">
              <w:r w:rsidRPr="002C3401">
                <w:rPr>
                  <w:rStyle w:val="Hyperlink"/>
                  <w:rFonts w:ascii="Arial" w:hAnsi="Arial" w:cs="Arial"/>
                  <w:sz w:val="18"/>
                  <w:szCs w:val="18"/>
                </w:rPr>
                <w:t>S6-254086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C957CE" w:rsidRPr="00CF71EC" w14:paraId="527968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95" w:history="1">
              <w:r w:rsidRPr="002C3401">
                <w:rPr>
                  <w:rStyle w:val="Hyperlink"/>
                  <w:rFonts w:ascii="Arial" w:hAnsi="Arial" w:cs="Arial"/>
                  <w:sz w:val="18"/>
                  <w:szCs w:val="18"/>
                </w:rPr>
                <w:t>S6-254272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lastRenderedPageBreak/>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C355DD" w:rsidRPr="00CF71EC" w14:paraId="07245250"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646B68" w14:textId="6722A482" w:rsidR="00F73CE7" w:rsidRPr="000D1CFF" w:rsidRDefault="000D1CFF" w:rsidP="002C3401">
            <w:pPr>
              <w:spacing w:before="20" w:after="20" w:line="240" w:lineRule="auto"/>
            </w:pPr>
            <w:hyperlink r:id="rId196" w:history="1">
              <w:r w:rsidRPr="000D1CFF">
                <w:rPr>
                  <w:rStyle w:val="Hyperlink"/>
                  <w:rFonts w:ascii="Arial" w:hAnsi="Arial" w:cs="Arial"/>
                  <w:sz w:val="18"/>
                </w:rPr>
                <w:t>S6-254396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39A25B64"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8013E" w14:textId="27A4E8AC" w:rsidR="00F73CE7"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Revised to S6-254716</w:t>
            </w:r>
          </w:p>
        </w:tc>
      </w:tr>
      <w:tr w:rsidR="00C355DD" w:rsidRPr="00CF71EC" w14:paraId="4FD4DC19"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7551162" w14:textId="657F9ED6" w:rsidR="0070503F" w:rsidRPr="00C355DD" w:rsidRDefault="00C355DD" w:rsidP="002C3401">
            <w:pPr>
              <w:spacing w:before="20" w:after="20" w:line="240" w:lineRule="auto"/>
              <w:rPr>
                <w:rFonts w:ascii="Arial" w:hAnsi="Arial" w:cs="Arial"/>
                <w:sz w:val="18"/>
              </w:rPr>
            </w:pPr>
            <w:hyperlink r:id="rId197" w:history="1">
              <w:r w:rsidRPr="00C355DD">
                <w:rPr>
                  <w:rStyle w:val="Hyperlink"/>
                  <w:rFonts w:ascii="Arial" w:hAnsi="Arial" w:cs="Arial"/>
                  <w:sz w:val="18"/>
                </w:rPr>
                <w:t>S6-254716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5888A02" w14:textId="60A47446" w:rsidR="0070503F" w:rsidRPr="0070503F" w:rsidRDefault="0070503F" w:rsidP="002C3401">
            <w:pPr>
              <w:spacing w:before="20" w:after="20" w:line="240" w:lineRule="auto"/>
              <w:rPr>
                <w:rFonts w:ascii="Arial" w:hAnsi="Arial" w:cs="Arial"/>
                <w:sz w:val="18"/>
                <w:szCs w:val="18"/>
              </w:rPr>
            </w:pPr>
            <w:r w:rsidRPr="0070503F">
              <w:rPr>
                <w:rFonts w:ascii="Arial" w:hAnsi="Arial" w:cs="Arial"/>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2234B69" w14:textId="200D8B61" w:rsidR="0070503F" w:rsidRPr="0070503F" w:rsidRDefault="0070503F" w:rsidP="002C3401">
            <w:pPr>
              <w:spacing w:before="20" w:after="20" w:line="240" w:lineRule="auto"/>
              <w:rPr>
                <w:rFonts w:ascii="Arial" w:hAnsi="Arial" w:cs="Arial"/>
                <w:sz w:val="18"/>
                <w:szCs w:val="18"/>
              </w:rPr>
            </w:pPr>
            <w:r w:rsidRPr="0070503F">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30A358A" w14:textId="77777777" w:rsidR="0070503F" w:rsidRPr="0070503F" w:rsidRDefault="0070503F" w:rsidP="002C3401">
            <w:pPr>
              <w:rPr>
                <w:rFonts w:ascii="Arial" w:hAnsi="Arial" w:cs="Arial"/>
                <w:sz w:val="18"/>
                <w:szCs w:val="18"/>
              </w:rPr>
            </w:pPr>
            <w:proofErr w:type="spellStart"/>
            <w:r w:rsidRPr="0070503F">
              <w:rPr>
                <w:rFonts w:ascii="Arial" w:hAnsi="Arial" w:cs="Arial"/>
                <w:sz w:val="18"/>
                <w:szCs w:val="18"/>
              </w:rPr>
              <w:t>pCR</w:t>
            </w:r>
            <w:proofErr w:type="spellEnd"/>
          </w:p>
          <w:p w14:paraId="2F10EF6F" w14:textId="19B4E78C" w:rsidR="0070503F" w:rsidRPr="0070503F" w:rsidRDefault="0070503F" w:rsidP="002C3401">
            <w:pPr>
              <w:rPr>
                <w:rFonts w:ascii="Arial" w:hAnsi="Arial" w:cs="Arial"/>
                <w:sz w:val="18"/>
                <w:szCs w:val="18"/>
              </w:rPr>
            </w:pPr>
            <w:r w:rsidRPr="0070503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E5BCBE" w14:textId="77777777" w:rsidR="0070503F" w:rsidRDefault="0070503F" w:rsidP="0070503F">
            <w:pPr>
              <w:spacing w:before="20" w:after="20" w:line="240" w:lineRule="auto"/>
              <w:rPr>
                <w:rFonts w:ascii="Arial" w:hAnsi="Arial" w:cs="Arial"/>
                <w:i/>
                <w:iCs/>
                <w:sz w:val="18"/>
                <w:szCs w:val="18"/>
              </w:rPr>
            </w:pPr>
            <w:r w:rsidRPr="0070503F">
              <w:rPr>
                <w:rFonts w:ascii="Arial" w:hAnsi="Arial" w:cs="Arial"/>
                <w:iCs/>
                <w:sz w:val="18"/>
                <w:szCs w:val="18"/>
              </w:rPr>
              <w:t>Revision of S6-254396.</w:t>
            </w:r>
          </w:p>
          <w:p w14:paraId="3E451975" w14:textId="493E2387" w:rsidR="0070503F" w:rsidRPr="0070503F" w:rsidRDefault="0070503F" w:rsidP="0070503F">
            <w:pPr>
              <w:spacing w:before="20" w:after="20" w:line="240" w:lineRule="auto"/>
              <w:rPr>
                <w:rFonts w:ascii="Arial" w:hAnsi="Arial" w:cs="Arial"/>
                <w:i/>
                <w:iCs/>
                <w:color w:val="000000"/>
                <w:sz w:val="18"/>
                <w:szCs w:val="18"/>
              </w:rPr>
            </w:pPr>
            <w:r w:rsidRPr="0070503F">
              <w:rPr>
                <w:rFonts w:ascii="Arial" w:hAnsi="Arial" w:cs="Arial"/>
                <w:i/>
                <w:iCs/>
                <w:sz w:val="18"/>
                <w:szCs w:val="18"/>
              </w:rPr>
              <w:t>Revision of S6-254272.</w:t>
            </w:r>
          </w:p>
          <w:p w14:paraId="7BEE7E88" w14:textId="77777777" w:rsidR="0070503F" w:rsidRPr="0070503F" w:rsidRDefault="0070503F" w:rsidP="0070503F">
            <w:pPr>
              <w:spacing w:before="20" w:after="20" w:line="240" w:lineRule="auto"/>
              <w:rPr>
                <w:rFonts w:ascii="Arial" w:hAnsi="Arial" w:cs="Arial"/>
                <w:i/>
                <w:iCs/>
                <w:color w:val="000000"/>
                <w:sz w:val="18"/>
                <w:szCs w:val="18"/>
              </w:rPr>
            </w:pPr>
            <w:r w:rsidRPr="0070503F">
              <w:rPr>
                <w:rFonts w:ascii="Arial" w:hAnsi="Arial" w:cs="Arial"/>
                <w:i/>
                <w:iCs/>
                <w:color w:val="000000"/>
                <w:sz w:val="18"/>
                <w:szCs w:val="18"/>
              </w:rPr>
              <w:t>Solution#15 update</w:t>
            </w:r>
          </w:p>
          <w:p w14:paraId="0C25F0C6" w14:textId="0779303B" w:rsidR="0070503F" w:rsidRDefault="0070503F" w:rsidP="0070503F">
            <w:pPr>
              <w:spacing w:before="20" w:after="20" w:line="240" w:lineRule="auto"/>
              <w:rPr>
                <w:rFonts w:ascii="Arial" w:hAnsi="Arial" w:cs="Arial"/>
                <w:iCs/>
                <w:sz w:val="18"/>
                <w:szCs w:val="18"/>
              </w:rPr>
            </w:pPr>
            <w:r w:rsidRPr="0070503F">
              <w:rPr>
                <w:rFonts w:ascii="Arial" w:hAnsi="Arial" w:cs="Arial"/>
                <w:bCs/>
                <w:i/>
                <w:sz w:val="18"/>
                <w:szCs w:val="18"/>
              </w:rPr>
              <w:br/>
              <w:t>UPDATE_2</w:t>
            </w:r>
          </w:p>
          <w:p w14:paraId="0492269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7BE4B91" w14:textId="4C23955D" w:rsidR="0070503F" w:rsidRPr="00F73CE7" w:rsidRDefault="0070503F"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65D624" w14:textId="41BAEC98" w:rsidR="0070503F" w:rsidRPr="006E6765" w:rsidRDefault="006E6765" w:rsidP="002C3401">
            <w:pPr>
              <w:spacing w:before="20" w:after="20" w:line="240" w:lineRule="auto"/>
              <w:rPr>
                <w:rFonts w:ascii="Arial" w:hAnsi="Arial" w:cs="Arial"/>
                <w:bCs/>
                <w:sz w:val="18"/>
                <w:szCs w:val="18"/>
              </w:rPr>
            </w:pPr>
            <w:r w:rsidRPr="006E6765">
              <w:rPr>
                <w:rFonts w:ascii="Arial" w:hAnsi="Arial" w:cs="Arial"/>
                <w:bCs/>
                <w:sz w:val="18"/>
                <w:szCs w:val="18"/>
              </w:rPr>
              <w:t>Approved</w:t>
            </w:r>
          </w:p>
        </w:tc>
      </w:tr>
      <w:tr w:rsidR="00C957CE" w:rsidRPr="00CF71EC" w14:paraId="1AEFC0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98" w:history="1">
              <w:r w:rsidRPr="002C3401">
                <w:rPr>
                  <w:rStyle w:val="Hyperlink"/>
                  <w:rFonts w:ascii="Arial" w:hAnsi="Arial" w:cs="Arial"/>
                  <w:sz w:val="18"/>
                  <w:szCs w:val="18"/>
                </w:rPr>
                <w:t>S6-254282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C957CE" w:rsidRPr="00CF71EC" w14:paraId="283CD4D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99" w:history="1">
              <w:r w:rsidRPr="002C3401">
                <w:rPr>
                  <w:rStyle w:val="Hyperlink"/>
                  <w:rFonts w:ascii="Arial" w:hAnsi="Arial" w:cs="Arial"/>
                  <w:sz w:val="18"/>
                  <w:szCs w:val="18"/>
                </w:rPr>
                <w:t>S6-254220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C957CE" w:rsidRPr="00CF71EC" w14:paraId="566BE70A"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8EB9C3" w14:textId="0C194A15" w:rsidR="00F73CE7" w:rsidRPr="000D1CFF" w:rsidRDefault="000D1CFF" w:rsidP="002C3401">
            <w:pPr>
              <w:spacing w:before="20" w:after="20" w:line="240" w:lineRule="auto"/>
            </w:pPr>
            <w:hyperlink r:id="rId200" w:history="1">
              <w:r w:rsidRPr="000D1CFF">
                <w:rPr>
                  <w:rStyle w:val="Hyperlink"/>
                  <w:rFonts w:ascii="Arial" w:hAnsi="Arial" w:cs="Arial"/>
                  <w:sz w:val="18"/>
                </w:rPr>
                <w:t>S6-254397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6CD4999D"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4C1FC6" w14:textId="38AFBF47" w:rsidR="00F73CE7" w:rsidRPr="004F2FB4" w:rsidRDefault="004F2FB4" w:rsidP="002C3401">
            <w:pPr>
              <w:spacing w:before="20" w:after="20" w:line="240" w:lineRule="auto"/>
              <w:rPr>
                <w:rFonts w:ascii="Arial" w:hAnsi="Arial" w:cs="Arial"/>
                <w:bCs/>
                <w:sz w:val="18"/>
                <w:szCs w:val="18"/>
              </w:rPr>
            </w:pPr>
            <w:r w:rsidRPr="004F2FB4">
              <w:rPr>
                <w:rFonts w:ascii="Arial" w:hAnsi="Arial" w:cs="Arial"/>
                <w:bCs/>
                <w:sz w:val="18"/>
                <w:szCs w:val="18"/>
              </w:rPr>
              <w:t>Revised to S6-254717</w:t>
            </w:r>
          </w:p>
        </w:tc>
      </w:tr>
      <w:tr w:rsidR="00C957CE" w:rsidRPr="00CF71EC" w14:paraId="4CD998A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CBF6460" w14:textId="52C3056E" w:rsidR="004F2FB4" w:rsidRPr="004F2FB4" w:rsidRDefault="004F2FB4" w:rsidP="002C3401">
            <w:pPr>
              <w:spacing w:before="20" w:after="20" w:line="240" w:lineRule="auto"/>
              <w:rPr>
                <w:rFonts w:ascii="Arial" w:hAnsi="Arial" w:cs="Arial"/>
                <w:sz w:val="18"/>
              </w:rPr>
            </w:pPr>
            <w:r w:rsidRPr="004F2FB4">
              <w:rPr>
                <w:rFonts w:ascii="Arial" w:hAnsi="Arial" w:cs="Arial"/>
                <w:sz w:val="18"/>
              </w:rPr>
              <w:t>S6-254717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57A7D16" w14:textId="1EB42BF9"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71D7009" w14:textId="0107AF3A"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88AC399" w14:textId="77777777" w:rsidR="004F2FB4" w:rsidRPr="004F2FB4" w:rsidRDefault="004F2FB4" w:rsidP="002C3401">
            <w:pPr>
              <w:rPr>
                <w:rFonts w:ascii="Arial" w:hAnsi="Arial" w:cs="Arial"/>
                <w:sz w:val="18"/>
                <w:szCs w:val="18"/>
              </w:rPr>
            </w:pPr>
            <w:proofErr w:type="spellStart"/>
            <w:r w:rsidRPr="004F2FB4">
              <w:rPr>
                <w:rFonts w:ascii="Arial" w:hAnsi="Arial" w:cs="Arial"/>
                <w:sz w:val="18"/>
                <w:szCs w:val="18"/>
              </w:rPr>
              <w:t>pCR</w:t>
            </w:r>
            <w:proofErr w:type="spellEnd"/>
          </w:p>
          <w:p w14:paraId="6F5FE833" w14:textId="6E7E8F05" w:rsidR="004F2FB4" w:rsidRPr="004F2FB4" w:rsidRDefault="004F2FB4" w:rsidP="002C3401">
            <w:pPr>
              <w:rPr>
                <w:rFonts w:ascii="Arial" w:hAnsi="Arial" w:cs="Arial"/>
                <w:sz w:val="18"/>
                <w:szCs w:val="18"/>
              </w:rPr>
            </w:pPr>
            <w:r w:rsidRPr="004F2FB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A888F9" w14:textId="77777777" w:rsidR="004F2FB4" w:rsidRDefault="004F2FB4" w:rsidP="004F2FB4">
            <w:pPr>
              <w:spacing w:before="20" w:after="20" w:line="240" w:lineRule="auto"/>
              <w:rPr>
                <w:rFonts w:ascii="Arial" w:hAnsi="Arial" w:cs="Arial"/>
                <w:i/>
                <w:iCs/>
                <w:sz w:val="18"/>
                <w:szCs w:val="18"/>
              </w:rPr>
            </w:pPr>
            <w:r w:rsidRPr="004F2FB4">
              <w:rPr>
                <w:rFonts w:ascii="Arial" w:hAnsi="Arial" w:cs="Arial"/>
                <w:iCs/>
                <w:sz w:val="18"/>
                <w:szCs w:val="18"/>
              </w:rPr>
              <w:t>Revision of S6-254397.</w:t>
            </w:r>
          </w:p>
          <w:p w14:paraId="71CD441A" w14:textId="4FE62F11"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sz w:val="18"/>
                <w:szCs w:val="18"/>
              </w:rPr>
              <w:t>Revision of S6-254220.</w:t>
            </w:r>
          </w:p>
          <w:p w14:paraId="6ABA94ED" w14:textId="77777777"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color w:val="000000"/>
                <w:sz w:val="18"/>
                <w:szCs w:val="18"/>
              </w:rPr>
              <w:t>Solution#17 update</w:t>
            </w:r>
          </w:p>
          <w:p w14:paraId="5B42AB40" w14:textId="12F02F21" w:rsidR="004F2FB4" w:rsidRDefault="004F2FB4" w:rsidP="004F2FB4">
            <w:pPr>
              <w:spacing w:before="20" w:after="20" w:line="240" w:lineRule="auto"/>
              <w:rPr>
                <w:rFonts w:ascii="Arial" w:hAnsi="Arial" w:cs="Arial"/>
                <w:iCs/>
                <w:sz w:val="18"/>
                <w:szCs w:val="18"/>
              </w:rPr>
            </w:pPr>
            <w:r w:rsidRPr="004F2FB4">
              <w:rPr>
                <w:rFonts w:ascii="Arial" w:hAnsi="Arial" w:cs="Arial"/>
                <w:bCs/>
                <w:i/>
                <w:sz w:val="18"/>
                <w:szCs w:val="18"/>
              </w:rPr>
              <w:br/>
              <w:t>UPDATE_2</w:t>
            </w:r>
          </w:p>
          <w:p w14:paraId="4D5BF20D" w14:textId="0841B17D" w:rsidR="004F2FB4" w:rsidRPr="00F73CE7" w:rsidRDefault="004F2FB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61AA92" w14:textId="77777777" w:rsidR="004F2FB4" w:rsidRPr="004F2FB4" w:rsidRDefault="004F2FB4" w:rsidP="002C3401">
            <w:pPr>
              <w:spacing w:before="20" w:after="20" w:line="240" w:lineRule="auto"/>
              <w:rPr>
                <w:rFonts w:ascii="Arial" w:hAnsi="Arial" w:cs="Arial"/>
                <w:bCs/>
                <w:sz w:val="18"/>
                <w:szCs w:val="18"/>
              </w:rPr>
            </w:pPr>
          </w:p>
        </w:tc>
      </w:tr>
      <w:tr w:rsidR="00C957CE" w:rsidRPr="00CF71EC" w14:paraId="2ED1C41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201" w:history="1">
              <w:r w:rsidRPr="002C3401">
                <w:rPr>
                  <w:rStyle w:val="Hyperlink"/>
                  <w:rFonts w:ascii="Arial" w:hAnsi="Arial" w:cs="Arial"/>
                  <w:sz w:val="18"/>
                  <w:szCs w:val="18"/>
                </w:rPr>
                <w:t>S6-254181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C957CE" w:rsidRPr="00CF71EC" w14:paraId="702C8F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202" w:history="1">
              <w:r w:rsidRPr="002C3401">
                <w:rPr>
                  <w:rStyle w:val="Hyperlink"/>
                  <w:rFonts w:ascii="Arial" w:hAnsi="Arial" w:cs="Arial"/>
                  <w:sz w:val="18"/>
                  <w:szCs w:val="18"/>
                </w:rPr>
                <w:t>S6-254283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C957CE" w:rsidRPr="00CF71EC" w14:paraId="5188ECD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C7F3674" w14:textId="1998945D" w:rsidR="00894DF2" w:rsidRPr="00B10912" w:rsidRDefault="00B10912" w:rsidP="002C3401">
            <w:pPr>
              <w:spacing w:before="20" w:after="20" w:line="240" w:lineRule="auto"/>
            </w:pPr>
            <w:hyperlink r:id="rId203" w:history="1">
              <w:r w:rsidRPr="00B10912">
                <w:rPr>
                  <w:rStyle w:val="Hyperlink"/>
                  <w:rFonts w:ascii="Arial" w:hAnsi="Arial" w:cs="Arial"/>
                  <w:sz w:val="18"/>
                </w:rPr>
                <w:t>S6-254398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0DDE212" w14:textId="77777777" w:rsidR="00894DF2"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p w14:paraId="3A4B46C5" w14:textId="4B36A28E"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4E6B3B4" w14:textId="4623FCF9" w:rsidR="00894DF2"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66901F05"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204" w:history="1">
              <w:r w:rsidRPr="002C3401">
                <w:rPr>
                  <w:rStyle w:val="Hyperlink"/>
                  <w:rFonts w:ascii="Arial" w:hAnsi="Arial" w:cs="Arial"/>
                  <w:sz w:val="18"/>
                  <w:szCs w:val="18"/>
                </w:rPr>
                <w:t>S6-254362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C957CE" w:rsidRPr="00CF71EC" w14:paraId="75D03A8F"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375607A" w14:textId="3D1E3345" w:rsidR="003450CC" w:rsidRPr="00FE7A6C" w:rsidRDefault="00FE7A6C" w:rsidP="002C3401">
            <w:pPr>
              <w:spacing w:before="20" w:after="20" w:line="240" w:lineRule="auto"/>
            </w:pPr>
            <w:hyperlink r:id="rId205" w:history="1">
              <w:r w:rsidRPr="00FE7A6C">
                <w:rPr>
                  <w:rStyle w:val="Hyperlink"/>
                  <w:rFonts w:ascii="Arial" w:hAnsi="Arial" w:cs="Arial"/>
                  <w:sz w:val="18"/>
                </w:rPr>
                <w:t>S6-254399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3F57CD32" w14:textId="77777777" w:rsidR="00FE7A6C" w:rsidRDefault="00FE7A6C" w:rsidP="00FE7A6C">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66FBA1" w14:textId="7CA54338" w:rsidR="003450CC" w:rsidRPr="006E6765" w:rsidRDefault="006E6765" w:rsidP="002C3401">
            <w:pPr>
              <w:spacing w:before="20" w:after="20" w:line="240" w:lineRule="auto"/>
              <w:rPr>
                <w:rFonts w:ascii="Arial" w:hAnsi="Arial" w:cs="Arial"/>
                <w:bCs/>
                <w:sz w:val="18"/>
                <w:szCs w:val="18"/>
              </w:rPr>
            </w:pPr>
            <w:r w:rsidRPr="006E6765">
              <w:rPr>
                <w:rFonts w:ascii="Arial" w:hAnsi="Arial" w:cs="Arial"/>
                <w:bCs/>
                <w:sz w:val="18"/>
                <w:szCs w:val="18"/>
              </w:rPr>
              <w:t>Approved</w:t>
            </w:r>
          </w:p>
        </w:tc>
      </w:tr>
      <w:tr w:rsidR="00C957CE" w:rsidRPr="00CF71EC" w14:paraId="3A3D8C0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206" w:history="1">
              <w:r w:rsidRPr="002C3401">
                <w:rPr>
                  <w:rStyle w:val="Hyperlink"/>
                  <w:rFonts w:ascii="Arial" w:hAnsi="Arial" w:cs="Arial"/>
                  <w:sz w:val="18"/>
                  <w:szCs w:val="18"/>
                </w:rPr>
                <w:t>S6-254363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C957CE" w:rsidRPr="00CF71EC" w14:paraId="03AF27A5"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A9CEFC" w14:textId="7F23E5D8" w:rsidR="002E31D9" w:rsidRPr="000D1CFF" w:rsidRDefault="000D1CFF" w:rsidP="002C3401">
            <w:pPr>
              <w:spacing w:before="20" w:after="20" w:line="240" w:lineRule="auto"/>
            </w:pPr>
            <w:hyperlink r:id="rId207" w:history="1">
              <w:r w:rsidRPr="000D1CFF">
                <w:rPr>
                  <w:rStyle w:val="Hyperlink"/>
                  <w:rFonts w:ascii="Arial" w:hAnsi="Arial" w:cs="Arial"/>
                  <w:sz w:val="18"/>
                </w:rPr>
                <w:t>S6-254600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52734052" w:rsidR="002E31D9"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E5F330" w14:textId="21896673" w:rsidR="002E31D9" w:rsidRPr="004F2FB4" w:rsidRDefault="004F2FB4" w:rsidP="002C3401">
            <w:pPr>
              <w:spacing w:before="20" w:after="20" w:line="240" w:lineRule="auto"/>
              <w:rPr>
                <w:rFonts w:ascii="Arial" w:hAnsi="Arial" w:cs="Arial"/>
                <w:bCs/>
                <w:sz w:val="18"/>
                <w:szCs w:val="18"/>
              </w:rPr>
            </w:pPr>
            <w:r w:rsidRPr="004F2FB4">
              <w:rPr>
                <w:rFonts w:ascii="Arial" w:hAnsi="Arial" w:cs="Arial"/>
                <w:bCs/>
                <w:sz w:val="18"/>
                <w:szCs w:val="18"/>
              </w:rPr>
              <w:t>Revised to S6-254718</w:t>
            </w:r>
          </w:p>
        </w:tc>
      </w:tr>
      <w:tr w:rsidR="00C957CE" w:rsidRPr="00CF71EC" w14:paraId="3F277969"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946AD8B" w14:textId="4176BAB7" w:rsidR="004F2FB4" w:rsidRPr="0065106D" w:rsidRDefault="0065106D" w:rsidP="002C3401">
            <w:pPr>
              <w:spacing w:before="20" w:after="20" w:line="240" w:lineRule="auto"/>
              <w:rPr>
                <w:rFonts w:ascii="Arial" w:hAnsi="Arial" w:cs="Arial"/>
                <w:sz w:val="18"/>
              </w:rPr>
            </w:pPr>
            <w:hyperlink r:id="rId208" w:history="1">
              <w:r w:rsidRPr="0065106D">
                <w:rPr>
                  <w:rStyle w:val="Hyperlink"/>
                  <w:rFonts w:ascii="Arial" w:hAnsi="Arial" w:cs="Arial"/>
                  <w:sz w:val="18"/>
                </w:rPr>
                <w:t>S6-254718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77C7DE6" w14:textId="3433B527"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DF69036" w14:textId="3EB956FC"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CF7A056" w14:textId="77777777" w:rsidR="004F2FB4" w:rsidRPr="004F2FB4" w:rsidRDefault="004F2FB4" w:rsidP="002C3401">
            <w:pPr>
              <w:rPr>
                <w:rFonts w:ascii="Arial" w:hAnsi="Arial" w:cs="Arial"/>
                <w:sz w:val="18"/>
                <w:szCs w:val="18"/>
              </w:rPr>
            </w:pPr>
            <w:proofErr w:type="spellStart"/>
            <w:r w:rsidRPr="004F2FB4">
              <w:rPr>
                <w:rFonts w:ascii="Arial" w:hAnsi="Arial" w:cs="Arial"/>
                <w:sz w:val="18"/>
                <w:szCs w:val="18"/>
              </w:rPr>
              <w:t>pCR</w:t>
            </w:r>
            <w:proofErr w:type="spellEnd"/>
          </w:p>
          <w:p w14:paraId="17072F2D" w14:textId="02CEDECF" w:rsidR="004F2FB4" w:rsidRPr="004F2FB4" w:rsidRDefault="004F2FB4" w:rsidP="002C3401">
            <w:pPr>
              <w:rPr>
                <w:rFonts w:ascii="Arial" w:hAnsi="Arial" w:cs="Arial"/>
                <w:sz w:val="18"/>
                <w:szCs w:val="18"/>
              </w:rPr>
            </w:pPr>
            <w:r w:rsidRPr="004F2FB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0755F39" w14:textId="77777777" w:rsidR="004F2FB4" w:rsidRDefault="004F2FB4" w:rsidP="004F2FB4">
            <w:pPr>
              <w:spacing w:before="20" w:after="20" w:line="240" w:lineRule="auto"/>
              <w:rPr>
                <w:rFonts w:ascii="Arial" w:hAnsi="Arial" w:cs="Arial"/>
                <w:i/>
                <w:iCs/>
                <w:sz w:val="18"/>
                <w:szCs w:val="18"/>
              </w:rPr>
            </w:pPr>
            <w:r w:rsidRPr="004F2FB4">
              <w:rPr>
                <w:rFonts w:ascii="Arial" w:hAnsi="Arial" w:cs="Arial"/>
                <w:iCs/>
                <w:sz w:val="18"/>
                <w:szCs w:val="18"/>
              </w:rPr>
              <w:t>Revision of S6-254600.</w:t>
            </w:r>
          </w:p>
          <w:p w14:paraId="05A466DC" w14:textId="3EFFA54D"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sz w:val="18"/>
                <w:szCs w:val="18"/>
              </w:rPr>
              <w:t>Revision of S6-254363.</w:t>
            </w:r>
          </w:p>
          <w:p w14:paraId="0F0AB189" w14:textId="77777777"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color w:val="000000"/>
                <w:sz w:val="18"/>
                <w:szCs w:val="18"/>
              </w:rPr>
              <w:t>Solution#22 update</w:t>
            </w:r>
          </w:p>
          <w:p w14:paraId="077726DA" w14:textId="28497D4F" w:rsidR="004F2FB4" w:rsidRDefault="004F2FB4" w:rsidP="004F2FB4">
            <w:pPr>
              <w:spacing w:before="20" w:after="20" w:line="240" w:lineRule="auto"/>
              <w:rPr>
                <w:rFonts w:ascii="Arial" w:hAnsi="Arial" w:cs="Arial"/>
                <w:iCs/>
                <w:sz w:val="18"/>
                <w:szCs w:val="18"/>
              </w:rPr>
            </w:pPr>
            <w:r w:rsidRPr="004F2FB4">
              <w:rPr>
                <w:rFonts w:ascii="Arial" w:hAnsi="Arial" w:cs="Arial"/>
                <w:bCs/>
                <w:i/>
                <w:sz w:val="18"/>
                <w:szCs w:val="18"/>
              </w:rPr>
              <w:br/>
              <w:t>UPDATE_2</w:t>
            </w:r>
          </w:p>
          <w:p w14:paraId="09A996BC" w14:textId="55465D53" w:rsidR="004F2FB4" w:rsidRPr="002E31D9" w:rsidRDefault="004F2FB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08656A" w14:textId="11898FEA" w:rsidR="004F2FB4" w:rsidRPr="0065106D" w:rsidRDefault="0065106D" w:rsidP="002C3401">
            <w:pPr>
              <w:spacing w:before="20" w:after="20" w:line="240" w:lineRule="auto"/>
              <w:rPr>
                <w:rFonts w:ascii="Arial" w:hAnsi="Arial" w:cs="Arial"/>
                <w:bCs/>
                <w:sz w:val="18"/>
                <w:szCs w:val="18"/>
              </w:rPr>
            </w:pPr>
            <w:r w:rsidRPr="0065106D">
              <w:rPr>
                <w:rFonts w:ascii="Arial" w:hAnsi="Arial" w:cs="Arial"/>
                <w:bCs/>
                <w:sz w:val="18"/>
                <w:szCs w:val="18"/>
              </w:rPr>
              <w:t>Approved</w:t>
            </w:r>
          </w:p>
        </w:tc>
      </w:tr>
      <w:tr w:rsidR="00C957CE" w:rsidRPr="00CF71EC" w14:paraId="5F0305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209" w:history="1">
              <w:r w:rsidRPr="002C3401">
                <w:rPr>
                  <w:rStyle w:val="Hyperlink"/>
                  <w:rFonts w:ascii="Arial" w:hAnsi="Arial" w:cs="Arial"/>
                  <w:sz w:val="18"/>
                  <w:szCs w:val="18"/>
                </w:rPr>
                <w:t>S6-254200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C355DD" w:rsidRPr="00CF71EC" w14:paraId="3C0A36B0"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C6EA13" w14:textId="4A64F163" w:rsidR="0017435F" w:rsidRPr="00B10912" w:rsidRDefault="00B10912" w:rsidP="002C3401">
            <w:pPr>
              <w:spacing w:before="20" w:after="20" w:line="240" w:lineRule="auto"/>
            </w:pPr>
            <w:hyperlink r:id="rId210" w:history="1">
              <w:r w:rsidRPr="00B10912">
                <w:rPr>
                  <w:rStyle w:val="Hyperlink"/>
                  <w:rFonts w:ascii="Arial" w:hAnsi="Arial" w:cs="Arial"/>
                  <w:sz w:val="18"/>
                </w:rPr>
                <w:t>S6-254601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148A5945" w:rsidR="0017435F"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F93F9C" w14:textId="59499521" w:rsidR="0017435F" w:rsidRPr="00F16DC4" w:rsidRDefault="00F16DC4" w:rsidP="002C3401">
            <w:pPr>
              <w:spacing w:before="20" w:after="20" w:line="240" w:lineRule="auto"/>
              <w:rPr>
                <w:rFonts w:ascii="Arial" w:hAnsi="Arial" w:cs="Arial"/>
                <w:bCs/>
                <w:sz w:val="18"/>
                <w:szCs w:val="18"/>
              </w:rPr>
            </w:pPr>
            <w:r w:rsidRPr="00F16DC4">
              <w:rPr>
                <w:rFonts w:ascii="Arial" w:hAnsi="Arial" w:cs="Arial"/>
                <w:bCs/>
                <w:sz w:val="18"/>
                <w:szCs w:val="18"/>
              </w:rPr>
              <w:t>Revised to S6-254694</w:t>
            </w:r>
          </w:p>
        </w:tc>
      </w:tr>
      <w:tr w:rsidR="00C355DD" w:rsidRPr="00CF71EC" w14:paraId="23A79373"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DC1503" w14:textId="16557586" w:rsidR="00F16DC4" w:rsidRPr="00C355DD" w:rsidRDefault="00C355DD" w:rsidP="002C3401">
            <w:pPr>
              <w:spacing w:before="20" w:after="20" w:line="240" w:lineRule="auto"/>
            </w:pPr>
            <w:hyperlink r:id="rId211" w:history="1">
              <w:r w:rsidRPr="00C355DD">
                <w:rPr>
                  <w:rStyle w:val="Hyperlink"/>
                  <w:rFonts w:ascii="Arial" w:hAnsi="Arial" w:cs="Arial"/>
                  <w:sz w:val="18"/>
                </w:rPr>
                <w:t>S6-254694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41EF426" w14:textId="4A4784C0"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892A66" w14:textId="34BC8FB2"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36671F" w14:textId="77777777" w:rsidR="00F16DC4" w:rsidRPr="00F16DC4" w:rsidRDefault="00F16DC4" w:rsidP="002C3401">
            <w:pPr>
              <w:rPr>
                <w:rFonts w:ascii="Arial" w:hAnsi="Arial" w:cs="Arial"/>
                <w:sz w:val="18"/>
                <w:szCs w:val="18"/>
              </w:rPr>
            </w:pPr>
            <w:proofErr w:type="spellStart"/>
            <w:r w:rsidRPr="00F16DC4">
              <w:rPr>
                <w:rFonts w:ascii="Arial" w:hAnsi="Arial" w:cs="Arial"/>
                <w:sz w:val="18"/>
                <w:szCs w:val="18"/>
              </w:rPr>
              <w:t>pCR</w:t>
            </w:r>
            <w:proofErr w:type="spellEnd"/>
          </w:p>
          <w:p w14:paraId="732C67AA" w14:textId="3F1ECB02" w:rsidR="00F16DC4" w:rsidRPr="00F16DC4" w:rsidRDefault="00F16DC4" w:rsidP="002C3401">
            <w:pPr>
              <w:rPr>
                <w:rFonts w:ascii="Arial" w:hAnsi="Arial" w:cs="Arial"/>
                <w:sz w:val="18"/>
                <w:szCs w:val="18"/>
              </w:rPr>
            </w:pPr>
            <w:r w:rsidRPr="00F16DC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A47C7A" w14:textId="77777777" w:rsidR="00F16DC4" w:rsidRDefault="00F16DC4" w:rsidP="00F16DC4">
            <w:pPr>
              <w:spacing w:before="20" w:after="20" w:line="240" w:lineRule="auto"/>
              <w:rPr>
                <w:rFonts w:ascii="Arial" w:hAnsi="Arial" w:cs="Arial"/>
                <w:i/>
                <w:iCs/>
                <w:sz w:val="18"/>
                <w:szCs w:val="18"/>
              </w:rPr>
            </w:pPr>
            <w:r w:rsidRPr="00F16DC4">
              <w:rPr>
                <w:rFonts w:ascii="Arial" w:hAnsi="Arial" w:cs="Arial"/>
                <w:iCs/>
                <w:sz w:val="18"/>
                <w:szCs w:val="18"/>
              </w:rPr>
              <w:t>Revision of S6-254601.</w:t>
            </w:r>
          </w:p>
          <w:p w14:paraId="407368AD" w14:textId="2E9823DC"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sz w:val="18"/>
                <w:szCs w:val="18"/>
              </w:rPr>
              <w:t>Revision of S6-254200.</w:t>
            </w:r>
          </w:p>
          <w:p w14:paraId="26839A14" w14:textId="77777777"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color w:val="000000"/>
                <w:sz w:val="18"/>
                <w:szCs w:val="18"/>
              </w:rPr>
              <w:t>New Solution – KI#5</w:t>
            </w:r>
          </w:p>
          <w:p w14:paraId="1F2FE4AA" w14:textId="21BAB3F4" w:rsidR="00F16DC4" w:rsidRDefault="00F16DC4" w:rsidP="00F16DC4">
            <w:pPr>
              <w:spacing w:before="20" w:after="20" w:line="240" w:lineRule="auto"/>
              <w:rPr>
                <w:rFonts w:ascii="Arial" w:hAnsi="Arial" w:cs="Arial"/>
                <w:iCs/>
                <w:sz w:val="18"/>
                <w:szCs w:val="18"/>
              </w:rPr>
            </w:pPr>
            <w:r w:rsidRPr="00F16DC4">
              <w:rPr>
                <w:rFonts w:ascii="Arial" w:hAnsi="Arial" w:cs="Arial"/>
                <w:bCs/>
                <w:i/>
                <w:sz w:val="18"/>
                <w:szCs w:val="18"/>
              </w:rPr>
              <w:br/>
              <w:t>UPDATE_1</w:t>
            </w:r>
          </w:p>
          <w:p w14:paraId="0A45DE30"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991D215" w14:textId="1B5ECECA" w:rsidR="00F16DC4" w:rsidRPr="0017435F" w:rsidRDefault="00F16DC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3523B4" w14:textId="03A4B471" w:rsidR="00F16DC4" w:rsidRPr="00C267B0" w:rsidRDefault="00C267B0" w:rsidP="002C3401">
            <w:pPr>
              <w:spacing w:before="20" w:after="20" w:line="240" w:lineRule="auto"/>
              <w:rPr>
                <w:rFonts w:ascii="Arial" w:hAnsi="Arial" w:cs="Arial"/>
                <w:bCs/>
                <w:sz w:val="18"/>
                <w:szCs w:val="18"/>
              </w:rPr>
            </w:pPr>
            <w:r w:rsidRPr="00C267B0">
              <w:rPr>
                <w:rFonts w:ascii="Arial" w:hAnsi="Arial" w:cs="Arial"/>
                <w:bCs/>
                <w:sz w:val="18"/>
                <w:szCs w:val="18"/>
              </w:rPr>
              <w:t>Revised to S6-254744</w:t>
            </w:r>
          </w:p>
        </w:tc>
      </w:tr>
      <w:tr w:rsidR="00C267B0" w:rsidRPr="00CF71EC" w14:paraId="0C0DB2DD"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9196905" w14:textId="1044F41E" w:rsidR="00C267B0" w:rsidRPr="0065106D" w:rsidRDefault="0065106D" w:rsidP="002C3401">
            <w:pPr>
              <w:spacing w:before="20" w:after="20" w:line="240" w:lineRule="auto"/>
            </w:pPr>
            <w:hyperlink r:id="rId212" w:history="1">
              <w:r w:rsidRPr="0065106D">
                <w:rPr>
                  <w:rStyle w:val="Hyperlink"/>
                  <w:rFonts w:ascii="Arial" w:hAnsi="Arial" w:cs="Arial"/>
                  <w:sz w:val="18"/>
                </w:rPr>
                <w:t>S6-254744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EDED0B7" w14:textId="2819C3DC" w:rsidR="00C267B0" w:rsidRPr="00C267B0" w:rsidRDefault="00C267B0" w:rsidP="002C3401">
            <w:pPr>
              <w:spacing w:before="20" w:after="20" w:line="240" w:lineRule="auto"/>
              <w:rPr>
                <w:rFonts w:ascii="Arial" w:hAnsi="Arial" w:cs="Arial"/>
                <w:sz w:val="18"/>
                <w:szCs w:val="18"/>
              </w:rPr>
            </w:pPr>
            <w:r w:rsidRPr="00C267B0">
              <w:rPr>
                <w:rFonts w:ascii="Arial" w:hAnsi="Arial" w:cs="Arial"/>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4F9C58A" w14:textId="7F7B98B9" w:rsidR="00C267B0" w:rsidRPr="00C267B0" w:rsidRDefault="00C267B0" w:rsidP="002C3401">
            <w:pPr>
              <w:spacing w:before="20" w:after="20" w:line="240" w:lineRule="auto"/>
              <w:rPr>
                <w:rFonts w:ascii="Arial" w:hAnsi="Arial" w:cs="Arial"/>
                <w:sz w:val="18"/>
                <w:szCs w:val="18"/>
              </w:rPr>
            </w:pPr>
            <w:r w:rsidRPr="00C267B0">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3248061" w14:textId="77777777" w:rsidR="00C267B0" w:rsidRPr="00C267B0" w:rsidRDefault="00C267B0" w:rsidP="002C3401">
            <w:pPr>
              <w:rPr>
                <w:rFonts w:ascii="Arial" w:hAnsi="Arial" w:cs="Arial"/>
                <w:sz w:val="18"/>
                <w:szCs w:val="18"/>
              </w:rPr>
            </w:pPr>
            <w:proofErr w:type="spellStart"/>
            <w:r w:rsidRPr="00C267B0">
              <w:rPr>
                <w:rFonts w:ascii="Arial" w:hAnsi="Arial" w:cs="Arial"/>
                <w:sz w:val="18"/>
                <w:szCs w:val="18"/>
              </w:rPr>
              <w:t>pCR</w:t>
            </w:r>
            <w:proofErr w:type="spellEnd"/>
          </w:p>
          <w:p w14:paraId="7D1BF66D" w14:textId="6A5DD404" w:rsidR="00C267B0" w:rsidRPr="00C267B0" w:rsidRDefault="00C267B0" w:rsidP="002C3401">
            <w:pPr>
              <w:rPr>
                <w:rFonts w:ascii="Arial" w:hAnsi="Arial" w:cs="Arial"/>
                <w:sz w:val="18"/>
                <w:szCs w:val="18"/>
              </w:rPr>
            </w:pPr>
            <w:r w:rsidRPr="00C267B0">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93FACD8" w14:textId="77777777" w:rsidR="00C267B0" w:rsidRDefault="00C267B0" w:rsidP="00C267B0">
            <w:pPr>
              <w:spacing w:before="20" w:after="20" w:line="240" w:lineRule="auto"/>
              <w:rPr>
                <w:rFonts w:ascii="Arial" w:hAnsi="Arial" w:cs="Arial"/>
                <w:i/>
                <w:iCs/>
                <w:sz w:val="18"/>
                <w:szCs w:val="18"/>
              </w:rPr>
            </w:pPr>
            <w:r w:rsidRPr="00C267B0">
              <w:rPr>
                <w:rFonts w:ascii="Arial" w:hAnsi="Arial" w:cs="Arial"/>
                <w:iCs/>
                <w:sz w:val="18"/>
                <w:szCs w:val="18"/>
              </w:rPr>
              <w:t>Revision of S6-254694.</w:t>
            </w:r>
          </w:p>
          <w:p w14:paraId="47B306A4" w14:textId="21EB4195"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i/>
                <w:iCs/>
                <w:sz w:val="18"/>
                <w:szCs w:val="18"/>
              </w:rPr>
              <w:t>Revision of S6-254601.</w:t>
            </w:r>
          </w:p>
          <w:p w14:paraId="3A1289E2" w14:textId="77777777" w:rsidR="00C267B0" w:rsidRPr="00C267B0" w:rsidRDefault="00C267B0" w:rsidP="00C267B0">
            <w:pPr>
              <w:spacing w:before="20" w:after="20" w:line="240" w:lineRule="auto"/>
              <w:rPr>
                <w:rFonts w:ascii="Arial" w:hAnsi="Arial" w:cs="Arial"/>
                <w:i/>
                <w:iCs/>
                <w:color w:val="000000"/>
                <w:sz w:val="18"/>
                <w:szCs w:val="18"/>
              </w:rPr>
            </w:pPr>
            <w:r w:rsidRPr="00C267B0">
              <w:rPr>
                <w:rFonts w:ascii="Arial" w:hAnsi="Arial" w:cs="Arial"/>
                <w:i/>
                <w:iCs/>
                <w:sz w:val="18"/>
                <w:szCs w:val="18"/>
              </w:rPr>
              <w:t>Revision of S6-254200.</w:t>
            </w:r>
          </w:p>
          <w:p w14:paraId="744087CD" w14:textId="77777777" w:rsidR="00C267B0" w:rsidRPr="00C267B0" w:rsidRDefault="00C267B0" w:rsidP="00C267B0">
            <w:pPr>
              <w:spacing w:before="20" w:after="20" w:line="240" w:lineRule="auto"/>
              <w:rPr>
                <w:rFonts w:ascii="Arial" w:hAnsi="Arial" w:cs="Arial"/>
                <w:i/>
                <w:iCs/>
                <w:color w:val="000000"/>
                <w:sz w:val="18"/>
                <w:szCs w:val="18"/>
              </w:rPr>
            </w:pPr>
            <w:r w:rsidRPr="00C267B0">
              <w:rPr>
                <w:rFonts w:ascii="Arial" w:hAnsi="Arial" w:cs="Arial"/>
                <w:i/>
                <w:iCs/>
                <w:color w:val="000000"/>
                <w:sz w:val="18"/>
                <w:szCs w:val="18"/>
              </w:rPr>
              <w:t>New Solution – KI#5</w:t>
            </w:r>
          </w:p>
          <w:p w14:paraId="6AA6C878" w14:textId="77777777"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bCs/>
                <w:i/>
                <w:sz w:val="18"/>
                <w:szCs w:val="18"/>
              </w:rPr>
              <w:br/>
              <w:t>UPDATE_1</w:t>
            </w:r>
          </w:p>
          <w:p w14:paraId="1B658D52" w14:textId="77777777"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bCs/>
                <w:i/>
                <w:sz w:val="18"/>
                <w:szCs w:val="18"/>
              </w:rPr>
              <w:br/>
              <w:t>UPDATE_5</w:t>
            </w:r>
          </w:p>
          <w:p w14:paraId="64D4778D" w14:textId="77777777" w:rsidR="00C267B0" w:rsidRDefault="00C267B0" w:rsidP="00F16DC4">
            <w:pPr>
              <w:spacing w:before="20" w:after="20" w:line="240" w:lineRule="auto"/>
              <w:rPr>
                <w:rFonts w:ascii="Arial" w:hAnsi="Arial" w:cs="Arial"/>
                <w:iCs/>
                <w:sz w:val="18"/>
                <w:szCs w:val="18"/>
              </w:rPr>
            </w:pPr>
          </w:p>
          <w:p w14:paraId="34C9B5C0" w14:textId="2C9B81EF" w:rsidR="00C267B0" w:rsidRPr="00F16DC4" w:rsidRDefault="00C267B0" w:rsidP="00F16DC4">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4E4DDC" w14:textId="4AF7111A" w:rsidR="00C267B0" w:rsidRPr="0065106D" w:rsidRDefault="0065106D" w:rsidP="002C3401">
            <w:pPr>
              <w:spacing w:before="20" w:after="20" w:line="240" w:lineRule="auto"/>
              <w:rPr>
                <w:rFonts w:ascii="Arial" w:hAnsi="Arial" w:cs="Arial"/>
                <w:bCs/>
                <w:sz w:val="18"/>
                <w:szCs w:val="18"/>
              </w:rPr>
            </w:pPr>
            <w:r w:rsidRPr="0065106D">
              <w:rPr>
                <w:rFonts w:ascii="Arial" w:hAnsi="Arial" w:cs="Arial"/>
                <w:bCs/>
                <w:sz w:val="18"/>
                <w:szCs w:val="18"/>
              </w:rPr>
              <w:t>Approved</w:t>
            </w:r>
          </w:p>
        </w:tc>
      </w:tr>
      <w:tr w:rsidR="00C957CE" w:rsidRPr="00CF71EC" w14:paraId="75C45C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213" w:history="1">
              <w:r w:rsidRPr="002C3401">
                <w:rPr>
                  <w:rStyle w:val="Hyperlink"/>
                  <w:rFonts w:ascii="Arial" w:hAnsi="Arial" w:cs="Arial"/>
                  <w:sz w:val="18"/>
                  <w:szCs w:val="18"/>
                </w:rPr>
                <w:t>S6-254202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C355DD" w:rsidRPr="00CF71EC" w14:paraId="34A7E1BA"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8A47F41" w14:textId="59765171" w:rsidR="00AB691C" w:rsidRPr="000D1CFF" w:rsidRDefault="000D1CFF" w:rsidP="002C3401">
            <w:pPr>
              <w:spacing w:before="20" w:after="20" w:line="240" w:lineRule="auto"/>
            </w:pPr>
            <w:hyperlink r:id="rId214" w:history="1">
              <w:r w:rsidRPr="000D1CFF">
                <w:rPr>
                  <w:rStyle w:val="Hyperlink"/>
                  <w:rFonts w:ascii="Arial" w:hAnsi="Arial" w:cs="Arial"/>
                  <w:sz w:val="18"/>
                </w:rPr>
                <w:t>S6-254651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8CD6F8"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0B269A5E" w:rsidR="00AB691C"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B80BC2" w14:textId="0C0B24D0" w:rsidR="00AB691C" w:rsidRPr="00C82C94" w:rsidRDefault="00C82C94" w:rsidP="002C3401">
            <w:pPr>
              <w:spacing w:before="20" w:after="20" w:line="240" w:lineRule="auto"/>
              <w:rPr>
                <w:rFonts w:ascii="Arial" w:hAnsi="Arial" w:cs="Arial"/>
                <w:bCs/>
                <w:sz w:val="18"/>
                <w:szCs w:val="18"/>
              </w:rPr>
            </w:pPr>
            <w:r w:rsidRPr="00C82C94">
              <w:rPr>
                <w:rFonts w:ascii="Arial" w:hAnsi="Arial" w:cs="Arial"/>
                <w:bCs/>
                <w:sz w:val="18"/>
                <w:szCs w:val="18"/>
              </w:rPr>
              <w:t>Revised to S6-254719</w:t>
            </w:r>
          </w:p>
        </w:tc>
      </w:tr>
      <w:tr w:rsidR="00C355DD" w:rsidRPr="00CF71EC" w14:paraId="310E9397"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FC39B1C" w14:textId="3FB93978" w:rsidR="00C82C94" w:rsidRPr="00C355DD" w:rsidRDefault="00C355DD" w:rsidP="002C3401">
            <w:pPr>
              <w:spacing w:before="20" w:after="20" w:line="240" w:lineRule="auto"/>
              <w:rPr>
                <w:rFonts w:ascii="Arial" w:hAnsi="Arial" w:cs="Arial"/>
                <w:sz w:val="18"/>
              </w:rPr>
            </w:pPr>
            <w:hyperlink r:id="rId215" w:history="1">
              <w:r w:rsidRPr="00C355DD">
                <w:rPr>
                  <w:rStyle w:val="Hyperlink"/>
                  <w:rFonts w:ascii="Arial" w:hAnsi="Arial" w:cs="Arial"/>
                  <w:sz w:val="18"/>
                </w:rPr>
                <w:t>S6-254719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2258C3" w14:textId="2D814DF6" w:rsidR="00C82C94" w:rsidRPr="00C82C94" w:rsidRDefault="00C82C94" w:rsidP="002C3401">
            <w:pPr>
              <w:spacing w:before="20" w:after="20" w:line="240" w:lineRule="auto"/>
              <w:rPr>
                <w:rFonts w:ascii="Arial" w:hAnsi="Arial" w:cs="Arial"/>
                <w:sz w:val="18"/>
                <w:szCs w:val="18"/>
              </w:rPr>
            </w:pPr>
            <w:r w:rsidRPr="00C82C94">
              <w:rPr>
                <w:rFonts w:ascii="Arial" w:hAnsi="Arial" w:cs="Arial"/>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6B417A4" w14:textId="54989B60" w:rsidR="00C82C94" w:rsidRPr="00C82C94" w:rsidRDefault="00C82C94" w:rsidP="002C3401">
            <w:pPr>
              <w:spacing w:before="20" w:after="20" w:line="240" w:lineRule="auto"/>
              <w:rPr>
                <w:rFonts w:ascii="Arial" w:hAnsi="Arial" w:cs="Arial"/>
                <w:sz w:val="18"/>
                <w:szCs w:val="18"/>
              </w:rPr>
            </w:pPr>
            <w:r w:rsidRPr="00C82C94">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BE209E2" w14:textId="77777777" w:rsidR="00C82C94" w:rsidRPr="00C82C94" w:rsidRDefault="00C82C94" w:rsidP="002C3401">
            <w:pPr>
              <w:rPr>
                <w:rFonts w:ascii="Arial" w:hAnsi="Arial" w:cs="Arial"/>
                <w:sz w:val="18"/>
                <w:szCs w:val="18"/>
              </w:rPr>
            </w:pPr>
            <w:proofErr w:type="spellStart"/>
            <w:r w:rsidRPr="00C82C94">
              <w:rPr>
                <w:rFonts w:ascii="Arial" w:hAnsi="Arial" w:cs="Arial"/>
                <w:sz w:val="18"/>
                <w:szCs w:val="18"/>
              </w:rPr>
              <w:t>pCR</w:t>
            </w:r>
            <w:proofErr w:type="spellEnd"/>
          </w:p>
          <w:p w14:paraId="35FBD083" w14:textId="69A1FC57" w:rsidR="00C82C94" w:rsidRPr="00C82C94" w:rsidRDefault="00C82C94" w:rsidP="002C3401">
            <w:pPr>
              <w:rPr>
                <w:rFonts w:ascii="Arial" w:hAnsi="Arial" w:cs="Arial"/>
                <w:sz w:val="18"/>
                <w:szCs w:val="18"/>
              </w:rPr>
            </w:pPr>
            <w:r w:rsidRPr="00C82C9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F21822A" w14:textId="77777777" w:rsidR="00C82C94" w:rsidRDefault="00C82C94" w:rsidP="00C82C94">
            <w:pPr>
              <w:spacing w:before="20" w:after="20" w:line="240" w:lineRule="auto"/>
              <w:rPr>
                <w:rFonts w:ascii="Arial" w:hAnsi="Arial" w:cs="Arial"/>
                <w:i/>
                <w:iCs/>
                <w:sz w:val="18"/>
                <w:szCs w:val="18"/>
              </w:rPr>
            </w:pPr>
            <w:r w:rsidRPr="00C82C94">
              <w:rPr>
                <w:rFonts w:ascii="Arial" w:hAnsi="Arial" w:cs="Arial"/>
                <w:iCs/>
                <w:sz w:val="18"/>
                <w:szCs w:val="18"/>
              </w:rPr>
              <w:t>Revision of S6-254651.</w:t>
            </w:r>
          </w:p>
          <w:p w14:paraId="36B78A8C" w14:textId="32F654D7" w:rsidR="00C82C94" w:rsidRPr="00C82C94" w:rsidRDefault="00C82C94" w:rsidP="00C82C94">
            <w:pPr>
              <w:spacing w:before="20" w:after="20" w:line="240" w:lineRule="auto"/>
              <w:rPr>
                <w:rFonts w:ascii="Arial" w:hAnsi="Arial" w:cs="Arial"/>
                <w:i/>
                <w:iCs/>
                <w:color w:val="000000"/>
                <w:sz w:val="18"/>
                <w:szCs w:val="18"/>
              </w:rPr>
            </w:pPr>
            <w:r w:rsidRPr="00C82C94">
              <w:rPr>
                <w:rFonts w:ascii="Arial" w:hAnsi="Arial" w:cs="Arial"/>
                <w:i/>
                <w:iCs/>
                <w:sz w:val="18"/>
                <w:szCs w:val="18"/>
              </w:rPr>
              <w:t>Revision of S6-254202.</w:t>
            </w:r>
          </w:p>
          <w:p w14:paraId="3A4AE4DE" w14:textId="77777777" w:rsidR="00C82C94" w:rsidRPr="00C82C94" w:rsidRDefault="00C82C94" w:rsidP="00C82C94">
            <w:pPr>
              <w:spacing w:before="20" w:after="20" w:line="240" w:lineRule="auto"/>
              <w:rPr>
                <w:rFonts w:ascii="Arial" w:hAnsi="Arial" w:cs="Arial"/>
                <w:i/>
                <w:iCs/>
                <w:color w:val="000000"/>
                <w:sz w:val="18"/>
                <w:szCs w:val="18"/>
              </w:rPr>
            </w:pPr>
            <w:r w:rsidRPr="00C82C94">
              <w:rPr>
                <w:rFonts w:ascii="Arial" w:hAnsi="Arial" w:cs="Arial"/>
                <w:i/>
                <w:iCs/>
                <w:color w:val="000000"/>
                <w:sz w:val="18"/>
                <w:szCs w:val="18"/>
              </w:rPr>
              <w:t>New Solution – KI#6</w:t>
            </w:r>
          </w:p>
          <w:p w14:paraId="585DC3F8" w14:textId="663AE17A" w:rsidR="00C82C94" w:rsidRDefault="00C82C94" w:rsidP="00C82C94">
            <w:pPr>
              <w:spacing w:before="20" w:after="20" w:line="240" w:lineRule="auto"/>
              <w:rPr>
                <w:rFonts w:ascii="Arial" w:hAnsi="Arial" w:cs="Arial"/>
                <w:iCs/>
                <w:sz w:val="18"/>
                <w:szCs w:val="18"/>
              </w:rPr>
            </w:pPr>
            <w:r w:rsidRPr="00C82C94">
              <w:rPr>
                <w:rFonts w:ascii="Arial" w:hAnsi="Arial" w:cs="Arial"/>
                <w:bCs/>
                <w:i/>
                <w:sz w:val="18"/>
                <w:szCs w:val="18"/>
              </w:rPr>
              <w:br/>
              <w:t>UPDATE_2</w:t>
            </w:r>
          </w:p>
          <w:p w14:paraId="15D26FC1"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lastRenderedPageBreak/>
              <w:br/>
              <w:t>UPDATE_</w:t>
            </w:r>
            <w:r>
              <w:rPr>
                <w:rFonts w:ascii="Arial" w:hAnsi="Arial" w:cs="Arial"/>
                <w:bCs/>
                <w:i/>
                <w:sz w:val="18"/>
                <w:szCs w:val="18"/>
              </w:rPr>
              <w:t>5</w:t>
            </w:r>
          </w:p>
          <w:p w14:paraId="187AF494" w14:textId="065A7C43" w:rsidR="00C82C94" w:rsidRPr="00AB691C" w:rsidRDefault="00C82C9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0059414" w14:textId="65998C33" w:rsidR="00C82C94" w:rsidRPr="00C267B0" w:rsidRDefault="00C267B0" w:rsidP="002C3401">
            <w:pPr>
              <w:spacing w:before="20" w:after="20" w:line="240" w:lineRule="auto"/>
              <w:rPr>
                <w:rFonts w:ascii="Arial" w:hAnsi="Arial" w:cs="Arial"/>
                <w:bCs/>
                <w:sz w:val="18"/>
                <w:szCs w:val="18"/>
              </w:rPr>
            </w:pPr>
            <w:r w:rsidRPr="00C267B0">
              <w:rPr>
                <w:rFonts w:ascii="Arial" w:hAnsi="Arial" w:cs="Arial"/>
                <w:bCs/>
                <w:sz w:val="18"/>
                <w:szCs w:val="18"/>
              </w:rPr>
              <w:lastRenderedPageBreak/>
              <w:t>Approved</w:t>
            </w:r>
          </w:p>
        </w:tc>
      </w:tr>
      <w:tr w:rsidR="00C957CE" w:rsidRPr="00CF71EC" w14:paraId="6543B9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216" w:history="1">
              <w:r w:rsidRPr="002C3401">
                <w:rPr>
                  <w:rStyle w:val="Hyperlink"/>
                  <w:rFonts w:ascii="Arial" w:hAnsi="Arial" w:cs="Arial"/>
                  <w:sz w:val="18"/>
                  <w:szCs w:val="18"/>
                </w:rPr>
                <w:t>S6-254342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C355DD" w:rsidRPr="00CF71EC" w14:paraId="4C25DAAE"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662E325" w14:textId="6E70C368" w:rsidR="00AB691C" w:rsidRPr="00B10912" w:rsidRDefault="00B10912" w:rsidP="002C3401">
            <w:pPr>
              <w:spacing w:before="20" w:after="20" w:line="240" w:lineRule="auto"/>
            </w:pPr>
            <w:hyperlink r:id="rId217" w:history="1">
              <w:r w:rsidRPr="00B10912">
                <w:rPr>
                  <w:rStyle w:val="Hyperlink"/>
                  <w:rFonts w:ascii="Arial" w:hAnsi="Arial" w:cs="Arial"/>
                  <w:sz w:val="18"/>
                </w:rPr>
                <w:t>S6-254650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3890BB3"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442DF2AB" w:rsidR="00AB691C"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CA9E0E6" w14:textId="0C7F6295" w:rsidR="00AB691C" w:rsidRPr="00F16DC4" w:rsidRDefault="00F16DC4" w:rsidP="002C3401">
            <w:pPr>
              <w:spacing w:before="20" w:after="20" w:line="240" w:lineRule="auto"/>
              <w:rPr>
                <w:rFonts w:ascii="Arial" w:hAnsi="Arial" w:cs="Arial"/>
                <w:bCs/>
                <w:sz w:val="18"/>
                <w:szCs w:val="18"/>
              </w:rPr>
            </w:pPr>
            <w:r w:rsidRPr="00F16DC4">
              <w:rPr>
                <w:rFonts w:ascii="Arial" w:hAnsi="Arial" w:cs="Arial"/>
                <w:bCs/>
                <w:sz w:val="18"/>
                <w:szCs w:val="18"/>
              </w:rPr>
              <w:t>Revised to S6-254695</w:t>
            </w:r>
          </w:p>
        </w:tc>
      </w:tr>
      <w:tr w:rsidR="00C355DD" w:rsidRPr="00CF71EC" w14:paraId="5D4F0ABC"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F1AC25" w14:textId="39986246" w:rsidR="00F16DC4" w:rsidRPr="00C355DD" w:rsidRDefault="00C355DD" w:rsidP="002C3401">
            <w:pPr>
              <w:spacing w:before="20" w:after="20" w:line="240" w:lineRule="auto"/>
            </w:pPr>
            <w:hyperlink r:id="rId218" w:history="1">
              <w:r w:rsidRPr="00C355DD">
                <w:rPr>
                  <w:rStyle w:val="Hyperlink"/>
                  <w:rFonts w:ascii="Arial" w:hAnsi="Arial" w:cs="Arial"/>
                  <w:sz w:val="18"/>
                </w:rPr>
                <w:t>S6-254695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65DA03" w14:textId="25E05AC6"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6698560" w14:textId="2B072051"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8F4FC6" w14:textId="77777777" w:rsidR="00F16DC4" w:rsidRPr="00F16DC4" w:rsidRDefault="00F16DC4" w:rsidP="002C3401">
            <w:pPr>
              <w:rPr>
                <w:rFonts w:ascii="Arial" w:hAnsi="Arial" w:cs="Arial"/>
                <w:sz w:val="18"/>
                <w:szCs w:val="18"/>
              </w:rPr>
            </w:pPr>
            <w:proofErr w:type="spellStart"/>
            <w:r w:rsidRPr="00F16DC4">
              <w:rPr>
                <w:rFonts w:ascii="Arial" w:hAnsi="Arial" w:cs="Arial"/>
                <w:sz w:val="18"/>
                <w:szCs w:val="18"/>
              </w:rPr>
              <w:t>pCR</w:t>
            </w:r>
            <w:proofErr w:type="spellEnd"/>
          </w:p>
          <w:p w14:paraId="092E7704" w14:textId="7BF42AFB" w:rsidR="00F16DC4" w:rsidRPr="00F16DC4" w:rsidRDefault="00F16DC4" w:rsidP="002C3401">
            <w:pPr>
              <w:rPr>
                <w:rFonts w:ascii="Arial" w:hAnsi="Arial" w:cs="Arial"/>
                <w:sz w:val="18"/>
                <w:szCs w:val="18"/>
              </w:rPr>
            </w:pPr>
            <w:r w:rsidRPr="00F16DC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8435A8" w14:textId="77777777" w:rsidR="00F16DC4" w:rsidRDefault="00F16DC4" w:rsidP="00F16DC4">
            <w:pPr>
              <w:spacing w:before="20" w:after="20" w:line="240" w:lineRule="auto"/>
              <w:rPr>
                <w:rFonts w:ascii="Arial" w:hAnsi="Arial" w:cs="Arial"/>
                <w:i/>
                <w:iCs/>
                <w:sz w:val="18"/>
                <w:szCs w:val="18"/>
              </w:rPr>
            </w:pPr>
            <w:r w:rsidRPr="00F16DC4">
              <w:rPr>
                <w:rFonts w:ascii="Arial" w:hAnsi="Arial" w:cs="Arial"/>
                <w:iCs/>
                <w:sz w:val="18"/>
                <w:szCs w:val="18"/>
              </w:rPr>
              <w:t>Revision of S6-254650.</w:t>
            </w:r>
          </w:p>
          <w:p w14:paraId="6F85DC86" w14:textId="342BC729"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sz w:val="18"/>
                <w:szCs w:val="18"/>
              </w:rPr>
              <w:t>Revision of S6-254342.</w:t>
            </w:r>
          </w:p>
          <w:p w14:paraId="7D6A05D3" w14:textId="77777777"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color w:val="000000"/>
                <w:sz w:val="18"/>
                <w:szCs w:val="18"/>
              </w:rPr>
              <w:t>New Solution – KI#6</w:t>
            </w:r>
          </w:p>
          <w:p w14:paraId="67DD74D1" w14:textId="676E6750" w:rsidR="00F16DC4" w:rsidRDefault="00F16DC4" w:rsidP="00F16DC4">
            <w:pPr>
              <w:spacing w:before="20" w:after="20" w:line="240" w:lineRule="auto"/>
              <w:rPr>
                <w:rFonts w:ascii="Arial" w:hAnsi="Arial" w:cs="Arial"/>
                <w:iCs/>
                <w:sz w:val="18"/>
                <w:szCs w:val="18"/>
              </w:rPr>
            </w:pPr>
            <w:r w:rsidRPr="00F16DC4">
              <w:rPr>
                <w:rFonts w:ascii="Arial" w:hAnsi="Arial" w:cs="Arial"/>
                <w:bCs/>
                <w:i/>
                <w:sz w:val="18"/>
                <w:szCs w:val="18"/>
              </w:rPr>
              <w:br/>
              <w:t>UPDATE_1</w:t>
            </w:r>
          </w:p>
          <w:p w14:paraId="3A445211"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6987E56" w14:textId="6121C708" w:rsidR="00F16DC4" w:rsidRPr="00AB691C" w:rsidRDefault="00F16DC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3397B0" w14:textId="582D5A9A" w:rsidR="00F16DC4" w:rsidRPr="00C267B0" w:rsidRDefault="00C267B0" w:rsidP="002C3401">
            <w:pPr>
              <w:spacing w:before="20" w:after="20" w:line="240" w:lineRule="auto"/>
              <w:rPr>
                <w:rFonts w:ascii="Arial" w:hAnsi="Arial" w:cs="Arial"/>
                <w:bCs/>
                <w:sz w:val="18"/>
                <w:szCs w:val="18"/>
              </w:rPr>
            </w:pPr>
            <w:r w:rsidRPr="00C267B0">
              <w:rPr>
                <w:rFonts w:ascii="Arial" w:hAnsi="Arial" w:cs="Arial"/>
                <w:bCs/>
                <w:sz w:val="18"/>
                <w:szCs w:val="18"/>
              </w:rPr>
              <w:t>Revised to S6-254745</w:t>
            </w:r>
          </w:p>
        </w:tc>
      </w:tr>
      <w:tr w:rsidR="00C267B0" w:rsidRPr="00CF71EC" w14:paraId="4BE14FF6"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C5CEBDE" w14:textId="53265F0F" w:rsidR="00C267B0" w:rsidRPr="0065106D" w:rsidRDefault="0065106D" w:rsidP="002C3401">
            <w:pPr>
              <w:spacing w:before="20" w:after="20" w:line="240" w:lineRule="auto"/>
            </w:pPr>
            <w:hyperlink r:id="rId219" w:history="1">
              <w:r w:rsidRPr="0065106D">
                <w:rPr>
                  <w:rStyle w:val="Hyperlink"/>
                  <w:rFonts w:ascii="Arial" w:hAnsi="Arial" w:cs="Arial"/>
                  <w:sz w:val="18"/>
                </w:rPr>
                <w:t>S6-254745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3D19084" w14:textId="3CE69E21" w:rsidR="00C267B0" w:rsidRPr="00C267B0" w:rsidRDefault="00C267B0" w:rsidP="002C3401">
            <w:pPr>
              <w:spacing w:before="20" w:after="20" w:line="240" w:lineRule="auto"/>
              <w:rPr>
                <w:rFonts w:ascii="Arial" w:hAnsi="Arial" w:cs="Arial"/>
                <w:sz w:val="18"/>
                <w:szCs w:val="18"/>
              </w:rPr>
            </w:pPr>
            <w:r w:rsidRPr="00C267B0">
              <w:rPr>
                <w:rFonts w:ascii="Arial" w:hAnsi="Arial" w:cs="Arial"/>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9A2153C" w14:textId="764D28AF" w:rsidR="00C267B0" w:rsidRPr="00C267B0" w:rsidRDefault="00C267B0" w:rsidP="002C3401">
            <w:pPr>
              <w:spacing w:before="20" w:after="20" w:line="240" w:lineRule="auto"/>
              <w:rPr>
                <w:rFonts w:ascii="Arial" w:hAnsi="Arial" w:cs="Arial"/>
                <w:sz w:val="18"/>
                <w:szCs w:val="18"/>
              </w:rPr>
            </w:pPr>
            <w:r w:rsidRPr="00C267B0">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D7B9AA" w14:textId="77777777" w:rsidR="00C267B0" w:rsidRPr="00C267B0" w:rsidRDefault="00C267B0" w:rsidP="002C3401">
            <w:pPr>
              <w:rPr>
                <w:rFonts w:ascii="Arial" w:hAnsi="Arial" w:cs="Arial"/>
                <w:sz w:val="18"/>
                <w:szCs w:val="18"/>
              </w:rPr>
            </w:pPr>
            <w:proofErr w:type="spellStart"/>
            <w:r w:rsidRPr="00C267B0">
              <w:rPr>
                <w:rFonts w:ascii="Arial" w:hAnsi="Arial" w:cs="Arial"/>
                <w:sz w:val="18"/>
                <w:szCs w:val="18"/>
              </w:rPr>
              <w:t>pCR</w:t>
            </w:r>
            <w:proofErr w:type="spellEnd"/>
          </w:p>
          <w:p w14:paraId="6A156D3F" w14:textId="63FA9C00" w:rsidR="00C267B0" w:rsidRPr="00C267B0" w:rsidRDefault="00C267B0" w:rsidP="002C3401">
            <w:pPr>
              <w:rPr>
                <w:rFonts w:ascii="Arial" w:hAnsi="Arial" w:cs="Arial"/>
                <w:sz w:val="18"/>
                <w:szCs w:val="18"/>
              </w:rPr>
            </w:pPr>
            <w:r w:rsidRPr="00C267B0">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9107B4" w14:textId="77777777" w:rsidR="00C267B0" w:rsidRDefault="00C267B0" w:rsidP="00C267B0">
            <w:pPr>
              <w:spacing w:before="20" w:after="20" w:line="240" w:lineRule="auto"/>
              <w:rPr>
                <w:rFonts w:ascii="Arial" w:hAnsi="Arial" w:cs="Arial"/>
                <w:i/>
                <w:iCs/>
                <w:sz w:val="18"/>
                <w:szCs w:val="18"/>
              </w:rPr>
            </w:pPr>
            <w:r w:rsidRPr="00C267B0">
              <w:rPr>
                <w:rFonts w:ascii="Arial" w:hAnsi="Arial" w:cs="Arial"/>
                <w:iCs/>
                <w:sz w:val="18"/>
                <w:szCs w:val="18"/>
              </w:rPr>
              <w:t>Revision of S6-254695.</w:t>
            </w:r>
          </w:p>
          <w:p w14:paraId="1E4C9A0E" w14:textId="1D52BFB3"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i/>
                <w:iCs/>
                <w:sz w:val="18"/>
                <w:szCs w:val="18"/>
              </w:rPr>
              <w:t>Revision of S6-254650.</w:t>
            </w:r>
          </w:p>
          <w:p w14:paraId="7BBEDD47" w14:textId="77777777" w:rsidR="00C267B0" w:rsidRPr="00C267B0" w:rsidRDefault="00C267B0" w:rsidP="00C267B0">
            <w:pPr>
              <w:spacing w:before="20" w:after="20" w:line="240" w:lineRule="auto"/>
              <w:rPr>
                <w:rFonts w:ascii="Arial" w:hAnsi="Arial" w:cs="Arial"/>
                <w:i/>
                <w:iCs/>
                <w:color w:val="000000"/>
                <w:sz w:val="18"/>
                <w:szCs w:val="18"/>
              </w:rPr>
            </w:pPr>
            <w:r w:rsidRPr="00C267B0">
              <w:rPr>
                <w:rFonts w:ascii="Arial" w:hAnsi="Arial" w:cs="Arial"/>
                <w:i/>
                <w:iCs/>
                <w:sz w:val="18"/>
                <w:szCs w:val="18"/>
              </w:rPr>
              <w:t>Revision of S6-254342.</w:t>
            </w:r>
          </w:p>
          <w:p w14:paraId="643BF6F5" w14:textId="77777777" w:rsidR="00C267B0" w:rsidRPr="00C267B0" w:rsidRDefault="00C267B0" w:rsidP="00C267B0">
            <w:pPr>
              <w:spacing w:before="20" w:after="20" w:line="240" w:lineRule="auto"/>
              <w:rPr>
                <w:rFonts w:ascii="Arial" w:hAnsi="Arial" w:cs="Arial"/>
                <w:i/>
                <w:iCs/>
                <w:color w:val="000000"/>
                <w:sz w:val="18"/>
                <w:szCs w:val="18"/>
              </w:rPr>
            </w:pPr>
            <w:r w:rsidRPr="00C267B0">
              <w:rPr>
                <w:rFonts w:ascii="Arial" w:hAnsi="Arial" w:cs="Arial"/>
                <w:i/>
                <w:iCs/>
                <w:color w:val="000000"/>
                <w:sz w:val="18"/>
                <w:szCs w:val="18"/>
              </w:rPr>
              <w:t>New Solution – KI#6</w:t>
            </w:r>
          </w:p>
          <w:p w14:paraId="6B7E131B" w14:textId="77777777"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bCs/>
                <w:i/>
                <w:sz w:val="18"/>
                <w:szCs w:val="18"/>
              </w:rPr>
              <w:br/>
              <w:t>UPDATE_1</w:t>
            </w:r>
          </w:p>
          <w:p w14:paraId="5EAFE78C" w14:textId="77777777"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bCs/>
                <w:i/>
                <w:sz w:val="18"/>
                <w:szCs w:val="18"/>
              </w:rPr>
              <w:br/>
              <w:t>UPDATE_5</w:t>
            </w:r>
          </w:p>
          <w:p w14:paraId="44CCA36D" w14:textId="77777777" w:rsidR="00C267B0" w:rsidRDefault="00C267B0" w:rsidP="00F16DC4">
            <w:pPr>
              <w:spacing w:before="20" w:after="20" w:line="240" w:lineRule="auto"/>
              <w:rPr>
                <w:rFonts w:ascii="Arial" w:hAnsi="Arial" w:cs="Arial"/>
                <w:iCs/>
                <w:sz w:val="18"/>
                <w:szCs w:val="18"/>
              </w:rPr>
            </w:pPr>
          </w:p>
          <w:p w14:paraId="530CEA8B" w14:textId="203FA5E9" w:rsidR="00C267B0" w:rsidRPr="00F16DC4" w:rsidRDefault="00C267B0" w:rsidP="00F16DC4">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8EBC7A" w14:textId="6D4D625D" w:rsidR="00C267B0" w:rsidRPr="0065106D" w:rsidRDefault="0065106D" w:rsidP="002C3401">
            <w:pPr>
              <w:spacing w:before="20" w:after="20" w:line="240" w:lineRule="auto"/>
              <w:rPr>
                <w:rFonts w:ascii="Arial" w:hAnsi="Arial" w:cs="Arial"/>
                <w:bCs/>
                <w:sz w:val="18"/>
                <w:szCs w:val="18"/>
              </w:rPr>
            </w:pPr>
            <w:r w:rsidRPr="0065106D">
              <w:rPr>
                <w:rFonts w:ascii="Arial" w:hAnsi="Arial" w:cs="Arial"/>
                <w:bCs/>
                <w:sz w:val="18"/>
                <w:szCs w:val="18"/>
              </w:rPr>
              <w:t>Approved</w:t>
            </w:r>
          </w:p>
        </w:tc>
      </w:tr>
      <w:tr w:rsidR="00C957CE" w:rsidRPr="00CF71EC" w14:paraId="4D9E27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220" w:history="1">
              <w:r w:rsidRPr="002C3401">
                <w:rPr>
                  <w:rStyle w:val="Hyperlink"/>
                  <w:rFonts w:ascii="Arial" w:hAnsi="Arial" w:cs="Arial"/>
                  <w:sz w:val="18"/>
                  <w:szCs w:val="18"/>
                </w:rPr>
                <w:t>S6-254201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C957CE" w:rsidRPr="00CF71EC" w14:paraId="404897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4420DA6" w14:textId="10C042B9" w:rsidR="00AB691C" w:rsidRPr="00105811" w:rsidRDefault="00105811" w:rsidP="002C3401">
            <w:pPr>
              <w:spacing w:before="20" w:after="20" w:line="240" w:lineRule="auto"/>
            </w:pPr>
            <w:hyperlink r:id="rId221" w:history="1">
              <w:r w:rsidRPr="00105811">
                <w:rPr>
                  <w:rStyle w:val="Hyperlink"/>
                  <w:rFonts w:ascii="Arial" w:hAnsi="Arial" w:cs="Arial"/>
                  <w:sz w:val="18"/>
                </w:rPr>
                <w:t>S6-254652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3832107"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06BB4295" w:rsidR="00AB691C" w:rsidRPr="002C3401" w:rsidRDefault="00105811"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FE78792" w14:textId="362D47F0" w:rsidR="00AB691C" w:rsidRPr="00C82C94" w:rsidRDefault="00C82C94" w:rsidP="002C3401">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287144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222" w:history="1">
              <w:r w:rsidRPr="002C3401">
                <w:rPr>
                  <w:rStyle w:val="Hyperlink"/>
                  <w:rFonts w:ascii="Arial" w:hAnsi="Arial" w:cs="Arial"/>
                  <w:sz w:val="18"/>
                  <w:szCs w:val="18"/>
                </w:rPr>
                <w:t>S6-254281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C957CE" w:rsidRPr="00CF71EC" w14:paraId="684B019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C957CE" w:rsidRPr="00CF71EC" w14:paraId="520650D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429EAE2"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223" w:history="1">
              <w:r w:rsidRPr="003D7DEF">
                <w:rPr>
                  <w:rStyle w:val="Hyperlink"/>
                  <w:rFonts w:ascii="Arial" w:hAnsi="Arial" w:cs="Arial"/>
                  <w:bCs/>
                  <w:sz w:val="18"/>
                  <w:szCs w:val="18"/>
                </w:rPr>
                <w:t>S6-254051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C957CE" w:rsidRPr="00CF71EC" w14:paraId="3EFF6A58"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88F973" w14:textId="07C3C849"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Pengcheng</w:t>
            </w:r>
            <w:proofErr w:type="spellEnd"/>
            <w:r w:rsidRPr="00625547">
              <w:rPr>
                <w:rFonts w:ascii="Arial" w:hAnsi="Arial" w:cs="Arial"/>
                <w:bCs/>
                <w:sz w:val="18"/>
                <w:szCs w:val="18"/>
              </w:rPr>
              <w:t xml:space="preserve"> Laboratory </w:t>
            </w:r>
            <w:r w:rsidRPr="00625547">
              <w:rPr>
                <w:rFonts w:ascii="Arial" w:hAnsi="Arial" w:cs="Arial"/>
                <w:bCs/>
                <w:sz w:val="18"/>
                <w:szCs w:val="18"/>
              </w:rPr>
              <w:lastRenderedPageBreak/>
              <w:t>(Yang Li)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F9D8FD8" w14:textId="77777777"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lastRenderedPageBreak/>
              <w:t>pCR</w:t>
            </w:r>
            <w:proofErr w:type="spellEnd"/>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92E3C" w14:textId="07FC951E" w:rsidR="00625547"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lastRenderedPageBreak/>
              <w:t>Postponed</w:t>
            </w:r>
          </w:p>
        </w:tc>
      </w:tr>
      <w:tr w:rsidR="00C957CE" w:rsidRPr="00CF71EC" w14:paraId="657D6214"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224" w:history="1">
              <w:r w:rsidRPr="003D7DEF">
                <w:rPr>
                  <w:rStyle w:val="Hyperlink"/>
                  <w:rFonts w:ascii="Arial" w:hAnsi="Arial" w:cs="Arial"/>
                  <w:bCs/>
                  <w:sz w:val="18"/>
                  <w:szCs w:val="18"/>
                </w:rPr>
                <w:t>S6-254138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C957CE" w:rsidRPr="00CF71EC" w14:paraId="50858811"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China Mobile Com. Corporation (</w:t>
            </w:r>
            <w:proofErr w:type="spellStart"/>
            <w:r w:rsidRPr="006A5288">
              <w:rPr>
                <w:rFonts w:ascii="Arial" w:hAnsi="Arial" w:cs="Arial"/>
                <w:bCs/>
                <w:sz w:val="18"/>
                <w:szCs w:val="18"/>
              </w:rPr>
              <w:t>Tianji</w:t>
            </w:r>
            <w:proofErr w:type="spellEnd"/>
            <w:r w:rsidRPr="006A5288">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A11666"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4CCDF1" w14:textId="496B0A7F" w:rsidR="006A5288" w:rsidRPr="0065106D" w:rsidRDefault="0065106D" w:rsidP="002752BD">
            <w:pPr>
              <w:spacing w:before="20" w:after="20" w:line="240" w:lineRule="auto"/>
              <w:rPr>
                <w:rFonts w:ascii="Arial" w:hAnsi="Arial" w:cs="Arial"/>
                <w:bCs/>
                <w:sz w:val="18"/>
                <w:szCs w:val="18"/>
              </w:rPr>
            </w:pPr>
            <w:r w:rsidRPr="0065106D">
              <w:rPr>
                <w:rFonts w:ascii="Arial" w:hAnsi="Arial" w:cs="Arial"/>
                <w:bCs/>
                <w:sz w:val="18"/>
                <w:szCs w:val="18"/>
              </w:rPr>
              <w:t>Merged to S6-254649</w:t>
            </w:r>
          </w:p>
        </w:tc>
      </w:tr>
      <w:tr w:rsidR="00C957CE" w:rsidRPr="00CF71EC" w14:paraId="35F408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225" w:history="1">
              <w:r w:rsidRPr="003D7DEF">
                <w:rPr>
                  <w:rStyle w:val="Hyperlink"/>
                  <w:rFonts w:ascii="Arial" w:hAnsi="Arial" w:cs="Arial"/>
                  <w:bCs/>
                  <w:sz w:val="18"/>
                  <w:szCs w:val="18"/>
                </w:rPr>
                <w:t>S6-254162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C957CE" w:rsidRPr="00CF71EC" w14:paraId="1769338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226" w:history="1">
              <w:r w:rsidRPr="003D7DEF">
                <w:rPr>
                  <w:rStyle w:val="Hyperlink"/>
                  <w:rFonts w:ascii="Arial" w:hAnsi="Arial" w:cs="Arial"/>
                  <w:bCs/>
                  <w:sz w:val="18"/>
                  <w:szCs w:val="18"/>
                </w:rPr>
                <w:t>S6-254163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S6-254643</w:t>
            </w:r>
          </w:p>
        </w:tc>
      </w:tr>
      <w:tr w:rsidR="00C957CE" w:rsidRPr="00CF71EC" w14:paraId="60631866"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ECD739" w14:textId="2BFF5D97" w:rsidR="006A5288" w:rsidRPr="00105811" w:rsidRDefault="00105811" w:rsidP="002752BD">
            <w:pPr>
              <w:spacing w:before="20" w:after="20" w:line="240" w:lineRule="auto"/>
            </w:pPr>
            <w:hyperlink r:id="rId227" w:history="1">
              <w:r w:rsidRPr="00105811">
                <w:rPr>
                  <w:rStyle w:val="Hyperlink"/>
                  <w:rFonts w:ascii="Arial" w:hAnsi="Arial" w:cs="Arial"/>
                  <w:sz w:val="18"/>
                </w:rPr>
                <w:t>S6-254643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w:t>
            </w:r>
            <w:proofErr w:type="spellStart"/>
            <w:r w:rsidRPr="006A5288">
              <w:rPr>
                <w:rFonts w:ascii="Arial" w:hAnsi="Arial" w:cs="Arial"/>
                <w:bCs/>
                <w:sz w:val="18"/>
                <w:szCs w:val="18"/>
              </w:rPr>
              <w:t>Tangqing</w:t>
            </w:r>
            <w:proofErr w:type="spellEnd"/>
            <w:r w:rsidRPr="006A5288">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3B6932"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7486064C" w:rsidR="006A5288"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D102BF" w14:textId="501007CC" w:rsidR="006A5288"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Revised to S6-254720</w:t>
            </w:r>
          </w:p>
        </w:tc>
      </w:tr>
      <w:tr w:rsidR="00C957CE" w:rsidRPr="00CF71EC" w14:paraId="65DC7295"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50E04C8" w14:textId="432F9AF6" w:rsidR="00C82C94" w:rsidRPr="00636D78" w:rsidRDefault="00636D78" w:rsidP="002752BD">
            <w:pPr>
              <w:spacing w:before="20" w:after="20" w:line="240" w:lineRule="auto"/>
              <w:rPr>
                <w:rFonts w:ascii="Arial" w:hAnsi="Arial" w:cs="Arial"/>
                <w:sz w:val="18"/>
              </w:rPr>
            </w:pPr>
            <w:hyperlink r:id="rId228" w:history="1">
              <w:r w:rsidRPr="00636D78">
                <w:rPr>
                  <w:rStyle w:val="Hyperlink"/>
                  <w:rFonts w:ascii="Arial" w:hAnsi="Arial" w:cs="Arial"/>
                  <w:sz w:val="18"/>
                </w:rPr>
                <w:t>S6-254720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5DA180B" w14:textId="7D225A7F"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AD917FE" w14:textId="29F6B7A5"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CMDI (</w:t>
            </w:r>
            <w:proofErr w:type="spellStart"/>
            <w:r w:rsidRPr="00C82C94">
              <w:rPr>
                <w:rFonts w:ascii="Arial" w:hAnsi="Arial" w:cs="Arial"/>
                <w:bCs/>
                <w:sz w:val="18"/>
                <w:szCs w:val="18"/>
              </w:rPr>
              <w:t>Tangqing</w:t>
            </w:r>
            <w:proofErr w:type="spellEnd"/>
            <w:r w:rsidRPr="00C82C94">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82411FE" w14:textId="77777777" w:rsidR="00C82C94" w:rsidRPr="00C82C94" w:rsidRDefault="00C82C94" w:rsidP="002752BD">
            <w:pPr>
              <w:spacing w:before="20" w:after="20" w:line="240" w:lineRule="auto"/>
              <w:rPr>
                <w:rFonts w:ascii="Arial" w:hAnsi="Arial" w:cs="Arial"/>
                <w:bCs/>
                <w:sz w:val="18"/>
                <w:szCs w:val="18"/>
              </w:rPr>
            </w:pPr>
            <w:proofErr w:type="spellStart"/>
            <w:r w:rsidRPr="00C82C94">
              <w:rPr>
                <w:rFonts w:ascii="Arial" w:hAnsi="Arial" w:cs="Arial"/>
                <w:bCs/>
                <w:sz w:val="18"/>
                <w:szCs w:val="18"/>
              </w:rPr>
              <w:t>pCR</w:t>
            </w:r>
            <w:proofErr w:type="spellEnd"/>
          </w:p>
          <w:p w14:paraId="157A3561" w14:textId="0AD2FA0B"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37E9CF" w14:textId="77777777" w:rsidR="00C82C94" w:rsidRDefault="00C82C94" w:rsidP="00C82C94">
            <w:pPr>
              <w:spacing w:before="20" w:after="20" w:line="240" w:lineRule="auto"/>
              <w:rPr>
                <w:rFonts w:ascii="Arial" w:hAnsi="Arial" w:cs="Arial"/>
                <w:bCs/>
                <w:i/>
                <w:sz w:val="18"/>
                <w:szCs w:val="18"/>
              </w:rPr>
            </w:pPr>
            <w:r w:rsidRPr="00C82C94">
              <w:rPr>
                <w:rFonts w:ascii="Arial" w:hAnsi="Arial" w:cs="Arial"/>
                <w:bCs/>
                <w:sz w:val="18"/>
                <w:szCs w:val="18"/>
              </w:rPr>
              <w:t>Revision of S6-254643.</w:t>
            </w:r>
          </w:p>
          <w:p w14:paraId="3F7A3F27" w14:textId="7B07F466" w:rsidR="00C82C94" w:rsidRPr="00C82C94" w:rsidRDefault="00C82C94" w:rsidP="00C82C94">
            <w:pPr>
              <w:spacing w:before="20" w:after="20" w:line="240" w:lineRule="auto"/>
              <w:rPr>
                <w:rFonts w:ascii="Arial" w:hAnsi="Arial" w:cs="Arial"/>
                <w:bCs/>
                <w:i/>
                <w:sz w:val="18"/>
                <w:szCs w:val="18"/>
              </w:rPr>
            </w:pPr>
            <w:r w:rsidRPr="00C82C94">
              <w:rPr>
                <w:rFonts w:ascii="Arial" w:hAnsi="Arial" w:cs="Arial"/>
                <w:bCs/>
                <w:i/>
                <w:sz w:val="18"/>
                <w:szCs w:val="18"/>
              </w:rPr>
              <w:t>Revision of S6-254163.</w:t>
            </w:r>
          </w:p>
          <w:p w14:paraId="5A8C9E11" w14:textId="4FD59E26" w:rsidR="00C82C94" w:rsidRDefault="00C82C94" w:rsidP="00C82C94">
            <w:pPr>
              <w:spacing w:before="20" w:after="20" w:line="240" w:lineRule="auto"/>
              <w:rPr>
                <w:rFonts w:ascii="Arial" w:hAnsi="Arial" w:cs="Arial"/>
                <w:bCs/>
                <w:sz w:val="18"/>
                <w:szCs w:val="18"/>
              </w:rPr>
            </w:pPr>
            <w:r w:rsidRPr="00C82C94">
              <w:rPr>
                <w:rFonts w:ascii="Arial" w:hAnsi="Arial" w:cs="Arial"/>
                <w:bCs/>
                <w:i/>
                <w:sz w:val="18"/>
                <w:szCs w:val="18"/>
              </w:rPr>
              <w:br/>
              <w:t>UPDATE_2</w:t>
            </w:r>
          </w:p>
          <w:p w14:paraId="4B7C9A7C" w14:textId="77777777" w:rsidR="00C82C94" w:rsidRDefault="00C82C94" w:rsidP="002752BD">
            <w:pPr>
              <w:spacing w:before="20" w:after="20" w:line="240" w:lineRule="auto"/>
              <w:rPr>
                <w:rFonts w:ascii="Arial" w:hAnsi="Arial" w:cs="Arial"/>
                <w:bCs/>
                <w:sz w:val="18"/>
                <w:szCs w:val="18"/>
              </w:rPr>
            </w:pPr>
            <w:r>
              <w:rPr>
                <w:rFonts w:ascii="Arial" w:hAnsi="Arial" w:cs="Arial"/>
                <w:bCs/>
                <w:sz w:val="18"/>
                <w:szCs w:val="18"/>
              </w:rPr>
              <w:t>The only change is to remove the hanging paragraph in 5.6.2</w:t>
            </w:r>
          </w:p>
          <w:p w14:paraId="0C5E965E" w14:textId="063F59B2" w:rsidR="00636D78" w:rsidRPr="006A5288" w:rsidRDefault="00636D78" w:rsidP="002752BD">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BB5C9B" w14:textId="03A00B86" w:rsidR="00C82C94" w:rsidRPr="0065106D" w:rsidRDefault="0065106D" w:rsidP="002752BD">
            <w:pPr>
              <w:spacing w:before="20" w:after="20" w:line="240" w:lineRule="auto"/>
              <w:rPr>
                <w:rFonts w:ascii="Arial" w:hAnsi="Arial" w:cs="Arial"/>
                <w:bCs/>
                <w:sz w:val="18"/>
                <w:szCs w:val="18"/>
              </w:rPr>
            </w:pPr>
            <w:r w:rsidRPr="0065106D">
              <w:rPr>
                <w:rFonts w:ascii="Arial" w:hAnsi="Arial" w:cs="Arial"/>
                <w:bCs/>
                <w:sz w:val="18"/>
                <w:szCs w:val="18"/>
              </w:rPr>
              <w:t>Approved</w:t>
            </w:r>
          </w:p>
        </w:tc>
      </w:tr>
      <w:tr w:rsidR="00C957CE" w:rsidRPr="00CF71EC" w14:paraId="39B36E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C957CE" w:rsidRPr="00CF71EC" w14:paraId="4A9401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7BDA4B1" w14:textId="67909510" w:rsidR="0048675F" w:rsidRPr="00430ECE" w:rsidRDefault="00430ECE" w:rsidP="002752BD">
            <w:pPr>
              <w:spacing w:before="20" w:after="20" w:line="240" w:lineRule="auto"/>
            </w:pPr>
            <w:hyperlink r:id="rId230" w:history="1">
              <w:r w:rsidRPr="00430ECE">
                <w:rPr>
                  <w:rStyle w:val="Hyperlink"/>
                  <w:rFonts w:ascii="Arial" w:hAnsi="Arial" w:cs="Arial"/>
                  <w:sz w:val="18"/>
                </w:rPr>
                <w:t>S6-254645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w:t>
            </w:r>
            <w:proofErr w:type="spellStart"/>
            <w:r w:rsidRPr="0048675F">
              <w:rPr>
                <w:rFonts w:ascii="Arial" w:hAnsi="Arial" w:cs="Arial"/>
                <w:bCs/>
                <w:sz w:val="18"/>
                <w:szCs w:val="18"/>
              </w:rPr>
              <w:t>Tangqing</w:t>
            </w:r>
            <w:proofErr w:type="spellEnd"/>
            <w:r w:rsidRPr="0048675F">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0D54677" w14:textId="77777777" w:rsidR="0048675F" w:rsidRPr="0048675F" w:rsidRDefault="0048675F" w:rsidP="002752BD">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5A716225"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09EE3BF" w14:textId="682C6BC2" w:rsidR="0048675F"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5F9C63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052789">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S6-254276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C6A9B2"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Revised to S6-254644</w:t>
            </w:r>
          </w:p>
        </w:tc>
      </w:tr>
      <w:tr w:rsidR="00C355DD" w:rsidRPr="00CF71EC" w14:paraId="45541835"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444A52" w14:textId="16C1C926" w:rsidR="0048675F" w:rsidRPr="00105811" w:rsidRDefault="00105811" w:rsidP="00052789">
            <w:pPr>
              <w:spacing w:before="20" w:after="20" w:line="240" w:lineRule="auto"/>
            </w:pPr>
            <w:hyperlink r:id="rId232" w:history="1">
              <w:r w:rsidRPr="00105811">
                <w:rPr>
                  <w:rStyle w:val="Hyperlink"/>
                  <w:rFonts w:ascii="Arial" w:hAnsi="Arial" w:cs="Arial"/>
                  <w:sz w:val="18"/>
                </w:rPr>
                <w:t>S6-254644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E41271" w14:textId="73E9881D"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8A44D0B" w14:textId="6117B067"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D61DFA" w14:textId="77777777" w:rsidR="0048675F" w:rsidRPr="0048675F" w:rsidRDefault="0048675F" w:rsidP="00052789">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22C9097" w14:textId="2148C4FB"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E60DBF" w14:textId="77777777" w:rsid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1B445604" w:rsidR="0048675F"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D08A3C" w14:textId="65CCF88C" w:rsidR="0048675F"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Revised to S6-254721</w:t>
            </w:r>
          </w:p>
        </w:tc>
      </w:tr>
      <w:tr w:rsidR="00C355DD" w:rsidRPr="00CF71EC" w14:paraId="52A529CB"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6EF96F6" w14:textId="4F2EE58B" w:rsidR="0090298B" w:rsidRPr="00C355DD" w:rsidRDefault="00C355DD" w:rsidP="00052789">
            <w:pPr>
              <w:spacing w:before="20" w:after="20" w:line="240" w:lineRule="auto"/>
              <w:rPr>
                <w:rFonts w:ascii="Arial" w:hAnsi="Arial" w:cs="Arial"/>
                <w:sz w:val="18"/>
              </w:rPr>
            </w:pPr>
            <w:hyperlink r:id="rId233" w:history="1">
              <w:r w:rsidRPr="00C355DD">
                <w:rPr>
                  <w:rStyle w:val="Hyperlink"/>
                  <w:rFonts w:ascii="Arial" w:hAnsi="Arial" w:cs="Arial"/>
                  <w:sz w:val="18"/>
                </w:rPr>
                <w:t>S6-254721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07F3C8D" w14:textId="4FEBEF96"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C42B740" w14:textId="29532DDA"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7812C1A" w14:textId="77777777" w:rsidR="0090298B" w:rsidRPr="0090298B" w:rsidRDefault="0090298B" w:rsidP="00052789">
            <w:pPr>
              <w:spacing w:before="20" w:after="20" w:line="240" w:lineRule="auto"/>
              <w:rPr>
                <w:rFonts w:ascii="Arial" w:hAnsi="Arial" w:cs="Arial"/>
                <w:bCs/>
                <w:sz w:val="18"/>
                <w:szCs w:val="18"/>
              </w:rPr>
            </w:pPr>
            <w:proofErr w:type="spellStart"/>
            <w:r w:rsidRPr="0090298B">
              <w:rPr>
                <w:rFonts w:ascii="Arial" w:hAnsi="Arial" w:cs="Arial"/>
                <w:bCs/>
                <w:sz w:val="18"/>
                <w:szCs w:val="18"/>
              </w:rPr>
              <w:t>pCR</w:t>
            </w:r>
            <w:proofErr w:type="spellEnd"/>
          </w:p>
          <w:p w14:paraId="267CFDC6" w14:textId="2185A9E7"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84FD107" w14:textId="77777777" w:rsidR="0090298B" w:rsidRDefault="0090298B" w:rsidP="0090298B">
            <w:pPr>
              <w:spacing w:before="20" w:after="20" w:line="240" w:lineRule="auto"/>
              <w:rPr>
                <w:rFonts w:ascii="Arial" w:hAnsi="Arial" w:cs="Arial"/>
                <w:bCs/>
                <w:i/>
                <w:sz w:val="18"/>
                <w:szCs w:val="18"/>
              </w:rPr>
            </w:pPr>
            <w:r w:rsidRPr="0090298B">
              <w:rPr>
                <w:rFonts w:ascii="Arial" w:hAnsi="Arial" w:cs="Arial"/>
                <w:bCs/>
                <w:sz w:val="18"/>
                <w:szCs w:val="18"/>
              </w:rPr>
              <w:t>Revision of S6-254644.</w:t>
            </w:r>
          </w:p>
          <w:p w14:paraId="53A5514B" w14:textId="385BE43D" w:rsidR="0090298B" w:rsidRPr="0090298B" w:rsidRDefault="0090298B" w:rsidP="0090298B">
            <w:pPr>
              <w:spacing w:before="20" w:after="20" w:line="240" w:lineRule="auto"/>
              <w:rPr>
                <w:rFonts w:ascii="Arial" w:hAnsi="Arial" w:cs="Arial"/>
                <w:bCs/>
                <w:i/>
                <w:sz w:val="18"/>
                <w:szCs w:val="18"/>
              </w:rPr>
            </w:pPr>
            <w:r w:rsidRPr="0090298B">
              <w:rPr>
                <w:rFonts w:ascii="Arial" w:hAnsi="Arial" w:cs="Arial"/>
                <w:bCs/>
                <w:i/>
                <w:sz w:val="18"/>
                <w:szCs w:val="18"/>
              </w:rPr>
              <w:t>Revision of S6-254276.</w:t>
            </w:r>
          </w:p>
          <w:p w14:paraId="1BC0878F" w14:textId="082C7E8B" w:rsidR="0090298B" w:rsidRDefault="0090298B" w:rsidP="0090298B">
            <w:pPr>
              <w:spacing w:before="20" w:after="20" w:line="240" w:lineRule="auto"/>
              <w:rPr>
                <w:rFonts w:ascii="Arial" w:hAnsi="Arial" w:cs="Arial"/>
                <w:bCs/>
                <w:sz w:val="18"/>
                <w:szCs w:val="18"/>
              </w:rPr>
            </w:pPr>
            <w:r w:rsidRPr="0090298B">
              <w:rPr>
                <w:rFonts w:ascii="Arial" w:hAnsi="Arial" w:cs="Arial"/>
                <w:bCs/>
                <w:i/>
                <w:sz w:val="18"/>
                <w:szCs w:val="18"/>
              </w:rPr>
              <w:br/>
              <w:t>UPDATE_2</w:t>
            </w:r>
          </w:p>
          <w:p w14:paraId="56A97DA4" w14:textId="77777777" w:rsidR="0090298B" w:rsidRDefault="0090298B" w:rsidP="00052789">
            <w:pPr>
              <w:spacing w:before="20" w:after="20" w:line="240" w:lineRule="auto"/>
              <w:rPr>
                <w:rFonts w:ascii="Arial" w:hAnsi="Arial" w:cs="Arial"/>
                <w:bCs/>
                <w:sz w:val="18"/>
                <w:szCs w:val="18"/>
              </w:rPr>
            </w:pPr>
            <w:r>
              <w:rPr>
                <w:rFonts w:ascii="Arial" w:hAnsi="Arial" w:cs="Arial"/>
                <w:bCs/>
                <w:sz w:val="18"/>
                <w:szCs w:val="18"/>
              </w:rPr>
              <w:t xml:space="preserve">The only change is to remove the words “and </w:t>
            </w:r>
            <w:r w:rsidRPr="00623869">
              <w:rPr>
                <w:noProof/>
              </w:rPr>
              <w:t>multimodal delay threshold</w:t>
            </w:r>
            <w:r>
              <w:rPr>
                <w:rFonts w:ascii="Arial" w:hAnsi="Arial" w:cs="Arial"/>
                <w:bCs/>
                <w:sz w:val="18"/>
                <w:szCs w:val="18"/>
              </w:rPr>
              <w:t>”</w:t>
            </w:r>
          </w:p>
          <w:p w14:paraId="3F45EB2C"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24206195" w14:textId="757EE361" w:rsidR="00C355DD" w:rsidRPr="0048675F"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94C6401" w14:textId="7317D218" w:rsidR="0090298B" w:rsidRPr="00C267B0" w:rsidRDefault="00C267B0" w:rsidP="00052789">
            <w:pPr>
              <w:spacing w:before="20" w:after="20" w:line="240" w:lineRule="auto"/>
              <w:rPr>
                <w:rFonts w:ascii="Arial" w:hAnsi="Arial" w:cs="Arial"/>
                <w:bCs/>
                <w:sz w:val="18"/>
                <w:szCs w:val="18"/>
              </w:rPr>
            </w:pPr>
            <w:r w:rsidRPr="00C267B0">
              <w:rPr>
                <w:rFonts w:ascii="Arial" w:hAnsi="Arial" w:cs="Arial"/>
                <w:bCs/>
                <w:sz w:val="18"/>
                <w:szCs w:val="18"/>
              </w:rPr>
              <w:t>Approved</w:t>
            </w:r>
          </w:p>
        </w:tc>
      </w:tr>
      <w:tr w:rsidR="00C957CE" w:rsidRPr="00CF71EC" w14:paraId="1B23026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052789">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E4F2D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C957CE" w:rsidRPr="00CF71EC" w14:paraId="726638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 xml:space="preserve">The Rapporteur was asked to correct the formatting while implementing the </w:t>
            </w:r>
            <w:proofErr w:type="spellStart"/>
            <w:r>
              <w:rPr>
                <w:rFonts w:ascii="Arial" w:hAnsi="Arial" w:cs="Arial"/>
                <w:bCs/>
                <w:sz w:val="18"/>
                <w:szCs w:val="18"/>
              </w:rPr>
              <w:t>pCR</w:t>
            </w:r>
            <w:proofErr w:type="spellEnd"/>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C957CE" w:rsidRPr="00CF71EC" w14:paraId="472DA8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C957CE" w:rsidRPr="00CF71EC" w14:paraId="08C0878E"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052789">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S6-254277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7C3EF2"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C957CE" w:rsidRPr="00CF71EC" w14:paraId="754C0BB0"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D42150" w14:textId="01694D63" w:rsidR="00046024" w:rsidRPr="00046024" w:rsidRDefault="00046024" w:rsidP="00052789">
            <w:pPr>
              <w:spacing w:before="20" w:after="20" w:line="240" w:lineRule="auto"/>
            </w:pPr>
            <w:r w:rsidRPr="00046024">
              <w:rPr>
                <w:rFonts w:ascii="Arial" w:hAnsi="Arial" w:cs="Arial"/>
                <w:sz w:val="18"/>
              </w:rPr>
              <w:t>S6-254648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B0ED5B4" w14:textId="3FCA788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329137C" w14:textId="557F8BCB"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88B8141" w14:textId="77777777" w:rsidR="00046024" w:rsidRPr="00046024" w:rsidRDefault="00046024" w:rsidP="00052789">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DD659E" w14:textId="4AEA8084"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B83859"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257024" w14:textId="6BB63BF4" w:rsidR="0004602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Revised to S6-254762</w:t>
            </w:r>
          </w:p>
        </w:tc>
      </w:tr>
      <w:tr w:rsidR="009E4D44" w:rsidRPr="00CF71EC" w14:paraId="378A2EA7"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B07BA45" w14:textId="5863BB13" w:rsidR="009E4D44" w:rsidRPr="0065106D" w:rsidRDefault="0065106D" w:rsidP="00052789">
            <w:pPr>
              <w:spacing w:before="20" w:after="20" w:line="240" w:lineRule="auto"/>
              <w:rPr>
                <w:rFonts w:ascii="Arial" w:hAnsi="Arial" w:cs="Arial"/>
                <w:sz w:val="18"/>
              </w:rPr>
            </w:pPr>
            <w:hyperlink r:id="rId238" w:history="1">
              <w:r w:rsidRPr="0065106D">
                <w:rPr>
                  <w:rStyle w:val="Hyperlink"/>
                  <w:rFonts w:ascii="Arial" w:hAnsi="Arial" w:cs="Arial"/>
                  <w:sz w:val="18"/>
                </w:rPr>
                <w:t>S6-254762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281BF02" w14:textId="068BA271"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Solution#3 enhancement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68996AD" w14:textId="35E36AD8"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B305FAC" w14:textId="77777777" w:rsidR="009E4D44" w:rsidRPr="009E4D44" w:rsidRDefault="009E4D44" w:rsidP="00052789">
            <w:pPr>
              <w:spacing w:before="20" w:after="20" w:line="240" w:lineRule="auto"/>
              <w:rPr>
                <w:rFonts w:ascii="Arial" w:hAnsi="Arial" w:cs="Arial"/>
                <w:bCs/>
                <w:sz w:val="18"/>
                <w:szCs w:val="18"/>
              </w:rPr>
            </w:pPr>
            <w:proofErr w:type="spellStart"/>
            <w:r w:rsidRPr="009E4D44">
              <w:rPr>
                <w:rFonts w:ascii="Arial" w:hAnsi="Arial" w:cs="Arial"/>
                <w:bCs/>
                <w:sz w:val="18"/>
                <w:szCs w:val="18"/>
              </w:rPr>
              <w:t>pCR</w:t>
            </w:r>
            <w:proofErr w:type="spellEnd"/>
          </w:p>
          <w:p w14:paraId="77665AB6" w14:textId="09D33276"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50375A" w14:textId="77777777" w:rsidR="009E4D44" w:rsidRDefault="009E4D44" w:rsidP="009E4D44">
            <w:pPr>
              <w:spacing w:before="20" w:after="20" w:line="240" w:lineRule="auto"/>
              <w:rPr>
                <w:rFonts w:ascii="Arial" w:hAnsi="Arial" w:cs="Arial"/>
                <w:bCs/>
                <w:i/>
                <w:sz w:val="18"/>
                <w:szCs w:val="18"/>
              </w:rPr>
            </w:pPr>
            <w:r w:rsidRPr="009E4D44">
              <w:rPr>
                <w:rFonts w:ascii="Arial" w:hAnsi="Arial" w:cs="Arial"/>
                <w:bCs/>
                <w:sz w:val="18"/>
                <w:szCs w:val="18"/>
              </w:rPr>
              <w:t>Revision of S6-254648.</w:t>
            </w:r>
          </w:p>
          <w:p w14:paraId="3300CB47" w14:textId="40831F2F" w:rsidR="009E4D44" w:rsidRPr="009E4D44" w:rsidRDefault="009E4D44" w:rsidP="009E4D44">
            <w:pPr>
              <w:spacing w:before="20" w:after="20" w:line="240" w:lineRule="auto"/>
              <w:rPr>
                <w:rFonts w:ascii="Arial" w:hAnsi="Arial" w:cs="Arial"/>
                <w:bCs/>
                <w:i/>
                <w:sz w:val="18"/>
                <w:szCs w:val="18"/>
              </w:rPr>
            </w:pPr>
            <w:r w:rsidRPr="009E4D44">
              <w:rPr>
                <w:rFonts w:ascii="Arial" w:hAnsi="Arial" w:cs="Arial"/>
                <w:bCs/>
                <w:i/>
                <w:sz w:val="18"/>
                <w:szCs w:val="18"/>
              </w:rPr>
              <w:t>Revision of S6-254277.</w:t>
            </w:r>
          </w:p>
          <w:p w14:paraId="6B2EFDD3" w14:textId="77777777" w:rsidR="009E4D44" w:rsidRDefault="009E4D44" w:rsidP="00052789">
            <w:pPr>
              <w:spacing w:before="20" w:after="20" w:line="240" w:lineRule="auto"/>
              <w:rPr>
                <w:rFonts w:ascii="Arial" w:hAnsi="Arial" w:cs="Arial"/>
                <w:bCs/>
                <w:sz w:val="18"/>
                <w:szCs w:val="18"/>
              </w:rPr>
            </w:pPr>
          </w:p>
          <w:p w14:paraId="2CB2FF97" w14:textId="06439EC7" w:rsidR="009E4D44" w:rsidRPr="00046024" w:rsidRDefault="009E4D4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A0406EA" w14:textId="72C69A11" w:rsidR="009E4D44" w:rsidRPr="0065106D" w:rsidRDefault="0065106D" w:rsidP="00052789">
            <w:pPr>
              <w:spacing w:before="20" w:after="20" w:line="240" w:lineRule="auto"/>
              <w:rPr>
                <w:rFonts w:ascii="Arial" w:hAnsi="Arial" w:cs="Arial"/>
                <w:bCs/>
                <w:sz w:val="18"/>
                <w:szCs w:val="18"/>
              </w:rPr>
            </w:pPr>
            <w:r w:rsidRPr="0065106D">
              <w:rPr>
                <w:rFonts w:ascii="Arial" w:hAnsi="Arial" w:cs="Arial"/>
                <w:bCs/>
                <w:sz w:val="18"/>
                <w:szCs w:val="18"/>
              </w:rPr>
              <w:t>Approved</w:t>
            </w:r>
          </w:p>
        </w:tc>
      </w:tr>
      <w:tr w:rsidR="00C957CE" w:rsidRPr="00CF71EC" w14:paraId="4AF6ED0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239" w:history="1">
              <w:r w:rsidRPr="003D7DEF">
                <w:rPr>
                  <w:rStyle w:val="Hyperlink"/>
                  <w:rFonts w:ascii="Arial" w:hAnsi="Arial" w:cs="Arial"/>
                  <w:bCs/>
                  <w:sz w:val="18"/>
                  <w:szCs w:val="18"/>
                </w:rPr>
                <w:t>S6-254167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C957CE" w:rsidRPr="00CF71EC" w14:paraId="2DBA4F9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D7F2FCC" w14:textId="2162A90C" w:rsidR="00046024" w:rsidRPr="00105811" w:rsidRDefault="00105811" w:rsidP="002752BD">
            <w:pPr>
              <w:spacing w:before="20" w:after="20" w:line="240" w:lineRule="auto"/>
            </w:pPr>
            <w:hyperlink r:id="rId240" w:history="1">
              <w:r w:rsidRPr="00105811">
                <w:rPr>
                  <w:rStyle w:val="Hyperlink"/>
                  <w:rFonts w:ascii="Arial" w:hAnsi="Arial" w:cs="Arial"/>
                  <w:sz w:val="18"/>
                </w:rPr>
                <w:t>S6-254647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w:t>
            </w:r>
            <w:proofErr w:type="spellStart"/>
            <w:r w:rsidRPr="00046024">
              <w:rPr>
                <w:rFonts w:ascii="Arial" w:hAnsi="Arial" w:cs="Arial"/>
                <w:bCs/>
                <w:sz w:val="18"/>
                <w:szCs w:val="18"/>
              </w:rPr>
              <w:t>Tangqing</w:t>
            </w:r>
            <w:proofErr w:type="spellEnd"/>
            <w:r w:rsidRPr="00046024">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F53EBA1" w14:textId="77777777" w:rsidR="00046024" w:rsidRPr="00046024" w:rsidRDefault="00046024" w:rsidP="002752B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6BB8D9DA" w:rsidR="00046024"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23105DB" w14:textId="74B8D66C" w:rsidR="0004602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422BA219" w14:textId="77777777" w:rsidTr="00BD52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052789">
            <w:pPr>
              <w:spacing w:before="20" w:after="20" w:line="240" w:lineRule="auto"/>
              <w:rPr>
                <w:rFonts w:ascii="Arial" w:hAnsi="Arial" w:cs="Arial"/>
                <w:bCs/>
                <w:sz w:val="18"/>
                <w:szCs w:val="18"/>
              </w:rPr>
            </w:pPr>
            <w:hyperlink r:id="rId241" w:history="1">
              <w:r w:rsidRPr="003D7DEF">
                <w:rPr>
                  <w:rStyle w:val="Hyperlink"/>
                  <w:rFonts w:ascii="Arial" w:hAnsi="Arial" w:cs="Arial"/>
                  <w:bCs/>
                  <w:sz w:val="18"/>
                  <w:szCs w:val="18"/>
                </w:rPr>
                <w:t>S6-254298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10AE9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C957CE" w:rsidRPr="00CF71EC" w14:paraId="1BA88519"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69C829" w14:textId="2B06CE80" w:rsidR="00046024" w:rsidRPr="00046024" w:rsidRDefault="00046024" w:rsidP="00052789">
            <w:pPr>
              <w:spacing w:before="20" w:after="20" w:line="240" w:lineRule="auto"/>
            </w:pPr>
            <w:r w:rsidRPr="00046024">
              <w:rPr>
                <w:rFonts w:ascii="Arial" w:hAnsi="Arial" w:cs="Arial"/>
                <w:sz w:val="18"/>
              </w:rPr>
              <w:t>S6-254646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A3086AA" w14:textId="3F2CC3B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2AB0353" w14:textId="335E0F30"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Samsung (</w:t>
            </w:r>
            <w:proofErr w:type="spellStart"/>
            <w:r w:rsidRPr="00046024">
              <w:rPr>
                <w:rFonts w:ascii="Arial" w:hAnsi="Arial" w:cs="Arial"/>
                <w:bCs/>
                <w:sz w:val="18"/>
                <w:szCs w:val="18"/>
              </w:rPr>
              <w:t>Jaehyeon</w:t>
            </w:r>
            <w:proofErr w:type="spellEnd"/>
            <w:r w:rsidRPr="00046024">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A35351" w14:textId="77777777" w:rsidR="00046024" w:rsidRPr="00046024" w:rsidRDefault="00046024" w:rsidP="00052789">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45AB3948" w14:textId="2EC02CBC"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47F7E8"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BA0041" w14:textId="37B38931" w:rsidR="00046024" w:rsidRPr="00BD5269" w:rsidRDefault="00BD5269" w:rsidP="00052789">
            <w:pPr>
              <w:spacing w:before="20" w:after="20" w:line="240" w:lineRule="auto"/>
              <w:rPr>
                <w:rFonts w:ascii="Arial" w:hAnsi="Arial" w:cs="Arial"/>
                <w:bCs/>
                <w:sz w:val="18"/>
                <w:szCs w:val="18"/>
              </w:rPr>
            </w:pPr>
            <w:r w:rsidRPr="00BD5269">
              <w:rPr>
                <w:rFonts w:ascii="Arial" w:hAnsi="Arial" w:cs="Arial"/>
                <w:bCs/>
                <w:sz w:val="18"/>
                <w:szCs w:val="18"/>
              </w:rPr>
              <w:t>Revised to S6-254766</w:t>
            </w:r>
          </w:p>
        </w:tc>
      </w:tr>
      <w:tr w:rsidR="00BD5269" w:rsidRPr="00CF71EC" w14:paraId="2B2528A8"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E8A1C65" w14:textId="45AF96E8" w:rsidR="00BD5269" w:rsidRPr="0065106D" w:rsidRDefault="0065106D" w:rsidP="00052789">
            <w:pPr>
              <w:spacing w:before="20" w:after="20" w:line="240" w:lineRule="auto"/>
              <w:rPr>
                <w:rFonts w:ascii="Arial" w:hAnsi="Arial" w:cs="Arial"/>
                <w:sz w:val="18"/>
              </w:rPr>
            </w:pPr>
            <w:hyperlink r:id="rId242" w:history="1">
              <w:r w:rsidRPr="0065106D">
                <w:rPr>
                  <w:rStyle w:val="Hyperlink"/>
                  <w:rFonts w:ascii="Arial" w:hAnsi="Arial" w:cs="Arial"/>
                  <w:sz w:val="18"/>
                </w:rPr>
                <w:t>S6-254766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3704AB2" w14:textId="3F5E034F" w:rsidR="00BD5269" w:rsidRPr="00BD5269" w:rsidRDefault="00BD5269" w:rsidP="00052789">
            <w:pPr>
              <w:spacing w:before="20" w:after="20" w:line="240" w:lineRule="auto"/>
              <w:rPr>
                <w:rFonts w:ascii="Arial" w:hAnsi="Arial" w:cs="Arial"/>
                <w:bCs/>
                <w:sz w:val="18"/>
                <w:szCs w:val="18"/>
              </w:rPr>
            </w:pPr>
            <w:r w:rsidRPr="00BD5269">
              <w:rPr>
                <w:rFonts w:ascii="Arial" w:hAnsi="Arial" w:cs="Arial"/>
                <w:bCs/>
                <w:sz w:val="18"/>
                <w:szCs w:val="18"/>
              </w:rPr>
              <w:t>New Solution for support of QoS differentiation for non-3GPP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5EE801B" w14:textId="14B1D614" w:rsidR="00BD5269" w:rsidRPr="00BD5269" w:rsidRDefault="00BD5269" w:rsidP="00052789">
            <w:pPr>
              <w:spacing w:before="20" w:after="20" w:line="240" w:lineRule="auto"/>
              <w:rPr>
                <w:rFonts w:ascii="Arial" w:hAnsi="Arial" w:cs="Arial"/>
                <w:bCs/>
                <w:sz w:val="18"/>
                <w:szCs w:val="18"/>
              </w:rPr>
            </w:pPr>
            <w:r w:rsidRPr="00BD5269">
              <w:rPr>
                <w:rFonts w:ascii="Arial" w:hAnsi="Arial" w:cs="Arial"/>
                <w:bCs/>
                <w:sz w:val="18"/>
                <w:szCs w:val="18"/>
              </w:rPr>
              <w:t>Samsung (</w:t>
            </w:r>
            <w:proofErr w:type="spellStart"/>
            <w:r w:rsidRPr="00BD5269">
              <w:rPr>
                <w:rFonts w:ascii="Arial" w:hAnsi="Arial" w:cs="Arial"/>
                <w:bCs/>
                <w:sz w:val="18"/>
                <w:szCs w:val="18"/>
              </w:rPr>
              <w:t>Jaehyeon</w:t>
            </w:r>
            <w:proofErr w:type="spellEnd"/>
            <w:r w:rsidRPr="00BD5269">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0D5903" w14:textId="77777777" w:rsidR="00BD5269" w:rsidRPr="00BD5269" w:rsidRDefault="00BD5269" w:rsidP="00052789">
            <w:pPr>
              <w:spacing w:before="20" w:after="20" w:line="240" w:lineRule="auto"/>
              <w:rPr>
                <w:rFonts w:ascii="Arial" w:hAnsi="Arial" w:cs="Arial"/>
                <w:bCs/>
                <w:sz w:val="18"/>
                <w:szCs w:val="18"/>
              </w:rPr>
            </w:pPr>
            <w:proofErr w:type="spellStart"/>
            <w:r w:rsidRPr="00BD5269">
              <w:rPr>
                <w:rFonts w:ascii="Arial" w:hAnsi="Arial" w:cs="Arial"/>
                <w:bCs/>
                <w:sz w:val="18"/>
                <w:szCs w:val="18"/>
              </w:rPr>
              <w:t>pCR</w:t>
            </w:r>
            <w:proofErr w:type="spellEnd"/>
          </w:p>
          <w:p w14:paraId="19B565F3" w14:textId="101CB8A3" w:rsidR="00BD5269" w:rsidRPr="00BD5269" w:rsidRDefault="00BD5269" w:rsidP="00052789">
            <w:pPr>
              <w:spacing w:before="20" w:after="20" w:line="240" w:lineRule="auto"/>
              <w:rPr>
                <w:rFonts w:ascii="Arial" w:hAnsi="Arial" w:cs="Arial"/>
                <w:bCs/>
                <w:sz w:val="18"/>
                <w:szCs w:val="18"/>
              </w:rPr>
            </w:pPr>
            <w:r w:rsidRPr="00BD5269">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9322D1B" w14:textId="77777777" w:rsidR="00BD5269" w:rsidRDefault="00BD5269" w:rsidP="00BD5269">
            <w:pPr>
              <w:spacing w:before="20" w:after="20" w:line="240" w:lineRule="auto"/>
              <w:rPr>
                <w:rFonts w:ascii="Arial" w:hAnsi="Arial" w:cs="Arial"/>
                <w:bCs/>
                <w:i/>
                <w:sz w:val="18"/>
                <w:szCs w:val="18"/>
              </w:rPr>
            </w:pPr>
            <w:r w:rsidRPr="00BD5269">
              <w:rPr>
                <w:rFonts w:ascii="Arial" w:hAnsi="Arial" w:cs="Arial"/>
                <w:bCs/>
                <w:sz w:val="18"/>
                <w:szCs w:val="18"/>
              </w:rPr>
              <w:t>Revision of S6-254646.</w:t>
            </w:r>
          </w:p>
          <w:p w14:paraId="3092CD37" w14:textId="0AD785BC" w:rsidR="00BD5269" w:rsidRPr="00BD5269" w:rsidRDefault="00BD5269" w:rsidP="00BD5269">
            <w:pPr>
              <w:spacing w:before="20" w:after="20" w:line="240" w:lineRule="auto"/>
              <w:rPr>
                <w:rFonts w:ascii="Arial" w:hAnsi="Arial" w:cs="Arial"/>
                <w:bCs/>
                <w:i/>
                <w:sz w:val="18"/>
                <w:szCs w:val="18"/>
              </w:rPr>
            </w:pPr>
            <w:r w:rsidRPr="00BD5269">
              <w:rPr>
                <w:rFonts w:ascii="Arial" w:hAnsi="Arial" w:cs="Arial"/>
                <w:bCs/>
                <w:i/>
                <w:sz w:val="18"/>
                <w:szCs w:val="18"/>
              </w:rPr>
              <w:t>Revision of S6-254298.</w:t>
            </w:r>
          </w:p>
          <w:p w14:paraId="1BCB7B5B" w14:textId="77777777" w:rsidR="00BD5269" w:rsidRDefault="00BD5269" w:rsidP="00052789">
            <w:pPr>
              <w:spacing w:before="20" w:after="20" w:line="240" w:lineRule="auto"/>
              <w:rPr>
                <w:rFonts w:ascii="Arial" w:hAnsi="Arial" w:cs="Arial"/>
                <w:bCs/>
                <w:sz w:val="18"/>
                <w:szCs w:val="18"/>
              </w:rPr>
            </w:pPr>
          </w:p>
          <w:p w14:paraId="5F14E275" w14:textId="38E3F219" w:rsidR="00BD5269" w:rsidRPr="00046024" w:rsidRDefault="00BD52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4091C6" w14:textId="6255499D" w:rsidR="00BD5269" w:rsidRPr="0065106D" w:rsidRDefault="0065106D" w:rsidP="00052789">
            <w:pPr>
              <w:spacing w:before="20" w:after="20" w:line="240" w:lineRule="auto"/>
              <w:rPr>
                <w:rFonts w:ascii="Arial" w:hAnsi="Arial" w:cs="Arial"/>
                <w:bCs/>
                <w:sz w:val="18"/>
                <w:szCs w:val="18"/>
              </w:rPr>
            </w:pPr>
            <w:r w:rsidRPr="0065106D">
              <w:rPr>
                <w:rFonts w:ascii="Arial" w:hAnsi="Arial" w:cs="Arial"/>
                <w:bCs/>
                <w:sz w:val="18"/>
                <w:szCs w:val="18"/>
              </w:rPr>
              <w:t>Approved</w:t>
            </w:r>
          </w:p>
        </w:tc>
      </w:tr>
      <w:tr w:rsidR="00C957CE" w:rsidRPr="00CF71EC" w14:paraId="3C35265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243" w:history="1">
              <w:r w:rsidRPr="003D7DEF">
                <w:rPr>
                  <w:rStyle w:val="Hyperlink"/>
                  <w:rFonts w:ascii="Arial" w:hAnsi="Arial" w:cs="Arial"/>
                  <w:bCs/>
                  <w:sz w:val="18"/>
                  <w:szCs w:val="18"/>
                </w:rPr>
                <w:t>S6-254284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C957CE" w:rsidRPr="00CF71EC" w14:paraId="0A79D8EE"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244" w:history="1">
              <w:r w:rsidRPr="003D7DEF">
                <w:rPr>
                  <w:rStyle w:val="Hyperlink"/>
                  <w:rFonts w:ascii="Arial" w:hAnsi="Arial" w:cs="Arial"/>
                  <w:bCs/>
                  <w:sz w:val="18"/>
                  <w:szCs w:val="18"/>
                </w:rPr>
                <w:t>S6-254291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C957CE" w:rsidRPr="00CF71EC" w14:paraId="4A7A549E" w14:textId="77777777" w:rsidTr="0065106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D47A1FE" w14:textId="6ADCDB82" w:rsidR="007B44FB" w:rsidRPr="0065106D" w:rsidRDefault="0065106D" w:rsidP="002752BD">
            <w:pPr>
              <w:spacing w:before="20" w:after="20" w:line="240" w:lineRule="auto"/>
            </w:pPr>
            <w:hyperlink r:id="rId245" w:history="1">
              <w:r w:rsidRPr="0065106D">
                <w:rPr>
                  <w:rStyle w:val="Hyperlink"/>
                  <w:rFonts w:ascii="Arial" w:hAnsi="Arial" w:cs="Arial"/>
                  <w:sz w:val="18"/>
                </w:rPr>
                <w:t>S6-254649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w:t>
            </w:r>
            <w:proofErr w:type="spellStart"/>
            <w:r w:rsidRPr="007B44FB">
              <w:rPr>
                <w:rFonts w:ascii="Arial" w:hAnsi="Arial" w:cs="Arial"/>
                <w:bCs/>
                <w:sz w:val="18"/>
                <w:szCs w:val="18"/>
              </w:rPr>
              <w:t>Jaehyeon</w:t>
            </w:r>
            <w:proofErr w:type="spellEnd"/>
            <w:r w:rsidRPr="007B44FB">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441CD2C" w14:textId="77777777" w:rsidR="007B44FB" w:rsidRPr="007B44FB" w:rsidRDefault="007B44FB" w:rsidP="002752BD">
            <w:pPr>
              <w:spacing w:before="20" w:after="20" w:line="240" w:lineRule="auto"/>
              <w:rPr>
                <w:rFonts w:ascii="Arial" w:hAnsi="Arial" w:cs="Arial"/>
                <w:bCs/>
                <w:sz w:val="18"/>
                <w:szCs w:val="18"/>
              </w:rPr>
            </w:pPr>
            <w:proofErr w:type="spellStart"/>
            <w:r w:rsidRPr="007B44FB">
              <w:rPr>
                <w:rFonts w:ascii="Arial" w:hAnsi="Arial" w:cs="Arial"/>
                <w:bCs/>
                <w:sz w:val="18"/>
                <w:szCs w:val="18"/>
              </w:rPr>
              <w:t>pCR</w:t>
            </w:r>
            <w:proofErr w:type="spellEnd"/>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B2D78A5" w14:textId="1F81962D" w:rsidR="007B44FB" w:rsidRPr="0065106D" w:rsidRDefault="0065106D" w:rsidP="002752BD">
            <w:pPr>
              <w:spacing w:before="20" w:after="20" w:line="240" w:lineRule="auto"/>
              <w:rPr>
                <w:rFonts w:ascii="Arial" w:hAnsi="Arial" w:cs="Arial"/>
                <w:bCs/>
                <w:sz w:val="18"/>
                <w:szCs w:val="18"/>
              </w:rPr>
            </w:pPr>
            <w:r w:rsidRPr="0065106D">
              <w:rPr>
                <w:rFonts w:ascii="Arial" w:hAnsi="Arial" w:cs="Arial"/>
                <w:bCs/>
                <w:sz w:val="18"/>
                <w:szCs w:val="18"/>
              </w:rPr>
              <w:t>Approved</w:t>
            </w:r>
          </w:p>
        </w:tc>
      </w:tr>
      <w:tr w:rsidR="00C957CE" w:rsidRPr="00CF71EC" w14:paraId="5AD6D74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C957CE" w:rsidRPr="00CF71EC" w14:paraId="1E894BF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65D10F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246" w:history="1">
              <w:r w:rsidRPr="003D7DEF">
                <w:rPr>
                  <w:rStyle w:val="Hyperlink"/>
                  <w:rFonts w:ascii="Arial" w:hAnsi="Arial" w:cs="Arial"/>
                  <w:bCs/>
                  <w:sz w:val="18"/>
                  <w:szCs w:val="18"/>
                </w:rPr>
                <w:t>S6-254183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C957CE" w:rsidRPr="00CF71EC" w14:paraId="6E7FFC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747615A" w14:textId="7D900FF0" w:rsidR="002E1176" w:rsidRPr="00105811" w:rsidRDefault="00105811" w:rsidP="002752BD">
            <w:pPr>
              <w:spacing w:before="20" w:after="20" w:line="240" w:lineRule="auto"/>
            </w:pPr>
            <w:hyperlink r:id="rId247" w:history="1">
              <w:r w:rsidRPr="00105811">
                <w:rPr>
                  <w:rStyle w:val="Hyperlink"/>
                  <w:rFonts w:ascii="Arial" w:hAnsi="Arial" w:cs="Arial"/>
                  <w:sz w:val="18"/>
                </w:rPr>
                <w:t>S6-254626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7E56E6A9" w14:textId="77777777" w:rsidR="002E1176" w:rsidRDefault="002E1176" w:rsidP="002752BD">
            <w:pPr>
              <w:spacing w:before="20" w:after="20" w:line="240" w:lineRule="auto"/>
              <w:rPr>
                <w:rFonts w:ascii="Arial" w:hAnsi="Arial" w:cs="Arial"/>
                <w:bCs/>
                <w:sz w:val="18"/>
                <w:szCs w:val="18"/>
              </w:rPr>
            </w:pPr>
            <w:r>
              <w:rPr>
                <w:rFonts w:ascii="Arial" w:hAnsi="Arial" w:cs="Arial"/>
                <w:bCs/>
                <w:sz w:val="18"/>
                <w:szCs w:val="18"/>
              </w:rPr>
              <w:t>The only change is to replace “on DCAR’ with “in DCAR”</w:t>
            </w:r>
          </w:p>
          <w:p w14:paraId="45979D3D" w14:textId="66DBEF9B" w:rsidR="00105811" w:rsidRPr="00105811" w:rsidRDefault="00105811" w:rsidP="002752BD">
            <w:pPr>
              <w:spacing w:before="20" w:after="20" w:line="240" w:lineRule="auto"/>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7819BB" w14:textId="0B0F9EA2" w:rsidR="002E1176"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337943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S6-254184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C957CE" w:rsidRPr="00CF71EC" w14:paraId="0A0130D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2A72743" w14:textId="7C8691EE" w:rsidR="00602A2B" w:rsidRPr="00B17E54" w:rsidRDefault="00B17E54" w:rsidP="002752BD">
            <w:pPr>
              <w:spacing w:before="20" w:after="20" w:line="240" w:lineRule="auto"/>
            </w:pPr>
            <w:hyperlink r:id="rId249" w:history="1">
              <w:r w:rsidRPr="00B17E54">
                <w:rPr>
                  <w:rStyle w:val="Hyperlink"/>
                  <w:rFonts w:ascii="Arial" w:hAnsi="Arial" w:cs="Arial"/>
                  <w:sz w:val="18"/>
                </w:rPr>
                <w:t>S6-254627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 xml:space="preserve">Update for KI Northbound interface of </w:t>
            </w:r>
            <w:r w:rsidRPr="00602A2B">
              <w:rPr>
                <w:rFonts w:ascii="Arial" w:hAnsi="Arial" w:cs="Arial"/>
                <w:bCs/>
                <w:sz w:val="18"/>
                <w:szCs w:val="18"/>
              </w:rPr>
              <w:lastRenderedPageBreak/>
              <w:t>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lastRenderedPageBreak/>
              <w:t xml:space="preserve">China Mobile </w:t>
            </w:r>
            <w:r w:rsidRPr="00602A2B">
              <w:rPr>
                <w:rFonts w:ascii="Arial" w:hAnsi="Arial" w:cs="Arial"/>
                <w:bCs/>
                <w:sz w:val="18"/>
                <w:szCs w:val="18"/>
              </w:rPr>
              <w:lastRenderedPageBreak/>
              <w:t>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lastRenderedPageBreak/>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lastRenderedPageBreak/>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lastRenderedPageBreak/>
              <w:t>Revision of S6-</w:t>
            </w:r>
            <w:r w:rsidRPr="00602A2B">
              <w:rPr>
                <w:rFonts w:ascii="Arial" w:hAnsi="Arial" w:cs="Arial"/>
                <w:bCs/>
                <w:sz w:val="18"/>
                <w:szCs w:val="18"/>
              </w:rPr>
              <w:lastRenderedPageBreak/>
              <w:t>254184.</w:t>
            </w:r>
          </w:p>
          <w:p w14:paraId="429111E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F235A6" w14:textId="2907A7E6" w:rsidR="00602A2B" w:rsidRPr="0090298B" w:rsidRDefault="0090298B" w:rsidP="002752BD">
            <w:pPr>
              <w:spacing w:before="20" w:after="20" w:line="240" w:lineRule="auto"/>
              <w:rPr>
                <w:rFonts w:ascii="Arial" w:hAnsi="Arial" w:cs="Arial"/>
                <w:bCs/>
                <w:sz w:val="18"/>
                <w:szCs w:val="18"/>
              </w:rPr>
            </w:pPr>
            <w:r w:rsidRPr="0090298B">
              <w:rPr>
                <w:rFonts w:ascii="Arial" w:hAnsi="Arial" w:cs="Arial"/>
                <w:bCs/>
                <w:sz w:val="18"/>
                <w:szCs w:val="18"/>
              </w:rPr>
              <w:lastRenderedPageBreak/>
              <w:t>Approved</w:t>
            </w:r>
          </w:p>
        </w:tc>
      </w:tr>
      <w:tr w:rsidR="00C957CE" w:rsidRPr="00CF71EC" w14:paraId="7D04E47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C957CE" w:rsidRPr="00CF71EC" w14:paraId="4167E77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756CAF" w14:textId="1F74159A" w:rsidR="00602A2B" w:rsidRPr="00105811" w:rsidRDefault="00105811" w:rsidP="002752BD">
            <w:pPr>
              <w:spacing w:before="20" w:after="20" w:line="240" w:lineRule="auto"/>
            </w:pPr>
            <w:hyperlink r:id="rId251" w:history="1">
              <w:r w:rsidRPr="00105811">
                <w:rPr>
                  <w:rStyle w:val="Hyperlink"/>
                  <w:rFonts w:ascii="Arial" w:hAnsi="Arial" w:cs="Arial"/>
                  <w:sz w:val="18"/>
                </w:rPr>
                <w:t>S6-254628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72EAF0F8" w14:textId="77777777" w:rsidR="00602A2B"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p w14:paraId="4B9685E8" w14:textId="3A2B4E15" w:rsidR="00105811"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89BF08B" w14:textId="72839B34" w:rsidR="00602A2B" w:rsidRPr="0090298B" w:rsidRDefault="0090298B" w:rsidP="002752BD">
            <w:pPr>
              <w:spacing w:before="20" w:after="20" w:line="240" w:lineRule="auto"/>
              <w:rPr>
                <w:rFonts w:ascii="Arial" w:hAnsi="Arial" w:cs="Arial"/>
                <w:bCs/>
                <w:sz w:val="18"/>
                <w:szCs w:val="18"/>
              </w:rPr>
            </w:pPr>
            <w:r w:rsidRPr="0090298B">
              <w:rPr>
                <w:rFonts w:ascii="Arial" w:hAnsi="Arial" w:cs="Arial"/>
                <w:bCs/>
                <w:sz w:val="18"/>
                <w:szCs w:val="18"/>
              </w:rPr>
              <w:t>Approved</w:t>
            </w:r>
          </w:p>
        </w:tc>
      </w:tr>
      <w:tr w:rsidR="00C957CE" w:rsidRPr="00CF71EC" w14:paraId="6658CB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S6-254299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C957CE" w:rsidRPr="00CF71EC" w14:paraId="1AC1454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S6-254300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C957CE" w:rsidRPr="00CF71EC" w14:paraId="051BD20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6124CF3" w14:textId="1400DC13" w:rsidR="009307F6" w:rsidRPr="00B10912" w:rsidRDefault="00B10912" w:rsidP="002752BD">
            <w:pPr>
              <w:spacing w:before="20" w:after="20" w:line="240" w:lineRule="auto"/>
            </w:pPr>
            <w:hyperlink r:id="rId254" w:history="1">
              <w:r w:rsidRPr="00B10912">
                <w:rPr>
                  <w:rStyle w:val="Hyperlink"/>
                  <w:rFonts w:ascii="Arial" w:hAnsi="Arial" w:cs="Arial"/>
                  <w:sz w:val="18"/>
                </w:rPr>
                <w:t>S6-254629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366D18D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594E41" w14:textId="11119F9C" w:rsidR="009307F6"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2DC7F6F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255" w:history="1">
              <w:r w:rsidRPr="003D7DEF">
                <w:rPr>
                  <w:rStyle w:val="Hyperlink"/>
                  <w:rFonts w:ascii="Arial" w:hAnsi="Arial" w:cs="Arial"/>
                  <w:bCs/>
                  <w:sz w:val="18"/>
                  <w:szCs w:val="18"/>
                </w:rPr>
                <w:t>S6-254301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C957CE" w:rsidRPr="00CF71EC" w14:paraId="42F3D2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276CFED" w14:textId="72D79E08" w:rsidR="009307F6" w:rsidRPr="00B10912" w:rsidRDefault="00B10912" w:rsidP="002752BD">
            <w:pPr>
              <w:spacing w:before="20" w:after="20" w:line="240" w:lineRule="auto"/>
            </w:pPr>
            <w:hyperlink r:id="rId256" w:history="1">
              <w:r w:rsidRPr="00B10912">
                <w:rPr>
                  <w:rStyle w:val="Hyperlink"/>
                  <w:rFonts w:ascii="Arial" w:hAnsi="Arial" w:cs="Arial"/>
                  <w:sz w:val="18"/>
                </w:rPr>
                <w:t>S6-254630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02AAEDB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95BD47F" w14:textId="2A7BC3E0" w:rsidR="009307F6"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2B3081E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257" w:history="1">
              <w:r w:rsidRPr="003D7DEF">
                <w:rPr>
                  <w:rStyle w:val="Hyperlink"/>
                  <w:rFonts w:ascii="Arial" w:hAnsi="Arial" w:cs="Arial"/>
                  <w:bCs/>
                  <w:sz w:val="18"/>
                  <w:szCs w:val="18"/>
                </w:rPr>
                <w:t>S6-254303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C957CE" w:rsidRPr="00CF71EC" w14:paraId="3B0537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8E13FE1" w14:textId="0087BAAC" w:rsidR="00851A61" w:rsidRPr="00B10912" w:rsidRDefault="00B10912" w:rsidP="002752BD">
            <w:pPr>
              <w:spacing w:before="20" w:after="20" w:line="240" w:lineRule="auto"/>
            </w:pPr>
            <w:hyperlink r:id="rId258" w:history="1">
              <w:r w:rsidRPr="00B10912">
                <w:rPr>
                  <w:rStyle w:val="Hyperlink"/>
                  <w:rFonts w:ascii="Arial" w:hAnsi="Arial" w:cs="Arial"/>
                  <w:sz w:val="18"/>
                </w:rPr>
                <w:t>S6-254631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3290ED28" w:rsidR="00851A61"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6D8E9F" w14:textId="312A3E8B" w:rsidR="00851A61"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31EA981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259" w:history="1">
              <w:r w:rsidRPr="003D7DEF">
                <w:rPr>
                  <w:rStyle w:val="Hyperlink"/>
                  <w:rFonts w:ascii="Arial" w:hAnsi="Arial" w:cs="Arial"/>
                  <w:bCs/>
                  <w:sz w:val="18"/>
                  <w:szCs w:val="18"/>
                </w:rPr>
                <w:t>S6-254305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C957CE" w:rsidRPr="00CF71EC" w14:paraId="63AAD3A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C957CE" w:rsidRPr="00CF71EC" w14:paraId="1A812BF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3689E5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260" w:history="1">
              <w:r w:rsidRPr="003D7DEF">
                <w:rPr>
                  <w:rStyle w:val="Hyperlink"/>
                  <w:rFonts w:ascii="Arial" w:hAnsi="Arial" w:cs="Arial"/>
                  <w:bCs/>
                  <w:sz w:val="18"/>
                  <w:szCs w:val="18"/>
                </w:rPr>
                <w:t>S6-254145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C957CE" w:rsidRPr="00CF71EC" w14:paraId="46DC15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261" w:history="1">
              <w:r w:rsidRPr="003D7DEF">
                <w:rPr>
                  <w:rStyle w:val="Hyperlink"/>
                  <w:rFonts w:ascii="Arial" w:hAnsi="Arial" w:cs="Arial"/>
                  <w:bCs/>
                  <w:sz w:val="18"/>
                  <w:szCs w:val="18"/>
                </w:rPr>
                <w:t>S6-254146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C957CE" w:rsidRPr="00CF71EC" w14:paraId="0F875156"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C9F886" w14:textId="7ECAFBFD" w:rsidR="005F6577" w:rsidRPr="000D1CFF" w:rsidRDefault="000D1CFF" w:rsidP="002752BD">
            <w:pPr>
              <w:spacing w:before="20" w:after="20" w:line="240" w:lineRule="auto"/>
            </w:pPr>
            <w:hyperlink r:id="rId262" w:history="1">
              <w:r w:rsidRPr="000D1CFF">
                <w:rPr>
                  <w:rStyle w:val="Hyperlink"/>
                  <w:rFonts w:ascii="Arial" w:hAnsi="Arial" w:cs="Arial"/>
                  <w:sz w:val="18"/>
                </w:rPr>
                <w:t>S6-254613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22E6914"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r>
            <w:r>
              <w:rPr>
                <w:rFonts w:ascii="Arial" w:hAnsi="Arial" w:cs="Arial"/>
                <w:bCs/>
                <w:sz w:val="18"/>
                <w:szCs w:val="18"/>
              </w:rPr>
              <w:lastRenderedPageBreak/>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14F1A7" w14:textId="698371D5" w:rsidR="005F6577"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lastRenderedPageBreak/>
              <w:t>Revised to S6-254723</w:t>
            </w:r>
          </w:p>
        </w:tc>
      </w:tr>
      <w:tr w:rsidR="00C957CE" w:rsidRPr="00CF71EC" w14:paraId="5B0716A1"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D44BB03" w14:textId="6A1CA934" w:rsidR="003D1323" w:rsidRPr="00636D78" w:rsidRDefault="00636D78" w:rsidP="002752BD">
            <w:pPr>
              <w:spacing w:before="20" w:after="20" w:line="240" w:lineRule="auto"/>
              <w:rPr>
                <w:rFonts w:ascii="Arial" w:hAnsi="Arial" w:cs="Arial"/>
                <w:sz w:val="18"/>
              </w:rPr>
            </w:pPr>
            <w:hyperlink r:id="rId263" w:history="1">
              <w:r w:rsidRPr="00636D78">
                <w:rPr>
                  <w:rStyle w:val="Hyperlink"/>
                  <w:rFonts w:ascii="Arial" w:hAnsi="Arial" w:cs="Arial"/>
                  <w:sz w:val="18"/>
                </w:rPr>
                <w:t>S6-254723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0C71A10" w14:textId="131938B1"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3FA597" w14:textId="49A0887C"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 xml:space="preserve">Huawei, </w:t>
            </w:r>
            <w:proofErr w:type="spellStart"/>
            <w:r w:rsidRPr="003D1323">
              <w:rPr>
                <w:rFonts w:ascii="Arial" w:hAnsi="Arial" w:cs="Arial"/>
                <w:bCs/>
                <w:sz w:val="18"/>
                <w:szCs w:val="18"/>
              </w:rPr>
              <w:t>Hisilicon</w:t>
            </w:r>
            <w:proofErr w:type="spellEnd"/>
            <w:r w:rsidRPr="003D1323">
              <w:rPr>
                <w:rFonts w:ascii="Arial" w:hAnsi="Arial" w:cs="Arial"/>
                <w:bCs/>
                <w:sz w:val="18"/>
                <w:szCs w:val="18"/>
              </w:rPr>
              <w:t xml:space="preserve"> (</w:t>
            </w:r>
            <w:proofErr w:type="spellStart"/>
            <w:r w:rsidRPr="003D1323">
              <w:rPr>
                <w:rFonts w:ascii="Arial" w:hAnsi="Arial" w:cs="Arial"/>
                <w:bCs/>
                <w:sz w:val="18"/>
                <w:szCs w:val="18"/>
              </w:rPr>
              <w:t>Cuili</w:t>
            </w:r>
            <w:proofErr w:type="spellEnd"/>
            <w:r w:rsidRPr="003D1323">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E4A2AD" w14:textId="77777777" w:rsidR="003D1323" w:rsidRPr="003D1323" w:rsidRDefault="003D1323" w:rsidP="002752BD">
            <w:pPr>
              <w:spacing w:before="20" w:after="20" w:line="240" w:lineRule="auto"/>
              <w:rPr>
                <w:rFonts w:ascii="Arial" w:hAnsi="Arial" w:cs="Arial"/>
                <w:bCs/>
                <w:sz w:val="18"/>
                <w:szCs w:val="18"/>
              </w:rPr>
            </w:pPr>
            <w:proofErr w:type="spellStart"/>
            <w:r w:rsidRPr="003D1323">
              <w:rPr>
                <w:rFonts w:ascii="Arial" w:hAnsi="Arial" w:cs="Arial"/>
                <w:bCs/>
                <w:sz w:val="18"/>
                <w:szCs w:val="18"/>
              </w:rPr>
              <w:t>pCR</w:t>
            </w:r>
            <w:proofErr w:type="spellEnd"/>
          </w:p>
          <w:p w14:paraId="51C05A29" w14:textId="1A41B359"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28697E" w14:textId="77777777" w:rsidR="003D1323" w:rsidRDefault="003D1323" w:rsidP="003D1323">
            <w:pPr>
              <w:spacing w:before="20" w:after="20" w:line="240" w:lineRule="auto"/>
              <w:rPr>
                <w:rFonts w:ascii="Arial" w:hAnsi="Arial" w:cs="Arial"/>
                <w:bCs/>
                <w:i/>
                <w:sz w:val="18"/>
                <w:szCs w:val="18"/>
              </w:rPr>
            </w:pPr>
            <w:r w:rsidRPr="003D1323">
              <w:rPr>
                <w:rFonts w:ascii="Arial" w:hAnsi="Arial" w:cs="Arial"/>
                <w:bCs/>
                <w:sz w:val="18"/>
                <w:szCs w:val="18"/>
              </w:rPr>
              <w:t>Revision of S6-254613.</w:t>
            </w:r>
          </w:p>
          <w:p w14:paraId="6FB009C8" w14:textId="3C582FA4" w:rsidR="003D1323" w:rsidRPr="003D1323" w:rsidRDefault="003D1323" w:rsidP="003D1323">
            <w:pPr>
              <w:spacing w:before="20" w:after="20" w:line="240" w:lineRule="auto"/>
              <w:rPr>
                <w:rFonts w:ascii="Arial" w:hAnsi="Arial" w:cs="Arial"/>
                <w:bCs/>
                <w:i/>
                <w:sz w:val="18"/>
                <w:szCs w:val="18"/>
              </w:rPr>
            </w:pPr>
            <w:r w:rsidRPr="003D1323">
              <w:rPr>
                <w:rFonts w:ascii="Arial" w:hAnsi="Arial" w:cs="Arial"/>
                <w:bCs/>
                <w:i/>
                <w:sz w:val="18"/>
                <w:szCs w:val="18"/>
              </w:rPr>
              <w:t>Revision of S6-254146.</w:t>
            </w:r>
          </w:p>
          <w:p w14:paraId="7CCAA5D5" w14:textId="4F742DE6" w:rsidR="003D1323" w:rsidRDefault="003D1323" w:rsidP="003D1323">
            <w:pPr>
              <w:spacing w:before="20" w:after="20" w:line="240" w:lineRule="auto"/>
              <w:rPr>
                <w:rFonts w:ascii="Arial" w:hAnsi="Arial" w:cs="Arial"/>
                <w:bCs/>
                <w:sz w:val="18"/>
                <w:szCs w:val="18"/>
              </w:rPr>
            </w:pPr>
            <w:r w:rsidRPr="003D1323">
              <w:rPr>
                <w:rFonts w:ascii="Arial" w:hAnsi="Arial" w:cs="Arial"/>
                <w:bCs/>
                <w:i/>
                <w:sz w:val="18"/>
                <w:szCs w:val="18"/>
              </w:rPr>
              <w:br/>
              <w:t>UPDATE_2</w:t>
            </w:r>
          </w:p>
          <w:p w14:paraId="5B4FBB99" w14:textId="492BBDE0" w:rsidR="003D1323" w:rsidRPr="005F6577" w:rsidRDefault="00636D78" w:rsidP="002752BD">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DCBB38" w14:textId="7E99C844" w:rsidR="003D1323" w:rsidRPr="00741792" w:rsidRDefault="00741792" w:rsidP="002752BD">
            <w:pPr>
              <w:spacing w:before="20" w:after="20" w:line="240" w:lineRule="auto"/>
              <w:rPr>
                <w:rFonts w:ascii="Arial" w:hAnsi="Arial" w:cs="Arial"/>
                <w:bCs/>
                <w:sz w:val="18"/>
                <w:szCs w:val="18"/>
              </w:rPr>
            </w:pPr>
            <w:r w:rsidRPr="00741792">
              <w:rPr>
                <w:rFonts w:ascii="Arial" w:hAnsi="Arial" w:cs="Arial"/>
                <w:bCs/>
                <w:sz w:val="18"/>
                <w:szCs w:val="18"/>
              </w:rPr>
              <w:t>Revised to S6-254769</w:t>
            </w:r>
          </w:p>
        </w:tc>
      </w:tr>
      <w:tr w:rsidR="00741792" w:rsidRPr="00CF71EC" w14:paraId="6F3F9809"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C22333E" w14:textId="75B8785E" w:rsidR="00741792" w:rsidRPr="00741792" w:rsidRDefault="00741792" w:rsidP="002752BD">
            <w:pPr>
              <w:spacing w:before="20" w:after="20" w:line="240" w:lineRule="auto"/>
              <w:rPr>
                <w:rFonts w:ascii="Arial" w:hAnsi="Arial" w:cs="Arial"/>
                <w:sz w:val="18"/>
              </w:rPr>
            </w:pPr>
            <w:r w:rsidRPr="00741792">
              <w:rPr>
                <w:rFonts w:ascii="Arial" w:hAnsi="Arial" w:cs="Arial"/>
                <w:sz w:val="18"/>
              </w:rPr>
              <w:t>S6-254769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7149DCD" w14:textId="40EEABF4" w:rsidR="00741792" w:rsidRPr="00741792" w:rsidRDefault="00741792" w:rsidP="002752BD">
            <w:pPr>
              <w:spacing w:before="20" w:after="20" w:line="240" w:lineRule="auto"/>
              <w:rPr>
                <w:rFonts w:ascii="Arial" w:hAnsi="Arial" w:cs="Arial"/>
                <w:bCs/>
                <w:sz w:val="18"/>
                <w:szCs w:val="18"/>
              </w:rPr>
            </w:pPr>
            <w:r w:rsidRPr="00741792">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CF697DE" w14:textId="1F478895" w:rsidR="00741792" w:rsidRPr="00741792" w:rsidRDefault="00741792" w:rsidP="002752BD">
            <w:pPr>
              <w:spacing w:before="20" w:after="20" w:line="240" w:lineRule="auto"/>
              <w:rPr>
                <w:rFonts w:ascii="Arial" w:hAnsi="Arial" w:cs="Arial"/>
                <w:bCs/>
                <w:sz w:val="18"/>
                <w:szCs w:val="18"/>
              </w:rPr>
            </w:pPr>
            <w:r w:rsidRPr="00741792">
              <w:rPr>
                <w:rFonts w:ascii="Arial" w:hAnsi="Arial" w:cs="Arial"/>
                <w:bCs/>
                <w:sz w:val="18"/>
                <w:szCs w:val="18"/>
              </w:rPr>
              <w:t xml:space="preserve">Huawei, </w:t>
            </w:r>
            <w:proofErr w:type="spellStart"/>
            <w:r w:rsidRPr="00741792">
              <w:rPr>
                <w:rFonts w:ascii="Arial" w:hAnsi="Arial" w:cs="Arial"/>
                <w:bCs/>
                <w:sz w:val="18"/>
                <w:szCs w:val="18"/>
              </w:rPr>
              <w:t>Hisilicon</w:t>
            </w:r>
            <w:proofErr w:type="spellEnd"/>
            <w:r w:rsidRPr="00741792">
              <w:rPr>
                <w:rFonts w:ascii="Arial" w:hAnsi="Arial" w:cs="Arial"/>
                <w:bCs/>
                <w:sz w:val="18"/>
                <w:szCs w:val="18"/>
              </w:rPr>
              <w:t xml:space="preserve"> (</w:t>
            </w:r>
            <w:proofErr w:type="spellStart"/>
            <w:r w:rsidRPr="00741792">
              <w:rPr>
                <w:rFonts w:ascii="Arial" w:hAnsi="Arial" w:cs="Arial"/>
                <w:bCs/>
                <w:sz w:val="18"/>
                <w:szCs w:val="18"/>
              </w:rPr>
              <w:t>Cuili</w:t>
            </w:r>
            <w:proofErr w:type="spellEnd"/>
            <w:r w:rsidRPr="00741792">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3F756C4" w14:textId="77777777" w:rsidR="00741792" w:rsidRPr="00741792" w:rsidRDefault="00741792" w:rsidP="002752BD">
            <w:pPr>
              <w:spacing w:before="20" w:after="20" w:line="240" w:lineRule="auto"/>
              <w:rPr>
                <w:rFonts w:ascii="Arial" w:hAnsi="Arial" w:cs="Arial"/>
                <w:bCs/>
                <w:sz w:val="18"/>
                <w:szCs w:val="18"/>
              </w:rPr>
            </w:pPr>
            <w:proofErr w:type="spellStart"/>
            <w:r w:rsidRPr="00741792">
              <w:rPr>
                <w:rFonts w:ascii="Arial" w:hAnsi="Arial" w:cs="Arial"/>
                <w:bCs/>
                <w:sz w:val="18"/>
                <w:szCs w:val="18"/>
              </w:rPr>
              <w:t>pCR</w:t>
            </w:r>
            <w:proofErr w:type="spellEnd"/>
          </w:p>
          <w:p w14:paraId="0B2CE3B0" w14:textId="42C84092" w:rsidR="00741792" w:rsidRPr="00741792" w:rsidRDefault="00741792" w:rsidP="002752BD">
            <w:pPr>
              <w:spacing w:before="20" w:after="20" w:line="240" w:lineRule="auto"/>
              <w:rPr>
                <w:rFonts w:ascii="Arial" w:hAnsi="Arial" w:cs="Arial"/>
                <w:bCs/>
                <w:sz w:val="18"/>
                <w:szCs w:val="18"/>
              </w:rPr>
            </w:pPr>
            <w:r w:rsidRPr="00741792">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026227E" w14:textId="77777777" w:rsidR="00741792" w:rsidRDefault="00741792" w:rsidP="00741792">
            <w:pPr>
              <w:spacing w:before="20" w:after="20" w:line="240" w:lineRule="auto"/>
              <w:rPr>
                <w:rFonts w:ascii="Arial" w:hAnsi="Arial" w:cs="Arial"/>
                <w:bCs/>
                <w:i/>
                <w:sz w:val="18"/>
                <w:szCs w:val="18"/>
              </w:rPr>
            </w:pPr>
            <w:r w:rsidRPr="00741792">
              <w:rPr>
                <w:rFonts w:ascii="Arial" w:hAnsi="Arial" w:cs="Arial"/>
                <w:bCs/>
                <w:sz w:val="18"/>
                <w:szCs w:val="18"/>
              </w:rPr>
              <w:t>Revision of S6-254723.</w:t>
            </w:r>
          </w:p>
          <w:p w14:paraId="501A4337" w14:textId="3A33CC01" w:rsidR="00741792" w:rsidRPr="00741792" w:rsidRDefault="00741792" w:rsidP="00741792">
            <w:pPr>
              <w:spacing w:before="20" w:after="20" w:line="240" w:lineRule="auto"/>
              <w:rPr>
                <w:rFonts w:ascii="Arial" w:hAnsi="Arial" w:cs="Arial"/>
                <w:bCs/>
                <w:i/>
                <w:sz w:val="18"/>
                <w:szCs w:val="18"/>
              </w:rPr>
            </w:pPr>
            <w:r w:rsidRPr="00741792">
              <w:rPr>
                <w:rFonts w:ascii="Arial" w:hAnsi="Arial" w:cs="Arial"/>
                <w:bCs/>
                <w:i/>
                <w:sz w:val="18"/>
                <w:szCs w:val="18"/>
              </w:rPr>
              <w:t>Revision of S6-254613.</w:t>
            </w:r>
          </w:p>
          <w:p w14:paraId="1A916A54" w14:textId="77777777" w:rsidR="00741792" w:rsidRPr="00741792" w:rsidRDefault="00741792" w:rsidP="00741792">
            <w:pPr>
              <w:spacing w:before="20" w:after="20" w:line="240" w:lineRule="auto"/>
              <w:rPr>
                <w:rFonts w:ascii="Arial" w:hAnsi="Arial" w:cs="Arial"/>
                <w:bCs/>
                <w:i/>
                <w:sz w:val="18"/>
                <w:szCs w:val="18"/>
              </w:rPr>
            </w:pPr>
            <w:r w:rsidRPr="00741792">
              <w:rPr>
                <w:rFonts w:ascii="Arial" w:hAnsi="Arial" w:cs="Arial"/>
                <w:bCs/>
                <w:i/>
                <w:sz w:val="18"/>
                <w:szCs w:val="18"/>
              </w:rPr>
              <w:t>Revision of S6-254146.</w:t>
            </w:r>
          </w:p>
          <w:p w14:paraId="57A8C7B8" w14:textId="77777777" w:rsidR="00741792" w:rsidRPr="00741792" w:rsidRDefault="00741792" w:rsidP="00741792">
            <w:pPr>
              <w:spacing w:before="20" w:after="20" w:line="240" w:lineRule="auto"/>
              <w:rPr>
                <w:rFonts w:ascii="Arial" w:hAnsi="Arial" w:cs="Arial"/>
                <w:bCs/>
                <w:i/>
                <w:sz w:val="18"/>
                <w:szCs w:val="18"/>
              </w:rPr>
            </w:pPr>
            <w:r w:rsidRPr="00741792">
              <w:rPr>
                <w:rFonts w:ascii="Arial" w:hAnsi="Arial" w:cs="Arial"/>
                <w:bCs/>
                <w:i/>
                <w:sz w:val="18"/>
                <w:szCs w:val="18"/>
              </w:rPr>
              <w:br/>
              <w:t>UPDATE_2</w:t>
            </w:r>
          </w:p>
          <w:p w14:paraId="235B6D00" w14:textId="0102C852" w:rsidR="00741792" w:rsidRDefault="00741792" w:rsidP="00741792">
            <w:pPr>
              <w:spacing w:before="20" w:after="20" w:line="240" w:lineRule="auto"/>
              <w:rPr>
                <w:rFonts w:ascii="Arial" w:hAnsi="Arial" w:cs="Arial"/>
                <w:bCs/>
                <w:sz w:val="18"/>
                <w:szCs w:val="18"/>
              </w:rPr>
            </w:pPr>
            <w:r w:rsidRPr="00741792">
              <w:rPr>
                <w:rFonts w:ascii="Arial" w:hAnsi="Arial" w:cs="Arial"/>
                <w:bCs/>
                <w:i/>
                <w:sz w:val="18"/>
                <w:szCs w:val="18"/>
              </w:rPr>
              <w:br/>
              <w:t>UPDATE_6</w:t>
            </w:r>
          </w:p>
          <w:p w14:paraId="542787B7" w14:textId="1761F0B1" w:rsidR="00741792" w:rsidRPr="003D1323" w:rsidRDefault="00741792" w:rsidP="003D132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8E5AD7" w14:textId="77777777" w:rsidR="00741792" w:rsidRPr="00741792" w:rsidRDefault="00741792" w:rsidP="002752BD">
            <w:pPr>
              <w:spacing w:before="20" w:after="20" w:line="240" w:lineRule="auto"/>
              <w:rPr>
                <w:rFonts w:ascii="Arial" w:hAnsi="Arial" w:cs="Arial"/>
                <w:bCs/>
                <w:sz w:val="18"/>
                <w:szCs w:val="18"/>
              </w:rPr>
            </w:pPr>
          </w:p>
        </w:tc>
      </w:tr>
      <w:tr w:rsidR="00C957CE" w:rsidRPr="00CF71EC" w14:paraId="0D8C049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264" w:history="1">
              <w:r w:rsidRPr="003D7DEF">
                <w:rPr>
                  <w:rStyle w:val="Hyperlink"/>
                  <w:rFonts w:ascii="Arial" w:hAnsi="Arial" w:cs="Arial"/>
                  <w:bCs/>
                  <w:sz w:val="18"/>
                  <w:szCs w:val="18"/>
                </w:rPr>
                <w:t>S6-254147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C957CE" w:rsidRPr="00CF71EC" w14:paraId="74F299F3"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93A7D4" w14:textId="6764EF6F" w:rsidR="005F6577" w:rsidRPr="000D1CFF" w:rsidRDefault="000D1CFF" w:rsidP="002752BD">
            <w:pPr>
              <w:spacing w:before="20" w:after="20" w:line="240" w:lineRule="auto"/>
            </w:pPr>
            <w:hyperlink r:id="rId265" w:history="1">
              <w:r w:rsidRPr="000D1CFF">
                <w:rPr>
                  <w:rStyle w:val="Hyperlink"/>
                  <w:rFonts w:ascii="Arial" w:hAnsi="Arial" w:cs="Arial"/>
                  <w:sz w:val="18"/>
                </w:rPr>
                <w:t>S6-254614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6981E05B"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3F2EC8" w14:textId="60CDEC5A" w:rsidR="005F6577"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Revised to S6-254724</w:t>
            </w:r>
          </w:p>
        </w:tc>
      </w:tr>
      <w:tr w:rsidR="00C957CE" w:rsidRPr="00CF71EC" w14:paraId="2DB7E415"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83C0E67" w14:textId="09150EA2" w:rsidR="003D1323" w:rsidRPr="00636D78" w:rsidRDefault="00636D78" w:rsidP="002752BD">
            <w:pPr>
              <w:spacing w:before="20" w:after="20" w:line="240" w:lineRule="auto"/>
              <w:rPr>
                <w:rFonts w:ascii="Arial" w:hAnsi="Arial" w:cs="Arial"/>
                <w:sz w:val="18"/>
              </w:rPr>
            </w:pPr>
            <w:hyperlink r:id="rId266" w:history="1">
              <w:r w:rsidRPr="00636D78">
                <w:rPr>
                  <w:rStyle w:val="Hyperlink"/>
                  <w:rFonts w:ascii="Arial" w:hAnsi="Arial" w:cs="Arial"/>
                  <w:sz w:val="18"/>
                </w:rPr>
                <w:t>S6-254724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3013260" w14:textId="10934167"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FF6661D" w14:textId="7C40D240"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 xml:space="preserve">Huawei, </w:t>
            </w:r>
            <w:proofErr w:type="spellStart"/>
            <w:r w:rsidRPr="003D1323">
              <w:rPr>
                <w:rFonts w:ascii="Arial" w:hAnsi="Arial" w:cs="Arial"/>
                <w:bCs/>
                <w:sz w:val="18"/>
                <w:szCs w:val="18"/>
              </w:rPr>
              <w:t>Hisilicon</w:t>
            </w:r>
            <w:proofErr w:type="spellEnd"/>
            <w:r w:rsidRPr="003D1323">
              <w:rPr>
                <w:rFonts w:ascii="Arial" w:hAnsi="Arial" w:cs="Arial"/>
                <w:bCs/>
                <w:sz w:val="18"/>
                <w:szCs w:val="18"/>
              </w:rPr>
              <w:t xml:space="preserve"> (</w:t>
            </w:r>
            <w:proofErr w:type="spellStart"/>
            <w:r w:rsidRPr="003D1323">
              <w:rPr>
                <w:rFonts w:ascii="Arial" w:hAnsi="Arial" w:cs="Arial"/>
                <w:bCs/>
                <w:sz w:val="18"/>
                <w:szCs w:val="18"/>
              </w:rPr>
              <w:t>Cuili</w:t>
            </w:r>
            <w:proofErr w:type="spellEnd"/>
            <w:r w:rsidRPr="003D1323">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081855" w14:textId="77777777" w:rsidR="003D1323" w:rsidRPr="003D1323" w:rsidRDefault="003D1323" w:rsidP="002752BD">
            <w:pPr>
              <w:spacing w:before="20" w:after="20" w:line="240" w:lineRule="auto"/>
              <w:rPr>
                <w:rFonts w:ascii="Arial" w:hAnsi="Arial" w:cs="Arial"/>
                <w:bCs/>
                <w:sz w:val="18"/>
                <w:szCs w:val="18"/>
              </w:rPr>
            </w:pPr>
            <w:proofErr w:type="spellStart"/>
            <w:r w:rsidRPr="003D1323">
              <w:rPr>
                <w:rFonts w:ascii="Arial" w:hAnsi="Arial" w:cs="Arial"/>
                <w:bCs/>
                <w:sz w:val="18"/>
                <w:szCs w:val="18"/>
              </w:rPr>
              <w:t>pCR</w:t>
            </w:r>
            <w:proofErr w:type="spellEnd"/>
          </w:p>
          <w:p w14:paraId="5AB84D30" w14:textId="259A60ED"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CA3B8CC" w14:textId="77777777" w:rsidR="003D1323" w:rsidRDefault="003D1323" w:rsidP="003D1323">
            <w:pPr>
              <w:spacing w:before="20" w:after="20" w:line="240" w:lineRule="auto"/>
              <w:rPr>
                <w:rFonts w:ascii="Arial" w:hAnsi="Arial" w:cs="Arial"/>
                <w:bCs/>
                <w:i/>
                <w:sz w:val="18"/>
                <w:szCs w:val="18"/>
              </w:rPr>
            </w:pPr>
            <w:r w:rsidRPr="003D1323">
              <w:rPr>
                <w:rFonts w:ascii="Arial" w:hAnsi="Arial" w:cs="Arial"/>
                <w:bCs/>
                <w:sz w:val="18"/>
                <w:szCs w:val="18"/>
              </w:rPr>
              <w:t>Revision of S6-254614.</w:t>
            </w:r>
          </w:p>
          <w:p w14:paraId="12249DC0" w14:textId="16BF1C0C" w:rsidR="003D1323" w:rsidRPr="003D1323" w:rsidRDefault="003D1323" w:rsidP="003D1323">
            <w:pPr>
              <w:spacing w:before="20" w:after="20" w:line="240" w:lineRule="auto"/>
              <w:rPr>
                <w:rFonts w:ascii="Arial" w:hAnsi="Arial" w:cs="Arial"/>
                <w:bCs/>
                <w:i/>
                <w:sz w:val="18"/>
                <w:szCs w:val="18"/>
              </w:rPr>
            </w:pPr>
            <w:r w:rsidRPr="003D1323">
              <w:rPr>
                <w:rFonts w:ascii="Arial" w:hAnsi="Arial" w:cs="Arial"/>
                <w:bCs/>
                <w:i/>
                <w:sz w:val="18"/>
                <w:szCs w:val="18"/>
              </w:rPr>
              <w:t>Revision of S6-254147.</w:t>
            </w:r>
          </w:p>
          <w:p w14:paraId="4838B6C6" w14:textId="21C48ED1" w:rsidR="003D1323" w:rsidRDefault="003D1323" w:rsidP="003D1323">
            <w:pPr>
              <w:spacing w:before="20" w:after="20" w:line="240" w:lineRule="auto"/>
              <w:rPr>
                <w:rFonts w:ascii="Arial" w:hAnsi="Arial" w:cs="Arial"/>
                <w:bCs/>
                <w:sz w:val="18"/>
                <w:szCs w:val="18"/>
              </w:rPr>
            </w:pPr>
            <w:r w:rsidRPr="003D1323">
              <w:rPr>
                <w:rFonts w:ascii="Arial" w:hAnsi="Arial" w:cs="Arial"/>
                <w:bCs/>
                <w:i/>
                <w:sz w:val="18"/>
                <w:szCs w:val="18"/>
              </w:rPr>
              <w:br/>
              <w:t>UPDATE_2</w:t>
            </w:r>
          </w:p>
          <w:p w14:paraId="6B75FE94" w14:textId="1C2E4E6A" w:rsidR="003D1323" w:rsidRPr="005F6577" w:rsidRDefault="00636D78" w:rsidP="002752BD">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B4734C" w14:textId="2AEC3619" w:rsidR="003D1323" w:rsidRPr="00741792" w:rsidRDefault="00741792" w:rsidP="002752BD">
            <w:pPr>
              <w:spacing w:before="20" w:after="20" w:line="240" w:lineRule="auto"/>
              <w:rPr>
                <w:rFonts w:ascii="Arial" w:hAnsi="Arial" w:cs="Arial"/>
                <w:bCs/>
                <w:sz w:val="18"/>
                <w:szCs w:val="18"/>
              </w:rPr>
            </w:pPr>
            <w:r w:rsidRPr="00741792">
              <w:rPr>
                <w:rFonts w:ascii="Arial" w:hAnsi="Arial" w:cs="Arial"/>
                <w:bCs/>
                <w:sz w:val="18"/>
                <w:szCs w:val="18"/>
              </w:rPr>
              <w:t>Agreed</w:t>
            </w:r>
          </w:p>
        </w:tc>
      </w:tr>
      <w:tr w:rsidR="00C957CE" w:rsidRPr="00CF71EC" w14:paraId="0C7C9C3C"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267" w:history="1">
              <w:r w:rsidRPr="003D7DEF">
                <w:rPr>
                  <w:rStyle w:val="Hyperlink"/>
                  <w:rFonts w:ascii="Arial" w:hAnsi="Arial" w:cs="Arial"/>
                  <w:bCs/>
                  <w:sz w:val="18"/>
                  <w:szCs w:val="18"/>
                </w:rPr>
                <w:t>S6-254314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C957CE" w:rsidRPr="00CF71EC" w14:paraId="75D5CB00"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4708631" w14:textId="5B26B294" w:rsidR="00B07A68" w:rsidRPr="00B17E54" w:rsidRDefault="00B17E54" w:rsidP="002752BD">
            <w:pPr>
              <w:spacing w:before="20" w:after="20" w:line="240" w:lineRule="auto"/>
            </w:pPr>
            <w:hyperlink r:id="rId268" w:history="1">
              <w:r w:rsidRPr="00B17E54">
                <w:rPr>
                  <w:rStyle w:val="Hyperlink"/>
                  <w:rFonts w:ascii="Arial" w:hAnsi="Arial" w:cs="Arial"/>
                  <w:sz w:val="18"/>
                </w:rPr>
                <w:t>S6-254615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7C87BB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70C22A" w14:textId="20ED9938" w:rsidR="00B07A68" w:rsidRPr="00C267B0" w:rsidRDefault="00C267B0" w:rsidP="002752BD">
            <w:pPr>
              <w:spacing w:before="20" w:after="20" w:line="240" w:lineRule="auto"/>
              <w:rPr>
                <w:rFonts w:ascii="Arial" w:hAnsi="Arial" w:cs="Arial"/>
                <w:bCs/>
                <w:sz w:val="18"/>
                <w:szCs w:val="18"/>
              </w:rPr>
            </w:pPr>
            <w:r w:rsidRPr="00C267B0">
              <w:rPr>
                <w:rFonts w:ascii="Arial" w:hAnsi="Arial" w:cs="Arial"/>
                <w:bCs/>
                <w:sz w:val="18"/>
                <w:szCs w:val="18"/>
              </w:rPr>
              <w:t>Revised to S6-254746</w:t>
            </w:r>
          </w:p>
        </w:tc>
      </w:tr>
      <w:tr w:rsidR="00C267B0" w:rsidRPr="00CF71EC" w14:paraId="000AAE95"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428380C" w14:textId="34D84B05" w:rsidR="00C267B0" w:rsidRPr="00C267B0" w:rsidRDefault="00C267B0" w:rsidP="002752BD">
            <w:pPr>
              <w:spacing w:before="20" w:after="20" w:line="240" w:lineRule="auto"/>
            </w:pPr>
            <w:r w:rsidRPr="00C267B0">
              <w:rPr>
                <w:rFonts w:ascii="Arial" w:hAnsi="Arial" w:cs="Arial"/>
                <w:sz w:val="18"/>
              </w:rPr>
              <w:t>S6-254746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5FB1D25" w14:textId="68C2BDD5" w:rsidR="00C267B0" w:rsidRPr="00C267B0" w:rsidRDefault="00C267B0" w:rsidP="002752BD">
            <w:pPr>
              <w:spacing w:before="20" w:after="20" w:line="240" w:lineRule="auto"/>
              <w:rPr>
                <w:rFonts w:ascii="Arial" w:hAnsi="Arial" w:cs="Arial"/>
                <w:bCs/>
                <w:sz w:val="18"/>
                <w:szCs w:val="18"/>
              </w:rPr>
            </w:pPr>
            <w:r w:rsidRPr="00C267B0">
              <w:rPr>
                <w:rFonts w:ascii="Arial" w:hAnsi="Arial" w:cs="Arial"/>
                <w:bCs/>
                <w:sz w:val="18"/>
                <w:szCs w:val="18"/>
              </w:rPr>
              <w:t>SEALDD enabled Multicast/Broadcast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D99E6C9" w14:textId="11F972A4" w:rsidR="00C267B0" w:rsidRPr="00C267B0" w:rsidRDefault="00C267B0" w:rsidP="002752BD">
            <w:pPr>
              <w:spacing w:before="20" w:after="20" w:line="240" w:lineRule="auto"/>
              <w:rPr>
                <w:rFonts w:ascii="Arial" w:hAnsi="Arial" w:cs="Arial"/>
                <w:bCs/>
                <w:sz w:val="18"/>
                <w:szCs w:val="18"/>
              </w:rPr>
            </w:pPr>
            <w:r w:rsidRPr="00C267B0">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70DD664" w14:textId="77777777" w:rsidR="00C267B0" w:rsidRPr="00C267B0" w:rsidRDefault="00C267B0" w:rsidP="002752BD">
            <w:pPr>
              <w:spacing w:before="20" w:after="20" w:line="240" w:lineRule="auto"/>
              <w:rPr>
                <w:rFonts w:ascii="Arial" w:hAnsi="Arial" w:cs="Arial"/>
                <w:bCs/>
                <w:sz w:val="18"/>
                <w:szCs w:val="18"/>
              </w:rPr>
            </w:pPr>
            <w:proofErr w:type="spellStart"/>
            <w:r w:rsidRPr="00C267B0">
              <w:rPr>
                <w:rFonts w:ascii="Arial" w:hAnsi="Arial" w:cs="Arial"/>
                <w:bCs/>
                <w:sz w:val="18"/>
                <w:szCs w:val="18"/>
              </w:rPr>
              <w:t>pCR</w:t>
            </w:r>
            <w:proofErr w:type="spellEnd"/>
          </w:p>
          <w:p w14:paraId="24379EC3" w14:textId="48E69EA8" w:rsidR="00C267B0" w:rsidRPr="00C267B0" w:rsidRDefault="00C267B0" w:rsidP="002752BD">
            <w:pPr>
              <w:spacing w:before="20" w:after="20" w:line="240" w:lineRule="auto"/>
              <w:rPr>
                <w:rFonts w:ascii="Arial" w:hAnsi="Arial" w:cs="Arial"/>
                <w:bCs/>
                <w:sz w:val="18"/>
                <w:szCs w:val="18"/>
              </w:rPr>
            </w:pPr>
            <w:r w:rsidRPr="00C267B0">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BFB083B" w14:textId="77777777" w:rsidR="00C267B0" w:rsidRDefault="00C267B0" w:rsidP="00C267B0">
            <w:pPr>
              <w:spacing w:before="20" w:after="20" w:line="240" w:lineRule="auto"/>
              <w:rPr>
                <w:rFonts w:ascii="Arial" w:hAnsi="Arial" w:cs="Arial"/>
                <w:bCs/>
                <w:i/>
                <w:sz w:val="18"/>
                <w:szCs w:val="18"/>
              </w:rPr>
            </w:pPr>
            <w:r w:rsidRPr="00C267B0">
              <w:rPr>
                <w:rFonts w:ascii="Arial" w:hAnsi="Arial" w:cs="Arial"/>
                <w:bCs/>
                <w:sz w:val="18"/>
                <w:szCs w:val="18"/>
              </w:rPr>
              <w:t>Revision of S6-254615.</w:t>
            </w:r>
          </w:p>
          <w:p w14:paraId="306A8612" w14:textId="5ED2E729" w:rsidR="00C267B0" w:rsidRPr="00C267B0" w:rsidRDefault="00C267B0" w:rsidP="00C267B0">
            <w:pPr>
              <w:spacing w:before="20" w:after="20" w:line="240" w:lineRule="auto"/>
              <w:rPr>
                <w:rFonts w:ascii="Arial" w:hAnsi="Arial" w:cs="Arial"/>
                <w:bCs/>
                <w:i/>
                <w:sz w:val="18"/>
                <w:szCs w:val="18"/>
              </w:rPr>
            </w:pPr>
            <w:r w:rsidRPr="00C267B0">
              <w:rPr>
                <w:rFonts w:ascii="Arial" w:hAnsi="Arial" w:cs="Arial"/>
                <w:bCs/>
                <w:i/>
                <w:sz w:val="18"/>
                <w:szCs w:val="18"/>
              </w:rPr>
              <w:t>Revision of S6-254314.</w:t>
            </w:r>
          </w:p>
          <w:p w14:paraId="01A62B2C" w14:textId="77777777" w:rsidR="00C267B0" w:rsidRPr="00C267B0" w:rsidRDefault="00C267B0" w:rsidP="00C267B0">
            <w:pPr>
              <w:spacing w:before="20" w:after="20" w:line="240" w:lineRule="auto"/>
              <w:rPr>
                <w:rFonts w:ascii="Arial" w:hAnsi="Arial" w:cs="Arial"/>
                <w:bCs/>
                <w:i/>
                <w:color w:val="FF0000"/>
                <w:sz w:val="18"/>
                <w:szCs w:val="18"/>
              </w:rPr>
            </w:pPr>
            <w:r w:rsidRPr="00C267B0">
              <w:rPr>
                <w:rFonts w:ascii="Arial" w:hAnsi="Arial" w:cs="Arial"/>
                <w:bCs/>
                <w:i/>
                <w:sz w:val="18"/>
                <w:szCs w:val="18"/>
              </w:rPr>
              <w:br/>
              <w:t>UPDATE_3</w:t>
            </w:r>
          </w:p>
          <w:p w14:paraId="7FD98A53" w14:textId="77777777" w:rsidR="00C267B0" w:rsidRDefault="00C267B0" w:rsidP="002752BD">
            <w:pPr>
              <w:spacing w:before="20" w:after="20" w:line="240" w:lineRule="auto"/>
              <w:rPr>
                <w:rFonts w:ascii="Arial" w:hAnsi="Arial" w:cs="Arial"/>
                <w:bCs/>
                <w:sz w:val="18"/>
                <w:szCs w:val="18"/>
              </w:rPr>
            </w:pPr>
          </w:p>
          <w:p w14:paraId="04D26E58" w14:textId="52617530" w:rsidR="00C267B0" w:rsidRPr="00B07A68" w:rsidRDefault="00C267B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DFCEBC" w14:textId="77777777" w:rsidR="00C267B0" w:rsidRPr="00C267B0" w:rsidRDefault="00C267B0" w:rsidP="002752BD">
            <w:pPr>
              <w:spacing w:before="20" w:after="20" w:line="240" w:lineRule="auto"/>
              <w:rPr>
                <w:rFonts w:ascii="Arial" w:hAnsi="Arial" w:cs="Arial"/>
                <w:bCs/>
                <w:sz w:val="18"/>
                <w:szCs w:val="18"/>
              </w:rPr>
            </w:pPr>
          </w:p>
        </w:tc>
      </w:tr>
      <w:tr w:rsidR="00C957CE" w:rsidRPr="00CF71EC" w14:paraId="28DC28D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052789">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11" w:name="OLE_LINK136"/>
            <w:bookmarkStart w:id="12" w:name="OLE_LINK235"/>
            <w:bookmarkStart w:id="13" w:name="OLE_LINK236"/>
            <w:bookmarkStart w:id="14" w:name="OLE_LINK37"/>
            <w:bookmarkStart w:id="15" w:name="OLE_LINK38"/>
            <w:r w:rsidRPr="00465995">
              <w:rPr>
                <w:rFonts w:ascii="Arial" w:hAnsi="Arial" w:cs="Arial"/>
                <w:b/>
                <w:bCs/>
                <w:lang w:val="en-US"/>
              </w:rPr>
              <w:t xml:space="preserve">Study on application enablement for </w:t>
            </w:r>
            <w:bookmarkEnd w:id="11"/>
            <w:r w:rsidRPr="00465995">
              <w:rPr>
                <w:rFonts w:ascii="Arial" w:hAnsi="Arial" w:cs="Arial"/>
                <w:b/>
                <w:bCs/>
                <w:lang w:val="en-US"/>
              </w:rPr>
              <w:t>Ambient IoT services</w:t>
            </w:r>
            <w:bookmarkEnd w:id="12"/>
            <w:bookmarkEnd w:id="13"/>
            <w:bookmarkEnd w:id="14"/>
            <w:bookmarkEnd w:id="15"/>
            <w:r w:rsidRPr="00465995">
              <w:rPr>
                <w:rFonts w:ascii="Arial" w:hAnsi="Arial" w:cs="Arial"/>
                <w:b/>
                <w:bCs/>
                <w:lang w:val="en-US"/>
              </w:rPr>
              <w:t xml:space="preserve"> Phase 2</w:t>
            </w:r>
          </w:p>
          <w:p w14:paraId="464C6F2A" w14:textId="72DFAE92" w:rsidR="00465995" w:rsidRPr="00146DCF" w:rsidRDefault="00465995" w:rsidP="00052789">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052789">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016E10" w:rsidRPr="00CF71EC" w14:paraId="0D47327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1AA58F87"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269" w:history="1">
              <w:r>
                <w:rPr>
                  <w:rStyle w:val="Hyperlink"/>
                  <w:color w:val="0000FF"/>
                  <w:sz w:val="18"/>
                  <w:szCs w:val="18"/>
                </w:rPr>
                <w:t>S6-254189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016E10" w:rsidRPr="00CF71EC" w14:paraId="52FEBB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 xml:space="preserve">Architectural </w:t>
            </w:r>
            <w:r w:rsidRPr="005613F6">
              <w:rPr>
                <w:rFonts w:ascii="Arial" w:hAnsi="Arial" w:cs="Arial"/>
                <w:i/>
                <w:sz w:val="18"/>
                <w:szCs w:val="18"/>
              </w:rPr>
              <w:lastRenderedPageBreak/>
              <w:t>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016E10" w:rsidRPr="00CF71EC" w14:paraId="3AF46441"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270" w:history="1">
              <w:r>
                <w:rPr>
                  <w:rStyle w:val="Hyperlink"/>
                  <w:color w:val="0000FF"/>
                  <w:sz w:val="18"/>
                  <w:szCs w:val="18"/>
                </w:rPr>
                <w:t>S6-254149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6" w:name="OLE_LINK16"/>
            <w:r>
              <w:rPr>
                <w:rFonts w:ascii="Arial" w:hAnsi="Arial" w:cs="Arial"/>
                <w:sz w:val="18"/>
                <w:szCs w:val="18"/>
              </w:rPr>
              <w:t>Architectural requirements</w:t>
            </w:r>
            <w:bookmarkEnd w:id="16"/>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7" w:name="OLE_LINK25"/>
            <w:r>
              <w:rPr>
                <w:rFonts w:ascii="Arial" w:hAnsi="Arial" w:cs="Arial"/>
                <w:sz w:val="18"/>
                <w:szCs w:val="18"/>
              </w:rPr>
              <w:t>Architectural requirements</w:t>
            </w:r>
            <w:bookmarkEnd w:id="1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016E10" w:rsidRPr="00CF71EC" w14:paraId="2558F7CC"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913FC42" w14:textId="5E87C488" w:rsidR="004F135A" w:rsidRPr="00C355DD" w:rsidRDefault="00C355DD" w:rsidP="00442E09">
            <w:pPr>
              <w:spacing w:before="20" w:after="20" w:line="240" w:lineRule="auto"/>
            </w:pPr>
            <w:hyperlink r:id="rId271" w:history="1">
              <w:r w:rsidRPr="00C355DD">
                <w:rPr>
                  <w:rStyle w:val="Hyperlink"/>
                  <w:rFonts w:ascii="Arial" w:hAnsi="Arial" w:cs="Arial"/>
                  <w:sz w:val="18"/>
                </w:rPr>
                <w:t>S6-254527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522E1D5E"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297D1D0" w14:textId="35627E82" w:rsidR="004F135A" w:rsidRPr="00187D3D" w:rsidRDefault="00187D3D" w:rsidP="00442E09">
            <w:pPr>
              <w:spacing w:before="20" w:after="20" w:line="240" w:lineRule="auto"/>
              <w:rPr>
                <w:rFonts w:ascii="Arial" w:hAnsi="Arial" w:cs="Arial"/>
                <w:bCs/>
                <w:sz w:val="18"/>
                <w:szCs w:val="18"/>
              </w:rPr>
            </w:pPr>
            <w:r w:rsidRPr="00187D3D">
              <w:rPr>
                <w:rFonts w:ascii="Arial" w:hAnsi="Arial" w:cs="Arial"/>
                <w:bCs/>
                <w:sz w:val="18"/>
                <w:szCs w:val="18"/>
              </w:rPr>
              <w:t>Approved</w:t>
            </w:r>
          </w:p>
        </w:tc>
      </w:tr>
      <w:tr w:rsidR="00016E10" w:rsidRPr="00CF71EC" w14:paraId="65CC2E6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272" w:history="1">
              <w:r>
                <w:rPr>
                  <w:rStyle w:val="Hyperlink"/>
                  <w:color w:val="0000FF"/>
                  <w:sz w:val="18"/>
                  <w:szCs w:val="18"/>
                </w:rPr>
                <w:t>S6-254112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8" w:name="OLE_LINK12"/>
            <w:r>
              <w:rPr>
                <w:rFonts w:ascii="Arial" w:hAnsi="Arial" w:cs="Arial"/>
                <w:sz w:val="18"/>
                <w:szCs w:val="18"/>
              </w:rPr>
              <w:t>KI#1</w:t>
            </w:r>
            <w:bookmarkEnd w:id="18"/>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016E10" w:rsidRPr="00CF71EC" w14:paraId="3BB4A7B8"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208A13" w14:textId="04B39C04" w:rsidR="004F135A" w:rsidRPr="000D1CFF" w:rsidRDefault="000D1CFF" w:rsidP="00442E09">
            <w:pPr>
              <w:spacing w:before="20" w:after="20" w:line="240" w:lineRule="auto"/>
            </w:pPr>
            <w:hyperlink r:id="rId273" w:history="1">
              <w:r w:rsidRPr="000D1CFF">
                <w:rPr>
                  <w:rStyle w:val="Hyperlink"/>
                  <w:rFonts w:ascii="Arial" w:hAnsi="Arial" w:cs="Arial"/>
                  <w:sz w:val="18"/>
                </w:rPr>
                <w:t>S6-254524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091DCA4A" w:rsidR="004F135A" w:rsidRDefault="000D1CFF" w:rsidP="00442E09">
            <w:pPr>
              <w:spacing w:before="20" w:after="20" w:line="240" w:lineRule="auto"/>
              <w:rPr>
                <w:rFonts w:ascii="Arial" w:hAnsi="Arial" w:cs="Arial"/>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F8FAA8" w14:textId="3E9D9253" w:rsidR="004F135A" w:rsidRPr="00F02BC7" w:rsidRDefault="00F02BC7" w:rsidP="00442E09">
            <w:pPr>
              <w:spacing w:before="20" w:after="20" w:line="240" w:lineRule="auto"/>
              <w:rPr>
                <w:rFonts w:ascii="Arial" w:hAnsi="Arial" w:cs="Arial"/>
                <w:bCs/>
                <w:sz w:val="18"/>
                <w:szCs w:val="18"/>
              </w:rPr>
            </w:pPr>
            <w:r w:rsidRPr="00F02BC7">
              <w:rPr>
                <w:rFonts w:ascii="Arial" w:hAnsi="Arial" w:cs="Arial"/>
                <w:bCs/>
                <w:sz w:val="18"/>
                <w:szCs w:val="18"/>
              </w:rPr>
              <w:t>Revised to S6-254725</w:t>
            </w:r>
          </w:p>
        </w:tc>
      </w:tr>
      <w:tr w:rsidR="00016E10" w:rsidRPr="00CF71EC" w14:paraId="4348059D"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AD23341" w14:textId="7EBAAE4F" w:rsidR="00F02BC7" w:rsidRPr="00636D78" w:rsidRDefault="00636D78" w:rsidP="00442E09">
            <w:pPr>
              <w:spacing w:before="20" w:after="20" w:line="240" w:lineRule="auto"/>
              <w:rPr>
                <w:rFonts w:ascii="Arial" w:hAnsi="Arial" w:cs="Arial"/>
                <w:sz w:val="18"/>
              </w:rPr>
            </w:pPr>
            <w:hyperlink r:id="rId274" w:history="1">
              <w:r w:rsidRPr="00636D78">
                <w:rPr>
                  <w:rStyle w:val="Hyperlink"/>
                  <w:rFonts w:ascii="Arial" w:hAnsi="Arial" w:cs="Arial"/>
                  <w:sz w:val="18"/>
                </w:rPr>
                <w:t>S6-254725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D0507C0" w14:textId="198028E4" w:rsidR="00F02BC7" w:rsidRPr="00F02BC7" w:rsidRDefault="00F02BC7" w:rsidP="00442E09">
            <w:pPr>
              <w:spacing w:before="20" w:after="20" w:line="240" w:lineRule="auto"/>
              <w:rPr>
                <w:rFonts w:ascii="Arial" w:hAnsi="Arial" w:cs="Arial"/>
                <w:sz w:val="18"/>
                <w:szCs w:val="18"/>
              </w:rPr>
            </w:pPr>
            <w:r w:rsidRPr="00F02BC7">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5072100" w14:textId="64AD7237" w:rsidR="00F02BC7" w:rsidRPr="00F02BC7" w:rsidRDefault="00F02BC7" w:rsidP="00442E09">
            <w:pPr>
              <w:spacing w:before="20" w:after="20" w:line="240" w:lineRule="auto"/>
              <w:rPr>
                <w:rFonts w:ascii="Arial" w:hAnsi="Arial" w:cs="Arial"/>
                <w:sz w:val="18"/>
                <w:szCs w:val="18"/>
              </w:rPr>
            </w:pPr>
            <w:r w:rsidRPr="00F02BC7">
              <w:rPr>
                <w:rFonts w:ascii="Arial" w:hAnsi="Arial" w:cs="Arial"/>
                <w:sz w:val="18"/>
                <w:szCs w:val="18"/>
              </w:rPr>
              <w:t>China Mobile Com. Corporation (</w:t>
            </w:r>
            <w:proofErr w:type="spellStart"/>
            <w:r w:rsidRPr="00F02BC7">
              <w:rPr>
                <w:rFonts w:ascii="Arial" w:hAnsi="Arial" w:cs="Arial"/>
                <w:sz w:val="18"/>
                <w:szCs w:val="18"/>
              </w:rPr>
              <w:t>Tianji</w:t>
            </w:r>
            <w:proofErr w:type="spellEnd"/>
            <w:r w:rsidRPr="00F02BC7">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E6F3ABB" w14:textId="77777777" w:rsidR="00F02BC7" w:rsidRPr="00F02BC7" w:rsidRDefault="00F02BC7" w:rsidP="00442E09">
            <w:pPr>
              <w:spacing w:before="20" w:after="20"/>
              <w:rPr>
                <w:rFonts w:ascii="Arial" w:hAnsi="Arial" w:cs="Arial"/>
                <w:sz w:val="18"/>
                <w:szCs w:val="18"/>
              </w:rPr>
            </w:pPr>
            <w:proofErr w:type="spellStart"/>
            <w:r w:rsidRPr="00F02BC7">
              <w:rPr>
                <w:rFonts w:ascii="Arial" w:hAnsi="Arial" w:cs="Arial"/>
                <w:sz w:val="18"/>
                <w:szCs w:val="18"/>
              </w:rPr>
              <w:t>pCR</w:t>
            </w:r>
            <w:proofErr w:type="spellEnd"/>
          </w:p>
          <w:p w14:paraId="6D89C514" w14:textId="4C2CFB5D" w:rsidR="00F02BC7" w:rsidRPr="00F02BC7" w:rsidRDefault="00F02BC7" w:rsidP="00442E09">
            <w:pPr>
              <w:spacing w:before="20" w:after="20"/>
              <w:rPr>
                <w:rFonts w:ascii="Arial" w:hAnsi="Arial" w:cs="Arial"/>
                <w:sz w:val="18"/>
                <w:szCs w:val="18"/>
              </w:rPr>
            </w:pPr>
            <w:r w:rsidRPr="00F02BC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FA0A561" w14:textId="77777777" w:rsidR="00F02BC7" w:rsidRDefault="00F02BC7" w:rsidP="00F02BC7">
            <w:pPr>
              <w:spacing w:before="20" w:after="20" w:line="240" w:lineRule="auto"/>
              <w:rPr>
                <w:rFonts w:ascii="Arial" w:hAnsi="Arial" w:cs="Arial"/>
                <w:i/>
                <w:sz w:val="18"/>
                <w:szCs w:val="18"/>
              </w:rPr>
            </w:pPr>
            <w:r w:rsidRPr="00F02BC7">
              <w:rPr>
                <w:rFonts w:ascii="Arial" w:hAnsi="Arial" w:cs="Arial"/>
                <w:sz w:val="18"/>
                <w:szCs w:val="18"/>
              </w:rPr>
              <w:t>Revision of S6-254524.</w:t>
            </w:r>
          </w:p>
          <w:p w14:paraId="1231E88F" w14:textId="40DD94C2" w:rsidR="00F02BC7" w:rsidRPr="00F02BC7" w:rsidRDefault="00F02BC7" w:rsidP="00F02BC7">
            <w:pPr>
              <w:spacing w:before="20" w:after="20" w:line="240" w:lineRule="auto"/>
              <w:rPr>
                <w:rFonts w:ascii="Arial" w:hAnsi="Arial" w:cs="Arial"/>
                <w:i/>
                <w:sz w:val="18"/>
                <w:szCs w:val="18"/>
              </w:rPr>
            </w:pPr>
            <w:r w:rsidRPr="00F02BC7">
              <w:rPr>
                <w:rFonts w:ascii="Arial" w:hAnsi="Arial" w:cs="Arial"/>
                <w:i/>
                <w:sz w:val="18"/>
                <w:szCs w:val="18"/>
              </w:rPr>
              <w:t>Revision of S6-254112.</w:t>
            </w:r>
          </w:p>
          <w:p w14:paraId="1FB36A2D" w14:textId="77777777" w:rsidR="00F02BC7" w:rsidRPr="00F02BC7" w:rsidRDefault="00F02BC7" w:rsidP="00F02BC7">
            <w:pPr>
              <w:spacing w:before="20" w:after="20" w:line="240" w:lineRule="auto"/>
              <w:rPr>
                <w:rFonts w:ascii="Arial" w:hAnsi="Arial" w:cs="Arial"/>
                <w:i/>
                <w:sz w:val="18"/>
                <w:szCs w:val="18"/>
              </w:rPr>
            </w:pPr>
            <w:r w:rsidRPr="00F02BC7">
              <w:rPr>
                <w:rFonts w:ascii="Arial" w:hAnsi="Arial" w:cs="Arial"/>
                <w:i/>
                <w:sz w:val="18"/>
                <w:szCs w:val="18"/>
              </w:rPr>
              <w:t>KI#1, New architecture</w:t>
            </w:r>
          </w:p>
          <w:p w14:paraId="378C8157" w14:textId="40FD0AFA" w:rsidR="00F02BC7" w:rsidRDefault="00F02BC7" w:rsidP="00F02BC7">
            <w:pPr>
              <w:spacing w:before="20" w:after="20" w:line="240" w:lineRule="auto"/>
              <w:rPr>
                <w:rFonts w:ascii="Arial" w:hAnsi="Arial" w:cs="Arial"/>
                <w:sz w:val="18"/>
                <w:szCs w:val="18"/>
              </w:rPr>
            </w:pPr>
            <w:r w:rsidRPr="00F02BC7">
              <w:rPr>
                <w:rFonts w:ascii="Arial" w:hAnsi="Arial" w:cs="Arial"/>
                <w:bCs/>
                <w:i/>
                <w:sz w:val="18"/>
                <w:szCs w:val="18"/>
              </w:rPr>
              <w:br/>
              <w:t>UPDATE_2</w:t>
            </w:r>
          </w:p>
          <w:p w14:paraId="595A866D" w14:textId="3FCDF6EB" w:rsidR="00F02BC7" w:rsidRPr="004F135A" w:rsidRDefault="00636D78" w:rsidP="00442E09">
            <w:pPr>
              <w:spacing w:before="20" w:after="20" w:line="240" w:lineRule="auto"/>
              <w:rPr>
                <w:rFonts w:ascii="Arial" w:hAnsi="Arial" w:cs="Arial"/>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0E3EEAD" w14:textId="1757F01E" w:rsidR="00F02BC7" w:rsidRPr="00741792" w:rsidRDefault="00741792" w:rsidP="00442E09">
            <w:pPr>
              <w:spacing w:before="20" w:after="20" w:line="240" w:lineRule="auto"/>
              <w:rPr>
                <w:rFonts w:ascii="Arial" w:hAnsi="Arial" w:cs="Arial"/>
                <w:bCs/>
                <w:sz w:val="18"/>
                <w:szCs w:val="18"/>
              </w:rPr>
            </w:pPr>
            <w:r w:rsidRPr="00741792">
              <w:rPr>
                <w:rFonts w:ascii="Arial" w:hAnsi="Arial" w:cs="Arial"/>
                <w:bCs/>
                <w:sz w:val="18"/>
                <w:szCs w:val="18"/>
              </w:rPr>
              <w:t>Approved</w:t>
            </w:r>
          </w:p>
        </w:tc>
      </w:tr>
      <w:tr w:rsidR="00016E10" w:rsidRPr="00CF71EC" w14:paraId="78F2093C"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275" w:history="1">
              <w:r>
                <w:rPr>
                  <w:rStyle w:val="Hyperlink"/>
                  <w:color w:val="0000FF"/>
                  <w:sz w:val="18"/>
                  <w:szCs w:val="18"/>
                </w:rPr>
                <w:t>S6-254148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9" w:name="OLE_LINK18"/>
            <w:r>
              <w:rPr>
                <w:rFonts w:ascii="Arial" w:hAnsi="Arial" w:cs="Arial"/>
                <w:sz w:val="18"/>
                <w:szCs w:val="18"/>
              </w:rPr>
              <w:t>Focus on KI#1</w:t>
            </w:r>
            <w:bookmarkEnd w:id="19"/>
            <w:r>
              <w:rPr>
                <w:rFonts w:ascii="SimSun" w:eastAsia="SimSun" w:hAnsi="SimSun" w:hint="eastAsia"/>
                <w:sz w:val="18"/>
                <w:szCs w:val="18"/>
              </w:rPr>
              <w:t>，</w:t>
            </w:r>
            <w:bookmarkStart w:id="20" w:name="OLE_LINK33"/>
            <w:bookmarkStart w:id="21" w:name="OLE_LINK32"/>
            <w:bookmarkStart w:id="22" w:name="OLE_LINK31"/>
            <w:bookmarkStart w:id="23" w:name="OLE_LINK30"/>
            <w:bookmarkStart w:id="24" w:name="OLE_LINK29"/>
            <w:bookmarkEnd w:id="20"/>
            <w:bookmarkEnd w:id="21"/>
            <w:bookmarkEnd w:id="22"/>
            <w:bookmarkEnd w:id="23"/>
            <w:r>
              <w:rPr>
                <w:rFonts w:ascii="Arial" w:hAnsi="Arial" w:cs="Arial"/>
                <w:sz w:val="18"/>
                <w:szCs w:val="18"/>
              </w:rPr>
              <w:t>New architecture</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S6-254525</w:t>
            </w:r>
          </w:p>
        </w:tc>
      </w:tr>
      <w:tr w:rsidR="00016E10" w:rsidRPr="00CF71EC" w14:paraId="4D0052BD"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7C09557" w14:textId="24DCDA1A" w:rsidR="004F135A" w:rsidRPr="00C355DD" w:rsidRDefault="00C355DD" w:rsidP="00442E09">
            <w:pPr>
              <w:spacing w:before="20" w:after="20" w:line="240" w:lineRule="auto"/>
            </w:pPr>
            <w:hyperlink r:id="rId276" w:history="1">
              <w:r w:rsidRPr="00C355DD">
                <w:rPr>
                  <w:rStyle w:val="Hyperlink"/>
                  <w:rFonts w:ascii="Arial" w:hAnsi="Arial" w:cs="Arial"/>
                  <w:sz w:val="18"/>
                </w:rPr>
                <w:t>S6-254525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0225F31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D6D5A95" w14:textId="28C672D6" w:rsidR="004F135A" w:rsidRPr="00B17E54" w:rsidRDefault="004F135A" w:rsidP="00442E09">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738E6F0" w14:textId="2C22C473" w:rsidR="004F135A" w:rsidRPr="00187D3D" w:rsidRDefault="00187D3D" w:rsidP="00442E09">
            <w:pPr>
              <w:spacing w:before="20" w:after="20" w:line="240" w:lineRule="auto"/>
              <w:rPr>
                <w:rFonts w:ascii="Arial" w:hAnsi="Arial" w:cs="Arial"/>
                <w:bCs/>
                <w:sz w:val="18"/>
                <w:szCs w:val="18"/>
              </w:rPr>
            </w:pPr>
            <w:r w:rsidRPr="00187D3D">
              <w:rPr>
                <w:rFonts w:ascii="Arial" w:hAnsi="Arial" w:cs="Arial"/>
                <w:bCs/>
                <w:sz w:val="18"/>
                <w:szCs w:val="18"/>
              </w:rPr>
              <w:t>Approved</w:t>
            </w:r>
          </w:p>
        </w:tc>
      </w:tr>
      <w:tr w:rsidR="00016E10" w:rsidRPr="00CF71EC" w14:paraId="42777F32"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277" w:history="1">
              <w:r>
                <w:rPr>
                  <w:rStyle w:val="Hyperlink"/>
                  <w:color w:val="0000FF"/>
                  <w:sz w:val="18"/>
                  <w:szCs w:val="18"/>
                </w:rPr>
                <w:t>S6-254190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016E10" w:rsidRPr="00CF71EC" w14:paraId="24A8D547"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EAA43D7" w14:textId="3E4824D9" w:rsidR="004F135A" w:rsidRPr="00B17E54" w:rsidRDefault="00B17E54" w:rsidP="00442E09">
            <w:pPr>
              <w:spacing w:before="20" w:after="20" w:line="240" w:lineRule="auto"/>
            </w:pPr>
            <w:hyperlink r:id="rId278" w:history="1">
              <w:r w:rsidRPr="00B17E54">
                <w:rPr>
                  <w:rStyle w:val="Hyperlink"/>
                  <w:rFonts w:ascii="Arial" w:hAnsi="Arial" w:cs="Arial"/>
                  <w:sz w:val="18"/>
                </w:rPr>
                <w:t>S6-254526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3BBA090B"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92251CC" w14:textId="219EF35B" w:rsidR="004F135A" w:rsidRPr="00187D3D" w:rsidRDefault="00187D3D" w:rsidP="00442E09">
            <w:pPr>
              <w:spacing w:before="20" w:after="20" w:line="240" w:lineRule="auto"/>
              <w:rPr>
                <w:rFonts w:ascii="Arial" w:hAnsi="Arial" w:cs="Arial"/>
                <w:bCs/>
                <w:sz w:val="18"/>
                <w:szCs w:val="18"/>
              </w:rPr>
            </w:pPr>
            <w:r w:rsidRPr="00187D3D">
              <w:rPr>
                <w:rFonts w:ascii="Arial" w:hAnsi="Arial" w:cs="Arial"/>
                <w:bCs/>
                <w:sz w:val="18"/>
                <w:szCs w:val="18"/>
              </w:rPr>
              <w:t>Approved</w:t>
            </w:r>
          </w:p>
        </w:tc>
      </w:tr>
      <w:tr w:rsidR="00016E10" w:rsidRPr="00CF71EC" w14:paraId="4F4DC54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279" w:history="1">
              <w:r>
                <w:rPr>
                  <w:rStyle w:val="Hyperlink"/>
                  <w:color w:val="0000FF"/>
                  <w:sz w:val="18"/>
                  <w:szCs w:val="18"/>
                </w:rPr>
                <w:t>S6-254221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016E10" w:rsidRPr="00CF71EC" w14:paraId="7639518C"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280" w:history="1">
              <w:r>
                <w:rPr>
                  <w:rStyle w:val="Hyperlink"/>
                  <w:color w:val="0000FF"/>
                  <w:sz w:val="18"/>
                  <w:szCs w:val="18"/>
                </w:rPr>
                <w:t>S6-254113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5" w:name="OLE_LINK14"/>
            <w:r>
              <w:rPr>
                <w:rFonts w:ascii="Arial" w:hAnsi="Arial" w:cs="Arial"/>
                <w:sz w:val="18"/>
                <w:szCs w:val="18"/>
              </w:rPr>
              <w:t>KI#2</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016E10" w:rsidRPr="00CF71EC" w14:paraId="32E059C2"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1020ED4" w14:textId="455E7E4C" w:rsidR="00383485" w:rsidRPr="00B17E54" w:rsidRDefault="00B17E54" w:rsidP="00442E09">
            <w:pPr>
              <w:spacing w:before="20" w:after="20" w:line="240" w:lineRule="auto"/>
            </w:pPr>
            <w:hyperlink r:id="rId281" w:history="1">
              <w:r w:rsidRPr="00B17E54">
                <w:rPr>
                  <w:rStyle w:val="Hyperlink"/>
                  <w:rFonts w:ascii="Arial" w:hAnsi="Arial" w:cs="Arial"/>
                  <w:sz w:val="18"/>
                </w:rPr>
                <w:t>S6-254528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0500847"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4AEFDB" w14:textId="3B1CF250" w:rsidR="00383485" w:rsidRPr="00187D3D" w:rsidRDefault="00187D3D" w:rsidP="00442E09">
            <w:pPr>
              <w:spacing w:before="20" w:after="20" w:line="240" w:lineRule="auto"/>
              <w:rPr>
                <w:rFonts w:ascii="Arial" w:hAnsi="Arial" w:cs="Arial"/>
                <w:bCs/>
                <w:sz w:val="18"/>
                <w:szCs w:val="18"/>
              </w:rPr>
            </w:pPr>
            <w:r w:rsidRPr="00187D3D">
              <w:rPr>
                <w:rFonts w:ascii="Arial" w:hAnsi="Arial" w:cs="Arial"/>
                <w:bCs/>
                <w:sz w:val="18"/>
                <w:szCs w:val="18"/>
              </w:rPr>
              <w:t>Revised to S6-254747</w:t>
            </w:r>
          </w:p>
        </w:tc>
      </w:tr>
      <w:tr w:rsidR="00187D3D" w:rsidRPr="00CF71EC" w14:paraId="7793AF38"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BDCF3E" w14:textId="1E8177F3" w:rsidR="00187D3D" w:rsidRPr="00741792" w:rsidRDefault="00741792" w:rsidP="00442E09">
            <w:pPr>
              <w:spacing w:before="20" w:after="20" w:line="240" w:lineRule="auto"/>
            </w:pPr>
            <w:hyperlink r:id="rId282" w:history="1">
              <w:r w:rsidRPr="00741792">
                <w:rPr>
                  <w:rStyle w:val="Hyperlink"/>
                  <w:rFonts w:ascii="Arial" w:hAnsi="Arial" w:cs="Arial"/>
                  <w:sz w:val="18"/>
                </w:rPr>
                <w:t>S6-254747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6C42503" w14:textId="1BFD5AFD" w:rsidR="00187D3D" w:rsidRPr="00187D3D" w:rsidRDefault="00187D3D" w:rsidP="00442E09">
            <w:pPr>
              <w:spacing w:before="20" w:after="20" w:line="240" w:lineRule="auto"/>
              <w:rPr>
                <w:rFonts w:ascii="Arial" w:hAnsi="Arial" w:cs="Arial"/>
                <w:sz w:val="18"/>
                <w:szCs w:val="18"/>
              </w:rPr>
            </w:pPr>
            <w:r w:rsidRPr="00187D3D">
              <w:rPr>
                <w:rFonts w:ascii="Arial" w:hAnsi="Arial" w:cs="Arial"/>
                <w:sz w:val="18"/>
                <w:szCs w:val="18"/>
              </w:rPr>
              <w:t xml:space="preserve">KI#2 Solution: Exposing the value-added </w:t>
            </w:r>
            <w:r w:rsidRPr="00187D3D">
              <w:rPr>
                <w:rFonts w:ascii="Arial" w:hAnsi="Arial" w:cs="Arial"/>
                <w:sz w:val="18"/>
                <w:szCs w:val="18"/>
              </w:rPr>
              <w:lastRenderedPageBreak/>
              <w:t xml:space="preserve">information of </w:t>
            </w:r>
            <w:proofErr w:type="spellStart"/>
            <w:r w:rsidRPr="00187D3D">
              <w:rPr>
                <w:rFonts w:ascii="Arial" w:hAnsi="Arial" w:cs="Arial"/>
                <w:sz w:val="18"/>
                <w:szCs w:val="18"/>
              </w:rPr>
              <w:t>AIoT</w:t>
            </w:r>
            <w:proofErr w:type="spellEnd"/>
            <w:r w:rsidRPr="00187D3D">
              <w:rPr>
                <w:rFonts w:ascii="Arial" w:hAnsi="Arial" w:cs="Arial"/>
                <w:sz w:val="18"/>
                <w:szCs w:val="18"/>
              </w:rPr>
              <w:t xml:space="preserve"> devices to the consumer</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DCCB35D" w14:textId="61986543" w:rsidR="00187D3D" w:rsidRPr="00187D3D" w:rsidRDefault="00187D3D" w:rsidP="00442E09">
            <w:pPr>
              <w:spacing w:before="20" w:after="20" w:line="240" w:lineRule="auto"/>
              <w:rPr>
                <w:rFonts w:ascii="Arial" w:hAnsi="Arial" w:cs="Arial"/>
                <w:sz w:val="18"/>
                <w:szCs w:val="18"/>
              </w:rPr>
            </w:pPr>
            <w:r w:rsidRPr="00187D3D">
              <w:rPr>
                <w:rFonts w:ascii="Arial" w:hAnsi="Arial" w:cs="Arial"/>
                <w:sz w:val="18"/>
                <w:szCs w:val="18"/>
              </w:rPr>
              <w:lastRenderedPageBreak/>
              <w:t xml:space="preserve">China Mobile </w:t>
            </w:r>
            <w:r w:rsidRPr="00187D3D">
              <w:rPr>
                <w:rFonts w:ascii="Arial" w:hAnsi="Arial" w:cs="Arial"/>
                <w:sz w:val="18"/>
                <w:szCs w:val="18"/>
              </w:rPr>
              <w:lastRenderedPageBreak/>
              <w:t>Com. Corporation (</w:t>
            </w:r>
            <w:proofErr w:type="spellStart"/>
            <w:r w:rsidRPr="00187D3D">
              <w:rPr>
                <w:rFonts w:ascii="Arial" w:hAnsi="Arial" w:cs="Arial"/>
                <w:sz w:val="18"/>
                <w:szCs w:val="18"/>
              </w:rPr>
              <w:t>Tianji</w:t>
            </w:r>
            <w:proofErr w:type="spellEnd"/>
            <w:r w:rsidRPr="00187D3D">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34C0AD" w14:textId="77777777" w:rsidR="00187D3D" w:rsidRPr="00187D3D" w:rsidRDefault="00187D3D" w:rsidP="00442E09">
            <w:pPr>
              <w:spacing w:before="20" w:after="20"/>
              <w:rPr>
                <w:rFonts w:ascii="Arial" w:hAnsi="Arial" w:cs="Arial"/>
                <w:sz w:val="18"/>
                <w:szCs w:val="18"/>
              </w:rPr>
            </w:pPr>
            <w:proofErr w:type="spellStart"/>
            <w:r w:rsidRPr="00187D3D">
              <w:rPr>
                <w:rFonts w:ascii="Arial" w:hAnsi="Arial" w:cs="Arial"/>
                <w:sz w:val="18"/>
                <w:szCs w:val="18"/>
              </w:rPr>
              <w:lastRenderedPageBreak/>
              <w:t>pCR</w:t>
            </w:r>
            <w:proofErr w:type="spellEnd"/>
          </w:p>
          <w:p w14:paraId="6109EE5E" w14:textId="11D09BBF" w:rsidR="00187D3D" w:rsidRPr="00187D3D" w:rsidRDefault="00187D3D" w:rsidP="00442E09">
            <w:pPr>
              <w:spacing w:before="20" w:after="20"/>
              <w:rPr>
                <w:rFonts w:ascii="Arial" w:hAnsi="Arial" w:cs="Arial"/>
                <w:sz w:val="18"/>
                <w:szCs w:val="18"/>
              </w:rPr>
            </w:pPr>
            <w:r w:rsidRPr="00187D3D">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9C9BCD0" w14:textId="77777777" w:rsidR="00187D3D" w:rsidRDefault="00187D3D" w:rsidP="00187D3D">
            <w:pPr>
              <w:spacing w:before="20" w:after="20" w:line="240" w:lineRule="auto"/>
              <w:rPr>
                <w:rFonts w:ascii="Arial" w:hAnsi="Arial" w:cs="Arial"/>
                <w:i/>
                <w:sz w:val="18"/>
                <w:szCs w:val="18"/>
              </w:rPr>
            </w:pPr>
            <w:r w:rsidRPr="00187D3D">
              <w:rPr>
                <w:rFonts w:ascii="Arial" w:hAnsi="Arial" w:cs="Arial"/>
                <w:sz w:val="18"/>
                <w:szCs w:val="18"/>
              </w:rPr>
              <w:lastRenderedPageBreak/>
              <w:t>Revision of S6-</w:t>
            </w:r>
            <w:r w:rsidRPr="00187D3D">
              <w:rPr>
                <w:rFonts w:ascii="Arial" w:hAnsi="Arial" w:cs="Arial"/>
                <w:sz w:val="18"/>
                <w:szCs w:val="18"/>
              </w:rPr>
              <w:lastRenderedPageBreak/>
              <w:t>254528.</w:t>
            </w:r>
          </w:p>
          <w:p w14:paraId="15D0593D" w14:textId="6AE04BD3" w:rsidR="00187D3D" w:rsidRPr="00187D3D" w:rsidRDefault="00187D3D" w:rsidP="00187D3D">
            <w:pPr>
              <w:spacing w:before="20" w:after="20" w:line="240" w:lineRule="auto"/>
              <w:rPr>
                <w:rFonts w:ascii="Arial" w:hAnsi="Arial" w:cs="Arial"/>
                <w:i/>
                <w:sz w:val="18"/>
                <w:szCs w:val="18"/>
              </w:rPr>
            </w:pPr>
            <w:r w:rsidRPr="00187D3D">
              <w:rPr>
                <w:rFonts w:ascii="Arial" w:hAnsi="Arial" w:cs="Arial"/>
                <w:i/>
                <w:sz w:val="18"/>
                <w:szCs w:val="18"/>
              </w:rPr>
              <w:t>Revision of S6-254113.</w:t>
            </w:r>
          </w:p>
          <w:p w14:paraId="74FC364C" w14:textId="77777777" w:rsidR="00187D3D" w:rsidRPr="00187D3D" w:rsidRDefault="00187D3D" w:rsidP="00187D3D">
            <w:pPr>
              <w:spacing w:before="20" w:after="20" w:line="240" w:lineRule="auto"/>
              <w:rPr>
                <w:rFonts w:ascii="Arial" w:hAnsi="Arial" w:cs="Arial"/>
                <w:i/>
                <w:sz w:val="18"/>
                <w:szCs w:val="18"/>
              </w:rPr>
            </w:pPr>
            <w:r w:rsidRPr="00187D3D">
              <w:rPr>
                <w:rFonts w:ascii="Arial" w:hAnsi="Arial" w:cs="Arial"/>
                <w:i/>
                <w:sz w:val="18"/>
                <w:szCs w:val="18"/>
              </w:rPr>
              <w:t>KI#2</w:t>
            </w:r>
          </w:p>
          <w:p w14:paraId="0ABC0A35" w14:textId="77777777" w:rsidR="00187D3D" w:rsidRPr="00187D3D" w:rsidRDefault="00187D3D" w:rsidP="00187D3D">
            <w:pPr>
              <w:spacing w:before="20" w:after="20" w:line="240" w:lineRule="auto"/>
              <w:rPr>
                <w:rFonts w:ascii="Arial" w:hAnsi="Arial" w:cs="Arial"/>
                <w:bCs/>
                <w:i/>
                <w:color w:val="FF0000"/>
                <w:sz w:val="18"/>
                <w:szCs w:val="18"/>
              </w:rPr>
            </w:pPr>
            <w:r w:rsidRPr="00187D3D">
              <w:rPr>
                <w:rFonts w:ascii="Arial" w:hAnsi="Arial" w:cs="Arial"/>
                <w:bCs/>
                <w:i/>
                <w:sz w:val="18"/>
                <w:szCs w:val="18"/>
              </w:rPr>
              <w:br/>
              <w:t>UPDATE_3</w:t>
            </w:r>
          </w:p>
          <w:p w14:paraId="3E987857" w14:textId="77777777" w:rsidR="00187D3D" w:rsidRDefault="00187D3D" w:rsidP="00442E09">
            <w:pPr>
              <w:spacing w:before="20" w:after="20" w:line="240" w:lineRule="auto"/>
              <w:rPr>
                <w:rFonts w:ascii="Arial" w:hAnsi="Arial" w:cs="Arial"/>
                <w:sz w:val="18"/>
                <w:szCs w:val="18"/>
              </w:rPr>
            </w:pPr>
          </w:p>
          <w:p w14:paraId="550A8874" w14:textId="0AF39B46" w:rsidR="00187D3D" w:rsidRPr="00383485" w:rsidRDefault="00187D3D"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021B118" w14:textId="4DFC48B2" w:rsidR="00187D3D" w:rsidRPr="00741792" w:rsidRDefault="00741792" w:rsidP="00442E09">
            <w:pPr>
              <w:spacing w:before="20" w:after="20" w:line="240" w:lineRule="auto"/>
              <w:rPr>
                <w:rFonts w:ascii="Arial" w:hAnsi="Arial" w:cs="Arial"/>
                <w:bCs/>
                <w:sz w:val="18"/>
                <w:szCs w:val="18"/>
              </w:rPr>
            </w:pPr>
            <w:r w:rsidRPr="00741792">
              <w:rPr>
                <w:rFonts w:ascii="Arial" w:hAnsi="Arial" w:cs="Arial"/>
                <w:bCs/>
                <w:sz w:val="18"/>
                <w:szCs w:val="18"/>
              </w:rPr>
              <w:lastRenderedPageBreak/>
              <w:t>Approved</w:t>
            </w:r>
          </w:p>
        </w:tc>
      </w:tr>
      <w:tr w:rsidR="00016E10" w:rsidRPr="00CF71EC" w14:paraId="60365D79"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283" w:history="1">
              <w:r>
                <w:rPr>
                  <w:rStyle w:val="Hyperlink"/>
                  <w:color w:val="0000FF"/>
                  <w:sz w:val="18"/>
                  <w:szCs w:val="18"/>
                </w:rPr>
                <w:t>S6-254191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016E10" w:rsidRPr="00CF71EC" w14:paraId="6E441B67"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EA4756" w14:textId="60AB381F" w:rsidR="00383485" w:rsidRPr="00B17E54" w:rsidRDefault="00B17E54" w:rsidP="00442E09">
            <w:pPr>
              <w:spacing w:before="20" w:after="20" w:line="240" w:lineRule="auto"/>
            </w:pPr>
            <w:hyperlink r:id="rId284" w:history="1">
              <w:r w:rsidRPr="00B17E54">
                <w:rPr>
                  <w:rStyle w:val="Hyperlink"/>
                  <w:rFonts w:ascii="Arial" w:hAnsi="Arial" w:cs="Arial"/>
                  <w:sz w:val="18"/>
                </w:rPr>
                <w:t>S6-254529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0BA998A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A1BFB4" w14:textId="2AE60376" w:rsidR="00383485" w:rsidRPr="00F900B7" w:rsidRDefault="00F900B7" w:rsidP="00442E09">
            <w:pPr>
              <w:spacing w:before="20" w:after="20" w:line="240" w:lineRule="auto"/>
              <w:rPr>
                <w:rFonts w:ascii="Arial" w:hAnsi="Arial" w:cs="Arial"/>
                <w:bCs/>
                <w:sz w:val="18"/>
                <w:szCs w:val="18"/>
              </w:rPr>
            </w:pPr>
            <w:r w:rsidRPr="00F900B7">
              <w:rPr>
                <w:rFonts w:ascii="Arial" w:hAnsi="Arial" w:cs="Arial"/>
                <w:bCs/>
                <w:sz w:val="18"/>
                <w:szCs w:val="18"/>
              </w:rPr>
              <w:t>Revised to S6-254748</w:t>
            </w:r>
          </w:p>
        </w:tc>
      </w:tr>
      <w:tr w:rsidR="00F900B7" w:rsidRPr="00CF71EC" w14:paraId="4DBDD134"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D5F27E3" w14:textId="060FA165" w:rsidR="00F900B7" w:rsidRPr="00F900B7" w:rsidRDefault="00F900B7" w:rsidP="00442E09">
            <w:pPr>
              <w:spacing w:before="20" w:after="20" w:line="240" w:lineRule="auto"/>
            </w:pPr>
            <w:r w:rsidRPr="00F900B7">
              <w:rPr>
                <w:rFonts w:ascii="Arial" w:hAnsi="Arial" w:cs="Arial"/>
                <w:sz w:val="18"/>
              </w:rPr>
              <w:t>S6-254748</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268A1153" w14:textId="20AF4994"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 xml:space="preserve">New solution for supporting periodical and event-triggered </w:t>
            </w:r>
            <w:proofErr w:type="spellStart"/>
            <w:r w:rsidRPr="00F900B7">
              <w:rPr>
                <w:rFonts w:ascii="Arial" w:hAnsi="Arial" w:cs="Arial"/>
                <w:sz w:val="18"/>
                <w:szCs w:val="18"/>
              </w:rPr>
              <w:t>AIoT</w:t>
            </w:r>
            <w:proofErr w:type="spellEnd"/>
            <w:r w:rsidRPr="00F900B7">
              <w:rPr>
                <w:rFonts w:ascii="Arial" w:hAnsi="Arial" w:cs="Arial"/>
                <w:sz w:val="18"/>
                <w:szCs w:val="18"/>
              </w:rPr>
              <w:t xml:space="preserve"> service requests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19C7592C" w14:textId="7FA67AD8"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CDC598F" w14:textId="77777777" w:rsidR="00F900B7" w:rsidRPr="00F900B7" w:rsidRDefault="00F900B7" w:rsidP="00442E09">
            <w:pPr>
              <w:spacing w:before="20" w:after="20"/>
              <w:rPr>
                <w:rFonts w:ascii="Arial" w:hAnsi="Arial" w:cs="Arial"/>
                <w:sz w:val="18"/>
                <w:szCs w:val="18"/>
              </w:rPr>
            </w:pPr>
            <w:proofErr w:type="spellStart"/>
            <w:r w:rsidRPr="00F900B7">
              <w:rPr>
                <w:rFonts w:ascii="Arial" w:hAnsi="Arial" w:cs="Arial"/>
                <w:sz w:val="18"/>
                <w:szCs w:val="18"/>
              </w:rPr>
              <w:t>pCR</w:t>
            </w:r>
            <w:proofErr w:type="spellEnd"/>
          </w:p>
          <w:p w14:paraId="0FB4B36C" w14:textId="0C64B272" w:rsidR="00F900B7" w:rsidRPr="00F900B7" w:rsidRDefault="00F900B7" w:rsidP="00442E09">
            <w:pPr>
              <w:spacing w:before="20" w:after="20"/>
              <w:rPr>
                <w:rFonts w:ascii="Arial" w:hAnsi="Arial" w:cs="Arial"/>
                <w:sz w:val="18"/>
                <w:szCs w:val="18"/>
              </w:rPr>
            </w:pPr>
            <w:r w:rsidRPr="00F900B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CAB9A2" w14:textId="77777777" w:rsidR="00F900B7" w:rsidRDefault="00F900B7" w:rsidP="00F900B7">
            <w:pPr>
              <w:spacing w:before="20" w:after="20" w:line="240" w:lineRule="auto"/>
              <w:rPr>
                <w:rFonts w:ascii="Arial" w:hAnsi="Arial" w:cs="Arial"/>
                <w:i/>
                <w:sz w:val="18"/>
                <w:szCs w:val="18"/>
              </w:rPr>
            </w:pPr>
            <w:r w:rsidRPr="00F900B7">
              <w:rPr>
                <w:rFonts w:ascii="Arial" w:hAnsi="Arial" w:cs="Arial"/>
                <w:sz w:val="18"/>
                <w:szCs w:val="18"/>
              </w:rPr>
              <w:t>Revision of S6-254529.</w:t>
            </w:r>
          </w:p>
          <w:p w14:paraId="0069649D" w14:textId="41A6B717"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Revision of S6-254191.</w:t>
            </w:r>
          </w:p>
          <w:p w14:paraId="664596C0" w14:textId="77777777"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KI#2</w:t>
            </w:r>
          </w:p>
          <w:p w14:paraId="16B53B0A" w14:textId="77777777" w:rsidR="00F900B7" w:rsidRPr="00F900B7" w:rsidRDefault="00F900B7" w:rsidP="00F900B7">
            <w:pPr>
              <w:spacing w:before="20" w:after="20" w:line="240" w:lineRule="auto"/>
              <w:rPr>
                <w:rFonts w:ascii="Arial" w:hAnsi="Arial" w:cs="Arial"/>
                <w:bCs/>
                <w:i/>
                <w:color w:val="FF0000"/>
                <w:sz w:val="18"/>
                <w:szCs w:val="18"/>
              </w:rPr>
            </w:pPr>
            <w:r w:rsidRPr="00F900B7">
              <w:rPr>
                <w:rFonts w:ascii="Arial" w:hAnsi="Arial" w:cs="Arial"/>
                <w:bCs/>
                <w:i/>
                <w:sz w:val="18"/>
                <w:szCs w:val="18"/>
              </w:rPr>
              <w:br/>
              <w:t>UPDATE_3</w:t>
            </w:r>
          </w:p>
          <w:p w14:paraId="42C853E1" w14:textId="77777777" w:rsidR="00F900B7" w:rsidRDefault="00F900B7" w:rsidP="00442E09">
            <w:pPr>
              <w:spacing w:before="20" w:after="20" w:line="240" w:lineRule="auto"/>
              <w:rPr>
                <w:rFonts w:ascii="Arial" w:hAnsi="Arial" w:cs="Arial"/>
                <w:sz w:val="18"/>
                <w:szCs w:val="18"/>
              </w:rPr>
            </w:pPr>
          </w:p>
          <w:p w14:paraId="2253DFD2" w14:textId="0E1E7DAF" w:rsidR="00F900B7" w:rsidRPr="00383485" w:rsidRDefault="00F900B7"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BE4DDD" w14:textId="77777777" w:rsidR="00F900B7" w:rsidRPr="00F900B7" w:rsidRDefault="00F900B7" w:rsidP="00442E09">
            <w:pPr>
              <w:spacing w:before="20" w:after="20" w:line="240" w:lineRule="auto"/>
              <w:rPr>
                <w:rFonts w:ascii="Arial" w:hAnsi="Arial" w:cs="Arial"/>
                <w:bCs/>
                <w:sz w:val="18"/>
                <w:szCs w:val="18"/>
              </w:rPr>
            </w:pPr>
          </w:p>
        </w:tc>
      </w:tr>
      <w:tr w:rsidR="00016E10" w:rsidRPr="00CF71EC" w14:paraId="31924321"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285" w:history="1">
              <w:r>
                <w:rPr>
                  <w:rStyle w:val="Hyperlink"/>
                  <w:color w:val="0000FF"/>
                  <w:sz w:val="18"/>
                  <w:szCs w:val="18"/>
                </w:rPr>
                <w:t>S6-254193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016E10" w:rsidRPr="00CF71EC" w14:paraId="3CD90BF9"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4BD29A" w14:textId="2F9D85E0" w:rsidR="00383485" w:rsidRPr="00B17E54" w:rsidRDefault="00B17E54" w:rsidP="00442E09">
            <w:pPr>
              <w:spacing w:before="20" w:after="20" w:line="240" w:lineRule="auto"/>
            </w:pPr>
            <w:hyperlink r:id="rId286" w:history="1">
              <w:r w:rsidRPr="00B17E54">
                <w:rPr>
                  <w:rStyle w:val="Hyperlink"/>
                  <w:rFonts w:ascii="Arial" w:hAnsi="Arial" w:cs="Arial"/>
                  <w:sz w:val="18"/>
                </w:rPr>
                <w:t>S6-254530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BF8D39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3B1672" w14:textId="6731C04C" w:rsidR="00383485" w:rsidRPr="00F900B7" w:rsidRDefault="00F900B7" w:rsidP="00442E09">
            <w:pPr>
              <w:spacing w:before="20" w:after="20" w:line="240" w:lineRule="auto"/>
              <w:rPr>
                <w:rFonts w:ascii="Arial" w:hAnsi="Arial" w:cs="Arial"/>
                <w:bCs/>
                <w:sz w:val="18"/>
                <w:szCs w:val="18"/>
              </w:rPr>
            </w:pPr>
            <w:r w:rsidRPr="00F900B7">
              <w:rPr>
                <w:rFonts w:ascii="Arial" w:hAnsi="Arial" w:cs="Arial"/>
                <w:bCs/>
                <w:sz w:val="18"/>
                <w:szCs w:val="18"/>
              </w:rPr>
              <w:t>Revised to S6-254749</w:t>
            </w:r>
          </w:p>
        </w:tc>
      </w:tr>
      <w:tr w:rsidR="00F900B7" w:rsidRPr="00CF71EC" w14:paraId="057F5C1D"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D2B020C" w14:textId="01FD6582" w:rsidR="00F900B7" w:rsidRPr="00F900B7" w:rsidRDefault="00F900B7" w:rsidP="00442E09">
            <w:pPr>
              <w:spacing w:before="20" w:after="20" w:line="240" w:lineRule="auto"/>
            </w:pPr>
            <w:r w:rsidRPr="00F900B7">
              <w:rPr>
                <w:rFonts w:ascii="Arial" w:hAnsi="Arial" w:cs="Arial"/>
                <w:sz w:val="18"/>
              </w:rPr>
              <w:t>S6-254749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65FA3FC1" w14:textId="712BDCB4"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 xml:space="preserve">New solution on support of querying history data for </w:t>
            </w:r>
            <w:proofErr w:type="spellStart"/>
            <w:r w:rsidRPr="00F900B7">
              <w:rPr>
                <w:rFonts w:ascii="Arial" w:hAnsi="Arial" w:cs="Arial"/>
                <w:sz w:val="18"/>
                <w:szCs w:val="18"/>
              </w:rPr>
              <w:t>AIoT</w:t>
            </w:r>
            <w:proofErr w:type="spellEnd"/>
            <w:r w:rsidRPr="00F900B7">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4C6CAE32" w14:textId="3ABED33D"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3B20A2D" w14:textId="77777777" w:rsidR="00F900B7" w:rsidRPr="00F900B7" w:rsidRDefault="00F900B7" w:rsidP="00442E09">
            <w:pPr>
              <w:spacing w:before="20" w:after="20"/>
              <w:rPr>
                <w:rFonts w:ascii="Arial" w:hAnsi="Arial" w:cs="Arial"/>
                <w:sz w:val="18"/>
                <w:szCs w:val="18"/>
              </w:rPr>
            </w:pPr>
            <w:proofErr w:type="spellStart"/>
            <w:r w:rsidRPr="00F900B7">
              <w:rPr>
                <w:rFonts w:ascii="Arial" w:hAnsi="Arial" w:cs="Arial"/>
                <w:sz w:val="18"/>
                <w:szCs w:val="18"/>
              </w:rPr>
              <w:t>pCR</w:t>
            </w:r>
            <w:proofErr w:type="spellEnd"/>
          </w:p>
          <w:p w14:paraId="0063A144" w14:textId="003D1C38" w:rsidR="00F900B7" w:rsidRPr="00F900B7" w:rsidRDefault="00F900B7" w:rsidP="00442E09">
            <w:pPr>
              <w:spacing w:before="20" w:after="20"/>
              <w:rPr>
                <w:rFonts w:ascii="Arial" w:hAnsi="Arial" w:cs="Arial"/>
                <w:sz w:val="18"/>
                <w:szCs w:val="18"/>
              </w:rPr>
            </w:pPr>
            <w:r w:rsidRPr="00F900B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A89C61" w14:textId="77777777" w:rsidR="00F900B7" w:rsidRDefault="00F900B7" w:rsidP="00F900B7">
            <w:pPr>
              <w:spacing w:before="20" w:after="20" w:line="240" w:lineRule="auto"/>
              <w:rPr>
                <w:rFonts w:ascii="Arial" w:hAnsi="Arial" w:cs="Arial"/>
                <w:i/>
                <w:sz w:val="18"/>
                <w:szCs w:val="18"/>
              </w:rPr>
            </w:pPr>
            <w:r w:rsidRPr="00F900B7">
              <w:rPr>
                <w:rFonts w:ascii="Arial" w:hAnsi="Arial" w:cs="Arial"/>
                <w:sz w:val="18"/>
                <w:szCs w:val="18"/>
              </w:rPr>
              <w:t>Revision of S6-254530.</w:t>
            </w:r>
          </w:p>
          <w:p w14:paraId="3C13D8B1" w14:textId="0944060B"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Revision of S6-254193.</w:t>
            </w:r>
          </w:p>
          <w:p w14:paraId="606CCF4C" w14:textId="77777777"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KI#2</w:t>
            </w:r>
          </w:p>
          <w:p w14:paraId="49597E03" w14:textId="77777777" w:rsidR="00F900B7" w:rsidRPr="00F900B7" w:rsidRDefault="00F900B7" w:rsidP="00F900B7">
            <w:pPr>
              <w:spacing w:before="20" w:after="20" w:line="240" w:lineRule="auto"/>
              <w:rPr>
                <w:rFonts w:ascii="Arial" w:hAnsi="Arial" w:cs="Arial"/>
                <w:bCs/>
                <w:i/>
                <w:color w:val="FF0000"/>
                <w:sz w:val="18"/>
                <w:szCs w:val="18"/>
              </w:rPr>
            </w:pPr>
            <w:r w:rsidRPr="00F900B7">
              <w:rPr>
                <w:rFonts w:ascii="Arial" w:hAnsi="Arial" w:cs="Arial"/>
                <w:bCs/>
                <w:i/>
                <w:sz w:val="18"/>
                <w:szCs w:val="18"/>
              </w:rPr>
              <w:br/>
              <w:t>UPDATE_3</w:t>
            </w:r>
          </w:p>
          <w:p w14:paraId="45A7384C" w14:textId="77777777" w:rsidR="00F900B7" w:rsidRDefault="00F900B7" w:rsidP="00442E09">
            <w:pPr>
              <w:spacing w:before="20" w:after="20" w:line="240" w:lineRule="auto"/>
              <w:rPr>
                <w:rFonts w:ascii="Arial" w:hAnsi="Arial" w:cs="Arial"/>
                <w:sz w:val="18"/>
                <w:szCs w:val="18"/>
              </w:rPr>
            </w:pPr>
          </w:p>
          <w:p w14:paraId="092E4CCD" w14:textId="437048D7" w:rsidR="00F900B7" w:rsidRPr="00383485" w:rsidRDefault="00F900B7"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45168F" w14:textId="77777777" w:rsidR="00F900B7" w:rsidRPr="00F900B7" w:rsidRDefault="00F900B7" w:rsidP="00442E09">
            <w:pPr>
              <w:spacing w:before="20" w:after="20" w:line="240" w:lineRule="auto"/>
              <w:rPr>
                <w:rFonts w:ascii="Arial" w:hAnsi="Arial" w:cs="Arial"/>
                <w:bCs/>
                <w:sz w:val="18"/>
                <w:szCs w:val="18"/>
              </w:rPr>
            </w:pPr>
          </w:p>
        </w:tc>
      </w:tr>
      <w:tr w:rsidR="00016E10" w:rsidRPr="00CF71EC" w14:paraId="56F7E068"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ABDC21" w14:textId="77777777" w:rsidR="00BF35B1" w:rsidRPr="003D7DEF" w:rsidRDefault="00BF35B1" w:rsidP="00052789">
            <w:pPr>
              <w:spacing w:before="20" w:after="20" w:line="240" w:lineRule="auto"/>
              <w:rPr>
                <w:rFonts w:ascii="Arial" w:hAnsi="Arial" w:cs="Arial"/>
                <w:bCs/>
                <w:sz w:val="18"/>
                <w:szCs w:val="18"/>
              </w:rPr>
            </w:pPr>
            <w:hyperlink r:id="rId287" w:history="1">
              <w:r>
                <w:rPr>
                  <w:rStyle w:val="Hyperlink"/>
                  <w:color w:val="0000FF"/>
                  <w:sz w:val="18"/>
                  <w:szCs w:val="18"/>
                </w:rPr>
                <w:t>S6-254152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328973B"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73EA9F1"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A0A77F7" w14:textId="77777777" w:rsidR="00BF35B1" w:rsidRDefault="00BF35B1" w:rsidP="00052789">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040305" w14:textId="64E802F2"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F4DE11" w14:textId="2A3DABC8" w:rsidR="00BF35B1" w:rsidRPr="00C02974" w:rsidRDefault="00C02974" w:rsidP="00052789">
            <w:pPr>
              <w:spacing w:before="20" w:after="20" w:line="240" w:lineRule="auto"/>
              <w:rPr>
                <w:rFonts w:ascii="Arial" w:hAnsi="Arial" w:cs="Arial"/>
                <w:bCs/>
                <w:sz w:val="18"/>
                <w:szCs w:val="18"/>
              </w:rPr>
            </w:pPr>
            <w:r w:rsidRPr="00C02974">
              <w:rPr>
                <w:rFonts w:ascii="Arial" w:hAnsi="Arial" w:cs="Arial"/>
                <w:bCs/>
                <w:sz w:val="18"/>
                <w:szCs w:val="18"/>
              </w:rPr>
              <w:t>Revised to S6-254663</w:t>
            </w:r>
          </w:p>
        </w:tc>
      </w:tr>
      <w:tr w:rsidR="00016E10" w:rsidRPr="00CF71EC" w14:paraId="400349FA"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162BF6F" w14:textId="5BB734E3" w:rsidR="00C02974" w:rsidRPr="00B42D49" w:rsidRDefault="00B42D49" w:rsidP="00052789">
            <w:pPr>
              <w:spacing w:before="20" w:after="20" w:line="240" w:lineRule="auto"/>
            </w:pPr>
            <w:hyperlink r:id="rId288" w:history="1">
              <w:r w:rsidRPr="00B42D49">
                <w:rPr>
                  <w:rStyle w:val="Hyperlink"/>
                  <w:rFonts w:ascii="Arial" w:hAnsi="Arial" w:cs="Arial"/>
                  <w:sz w:val="18"/>
                </w:rPr>
                <w:t>S6-254663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45708E5" w14:textId="1C6FF2EE"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 xml:space="preserve">New solution of </w:t>
            </w:r>
            <w:proofErr w:type="spellStart"/>
            <w:r w:rsidRPr="00C02974">
              <w:rPr>
                <w:rFonts w:ascii="Arial" w:hAnsi="Arial" w:cs="Arial"/>
                <w:sz w:val="18"/>
                <w:szCs w:val="18"/>
              </w:rPr>
              <w:t>AIoT</w:t>
            </w:r>
            <w:proofErr w:type="spellEnd"/>
            <w:r w:rsidRPr="00C02974">
              <w:rPr>
                <w:rFonts w:ascii="Arial" w:hAnsi="Arial" w:cs="Arial"/>
                <w:sz w:val="18"/>
                <w:szCs w:val="18"/>
              </w:rPr>
              <w:t xml:space="preserve"> data processing and event notification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9FD37E5" w14:textId="0DC74B63"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 xml:space="preserve">Huawei, </w:t>
            </w:r>
            <w:proofErr w:type="spellStart"/>
            <w:r w:rsidRPr="00C02974">
              <w:rPr>
                <w:rFonts w:ascii="Arial" w:hAnsi="Arial" w:cs="Arial"/>
                <w:sz w:val="18"/>
                <w:szCs w:val="18"/>
              </w:rPr>
              <w:t>Hisilicon</w:t>
            </w:r>
            <w:proofErr w:type="spellEnd"/>
            <w:r w:rsidRPr="00C02974">
              <w:rPr>
                <w:rFonts w:ascii="Arial" w:hAnsi="Arial" w:cs="Arial"/>
                <w:sz w:val="18"/>
                <w:szCs w:val="18"/>
              </w:rPr>
              <w:t xml:space="preserve"> (</w:t>
            </w:r>
            <w:proofErr w:type="spellStart"/>
            <w:r w:rsidRPr="00C02974">
              <w:rPr>
                <w:rFonts w:ascii="Arial" w:hAnsi="Arial" w:cs="Arial"/>
                <w:sz w:val="18"/>
                <w:szCs w:val="18"/>
              </w:rPr>
              <w:t>Cuili</w:t>
            </w:r>
            <w:proofErr w:type="spellEnd"/>
            <w:r w:rsidRPr="00C02974">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41F3F47" w14:textId="77777777" w:rsidR="00C02974" w:rsidRPr="00C02974" w:rsidRDefault="00C02974" w:rsidP="0005278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12562C07" w14:textId="6DCB8C9D" w:rsidR="00C02974" w:rsidRPr="00C02974" w:rsidRDefault="00C02974" w:rsidP="0005278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F25DC6" w14:textId="77777777" w:rsidR="00C02974" w:rsidRDefault="00C02974" w:rsidP="00052789">
            <w:pPr>
              <w:spacing w:before="20" w:after="20" w:line="240" w:lineRule="auto"/>
              <w:rPr>
                <w:rFonts w:ascii="Arial" w:hAnsi="Arial" w:cs="Arial"/>
                <w:i/>
                <w:sz w:val="18"/>
                <w:szCs w:val="18"/>
              </w:rPr>
            </w:pPr>
            <w:r w:rsidRPr="00C02974">
              <w:rPr>
                <w:rFonts w:ascii="Arial" w:hAnsi="Arial" w:cs="Arial"/>
                <w:sz w:val="18"/>
                <w:szCs w:val="18"/>
              </w:rPr>
              <w:t>Revision of S6-254152.</w:t>
            </w:r>
          </w:p>
          <w:p w14:paraId="4F3393B4" w14:textId="3F5F0FEA" w:rsidR="00C02974" w:rsidRDefault="00C02974" w:rsidP="00052789">
            <w:pPr>
              <w:spacing w:before="20" w:after="20" w:line="240" w:lineRule="auto"/>
              <w:rPr>
                <w:rFonts w:ascii="Arial" w:hAnsi="Arial" w:cs="Arial"/>
                <w:sz w:val="18"/>
                <w:szCs w:val="18"/>
              </w:rPr>
            </w:pPr>
            <w:r w:rsidRPr="00C02974">
              <w:rPr>
                <w:rFonts w:ascii="Arial" w:hAnsi="Arial" w:cs="Arial"/>
                <w:i/>
                <w:sz w:val="18"/>
                <w:szCs w:val="18"/>
              </w:rPr>
              <w:t>KI#2</w:t>
            </w:r>
          </w:p>
          <w:p w14:paraId="0EE3C83C" w14:textId="1C7985A9" w:rsidR="00C02974" w:rsidRDefault="00B42D49" w:rsidP="00052789">
            <w:pPr>
              <w:spacing w:before="20" w:after="20" w:line="240" w:lineRule="auto"/>
              <w:rPr>
                <w:rFonts w:ascii="Arial" w:hAnsi="Arial" w:cs="Arial"/>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3856868" w14:textId="21603594" w:rsidR="00C02974" w:rsidRPr="00741792" w:rsidRDefault="00741792" w:rsidP="00052789">
            <w:pPr>
              <w:spacing w:before="20" w:after="20" w:line="240" w:lineRule="auto"/>
              <w:rPr>
                <w:rFonts w:ascii="Arial" w:hAnsi="Arial" w:cs="Arial"/>
                <w:bCs/>
                <w:sz w:val="18"/>
                <w:szCs w:val="18"/>
              </w:rPr>
            </w:pPr>
            <w:r w:rsidRPr="00741792">
              <w:rPr>
                <w:rFonts w:ascii="Arial" w:hAnsi="Arial" w:cs="Arial"/>
                <w:bCs/>
                <w:sz w:val="18"/>
                <w:szCs w:val="18"/>
              </w:rPr>
              <w:t>Revised to S6-254770</w:t>
            </w:r>
          </w:p>
        </w:tc>
      </w:tr>
      <w:tr w:rsidR="00741792" w:rsidRPr="00CF71EC" w14:paraId="2C076EF6"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04FB724" w14:textId="343898AD" w:rsidR="00741792" w:rsidRPr="00741792" w:rsidRDefault="00741792" w:rsidP="00052789">
            <w:pPr>
              <w:spacing w:before="20" w:after="20" w:line="240" w:lineRule="auto"/>
              <w:rPr>
                <w:rFonts w:ascii="Arial" w:hAnsi="Arial" w:cs="Arial"/>
                <w:sz w:val="18"/>
              </w:rPr>
            </w:pPr>
            <w:r w:rsidRPr="00741792">
              <w:rPr>
                <w:rFonts w:ascii="Arial" w:hAnsi="Arial" w:cs="Arial"/>
                <w:sz w:val="18"/>
              </w:rPr>
              <w:t>S6-254770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3D31DEA2" w14:textId="7A45FF5C" w:rsidR="00741792" w:rsidRPr="00741792" w:rsidRDefault="00741792" w:rsidP="00052789">
            <w:pPr>
              <w:spacing w:before="20" w:after="20" w:line="240" w:lineRule="auto"/>
              <w:rPr>
                <w:rFonts w:ascii="Arial" w:hAnsi="Arial" w:cs="Arial"/>
                <w:sz w:val="18"/>
                <w:szCs w:val="18"/>
              </w:rPr>
            </w:pPr>
            <w:r w:rsidRPr="00741792">
              <w:rPr>
                <w:rFonts w:ascii="Arial" w:hAnsi="Arial" w:cs="Arial"/>
                <w:sz w:val="18"/>
                <w:szCs w:val="18"/>
              </w:rPr>
              <w:t xml:space="preserve">New solution of </w:t>
            </w:r>
            <w:proofErr w:type="spellStart"/>
            <w:r w:rsidRPr="00741792">
              <w:rPr>
                <w:rFonts w:ascii="Arial" w:hAnsi="Arial" w:cs="Arial"/>
                <w:sz w:val="18"/>
                <w:szCs w:val="18"/>
              </w:rPr>
              <w:t>AIoT</w:t>
            </w:r>
            <w:proofErr w:type="spellEnd"/>
            <w:r w:rsidRPr="00741792">
              <w:rPr>
                <w:rFonts w:ascii="Arial" w:hAnsi="Arial" w:cs="Arial"/>
                <w:sz w:val="18"/>
                <w:szCs w:val="18"/>
              </w:rPr>
              <w:t xml:space="preserve"> data processing and event notification</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3D36BEC0" w14:textId="6A625671" w:rsidR="00741792" w:rsidRPr="00741792" w:rsidRDefault="00741792" w:rsidP="00052789">
            <w:pPr>
              <w:spacing w:before="20" w:after="20" w:line="240" w:lineRule="auto"/>
              <w:rPr>
                <w:rFonts w:ascii="Arial" w:hAnsi="Arial" w:cs="Arial"/>
                <w:sz w:val="18"/>
                <w:szCs w:val="18"/>
              </w:rPr>
            </w:pPr>
            <w:r w:rsidRPr="00741792">
              <w:rPr>
                <w:rFonts w:ascii="Arial" w:hAnsi="Arial" w:cs="Arial"/>
                <w:sz w:val="18"/>
                <w:szCs w:val="18"/>
              </w:rPr>
              <w:t xml:space="preserve">Huawei, </w:t>
            </w:r>
            <w:proofErr w:type="spellStart"/>
            <w:r w:rsidRPr="00741792">
              <w:rPr>
                <w:rFonts w:ascii="Arial" w:hAnsi="Arial" w:cs="Arial"/>
                <w:sz w:val="18"/>
                <w:szCs w:val="18"/>
              </w:rPr>
              <w:t>Hisilicon</w:t>
            </w:r>
            <w:proofErr w:type="spellEnd"/>
            <w:r w:rsidRPr="00741792">
              <w:rPr>
                <w:rFonts w:ascii="Arial" w:hAnsi="Arial" w:cs="Arial"/>
                <w:sz w:val="18"/>
                <w:szCs w:val="18"/>
              </w:rPr>
              <w:t xml:space="preserve"> (</w:t>
            </w:r>
            <w:proofErr w:type="spellStart"/>
            <w:r w:rsidRPr="00741792">
              <w:rPr>
                <w:rFonts w:ascii="Arial" w:hAnsi="Arial" w:cs="Arial"/>
                <w:sz w:val="18"/>
                <w:szCs w:val="18"/>
              </w:rPr>
              <w:t>Cuili</w:t>
            </w:r>
            <w:proofErr w:type="spellEnd"/>
            <w:r w:rsidRPr="00741792">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14666BC" w14:textId="77777777" w:rsidR="00741792" w:rsidRPr="00741792" w:rsidRDefault="00741792" w:rsidP="00052789">
            <w:pPr>
              <w:spacing w:before="20" w:after="20"/>
              <w:rPr>
                <w:rFonts w:ascii="Arial" w:hAnsi="Arial" w:cs="Arial"/>
                <w:sz w:val="18"/>
                <w:szCs w:val="18"/>
              </w:rPr>
            </w:pPr>
            <w:proofErr w:type="spellStart"/>
            <w:r w:rsidRPr="00741792">
              <w:rPr>
                <w:rFonts w:ascii="Arial" w:hAnsi="Arial" w:cs="Arial"/>
                <w:sz w:val="18"/>
                <w:szCs w:val="18"/>
              </w:rPr>
              <w:t>pCR</w:t>
            </w:r>
            <w:proofErr w:type="spellEnd"/>
          </w:p>
          <w:p w14:paraId="784093AE" w14:textId="74E00898" w:rsidR="00741792" w:rsidRPr="00741792" w:rsidRDefault="00741792" w:rsidP="00052789">
            <w:pPr>
              <w:spacing w:before="20" w:after="20"/>
              <w:rPr>
                <w:rFonts w:ascii="Arial" w:hAnsi="Arial" w:cs="Arial"/>
                <w:sz w:val="18"/>
                <w:szCs w:val="18"/>
              </w:rPr>
            </w:pPr>
            <w:r w:rsidRPr="00741792">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80201D" w14:textId="77777777" w:rsidR="00741792" w:rsidRDefault="00741792" w:rsidP="00741792">
            <w:pPr>
              <w:spacing w:before="20" w:after="20" w:line="240" w:lineRule="auto"/>
              <w:rPr>
                <w:rFonts w:ascii="Arial" w:hAnsi="Arial" w:cs="Arial"/>
                <w:i/>
                <w:sz w:val="18"/>
                <w:szCs w:val="18"/>
              </w:rPr>
            </w:pPr>
            <w:r w:rsidRPr="00741792">
              <w:rPr>
                <w:rFonts w:ascii="Arial" w:hAnsi="Arial" w:cs="Arial"/>
                <w:sz w:val="18"/>
                <w:szCs w:val="18"/>
              </w:rPr>
              <w:t>Revision of S6-254663.</w:t>
            </w:r>
          </w:p>
          <w:p w14:paraId="09E10503" w14:textId="1787CAEA" w:rsidR="00741792" w:rsidRPr="00741792" w:rsidRDefault="00741792" w:rsidP="00741792">
            <w:pPr>
              <w:spacing w:before="20" w:after="20" w:line="240" w:lineRule="auto"/>
              <w:rPr>
                <w:rFonts w:ascii="Arial" w:hAnsi="Arial" w:cs="Arial"/>
                <w:i/>
                <w:sz w:val="18"/>
                <w:szCs w:val="18"/>
              </w:rPr>
            </w:pPr>
            <w:r w:rsidRPr="00741792">
              <w:rPr>
                <w:rFonts w:ascii="Arial" w:hAnsi="Arial" w:cs="Arial"/>
                <w:i/>
                <w:sz w:val="18"/>
                <w:szCs w:val="18"/>
              </w:rPr>
              <w:t>Revision of S6-254152.</w:t>
            </w:r>
          </w:p>
          <w:p w14:paraId="188A09DA" w14:textId="77777777" w:rsidR="00741792" w:rsidRPr="00741792" w:rsidRDefault="00741792" w:rsidP="00741792">
            <w:pPr>
              <w:spacing w:before="20" w:after="20" w:line="240" w:lineRule="auto"/>
              <w:rPr>
                <w:rFonts w:ascii="Arial" w:hAnsi="Arial" w:cs="Arial"/>
                <w:i/>
                <w:sz w:val="18"/>
                <w:szCs w:val="18"/>
              </w:rPr>
            </w:pPr>
            <w:r w:rsidRPr="00741792">
              <w:rPr>
                <w:rFonts w:ascii="Arial" w:hAnsi="Arial" w:cs="Arial"/>
                <w:i/>
                <w:sz w:val="18"/>
                <w:szCs w:val="18"/>
              </w:rPr>
              <w:t>KI#2</w:t>
            </w:r>
          </w:p>
          <w:p w14:paraId="67638031" w14:textId="02A8A7CC" w:rsidR="00741792" w:rsidRDefault="00741792" w:rsidP="00741792">
            <w:pPr>
              <w:spacing w:before="20" w:after="20" w:line="240" w:lineRule="auto"/>
              <w:rPr>
                <w:rFonts w:ascii="Arial" w:hAnsi="Arial" w:cs="Arial"/>
                <w:sz w:val="18"/>
                <w:szCs w:val="18"/>
              </w:rPr>
            </w:pPr>
            <w:r w:rsidRPr="00741792">
              <w:rPr>
                <w:rFonts w:ascii="Arial" w:hAnsi="Arial" w:cs="Arial"/>
                <w:bCs/>
                <w:i/>
                <w:sz w:val="18"/>
                <w:szCs w:val="18"/>
              </w:rPr>
              <w:br/>
              <w:t>UPDATE_6</w:t>
            </w:r>
          </w:p>
          <w:p w14:paraId="62FF2786" w14:textId="77777777" w:rsidR="00741792" w:rsidRDefault="00741792" w:rsidP="00052789">
            <w:pPr>
              <w:spacing w:before="20" w:after="20" w:line="240" w:lineRule="auto"/>
              <w:rPr>
                <w:rFonts w:ascii="Arial" w:hAnsi="Arial" w:cs="Arial"/>
                <w:sz w:val="18"/>
                <w:szCs w:val="18"/>
              </w:rPr>
            </w:pPr>
          </w:p>
          <w:p w14:paraId="606E626F" w14:textId="43F71BB5" w:rsidR="00741792" w:rsidRPr="00C02974" w:rsidRDefault="00741792" w:rsidP="00052789">
            <w:pPr>
              <w:spacing w:before="20" w:after="20" w:line="240" w:lineRule="auto"/>
              <w:rPr>
                <w:rFonts w:ascii="Arial" w:hAnsi="Arial" w:cs="Arial"/>
                <w:sz w:val="18"/>
                <w:szCs w:val="18"/>
              </w:rPr>
            </w:pPr>
            <w:r>
              <w:rPr>
                <w:rFonts w:ascii="Arial" w:hAnsi="Arial" w:cs="Arial"/>
                <w:sz w:val="18"/>
                <w:szCs w:val="18"/>
              </w:rPr>
              <w:t>The only change is to add an EN to clarify the overlap between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C32FA5" w14:textId="38D572A3" w:rsidR="00741792" w:rsidRPr="00741792" w:rsidRDefault="00741792" w:rsidP="00052789">
            <w:pPr>
              <w:spacing w:before="20" w:after="20" w:line="240" w:lineRule="auto"/>
              <w:rPr>
                <w:rFonts w:ascii="Arial" w:hAnsi="Arial" w:cs="Arial"/>
                <w:bCs/>
                <w:sz w:val="18"/>
                <w:szCs w:val="18"/>
              </w:rPr>
            </w:pPr>
            <w:r>
              <w:rPr>
                <w:rFonts w:ascii="Arial" w:hAnsi="Arial" w:cs="Arial"/>
                <w:bCs/>
                <w:sz w:val="18"/>
                <w:szCs w:val="18"/>
              </w:rPr>
              <w:t>Approved</w:t>
            </w:r>
          </w:p>
        </w:tc>
      </w:tr>
      <w:tr w:rsidR="00016E10" w:rsidRPr="00CF71EC" w14:paraId="3466EA9C"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57B59C" w14:textId="43339DBE" w:rsidR="00442E09" w:rsidRPr="003D7DEF" w:rsidRDefault="00442E09" w:rsidP="00442E09">
            <w:pPr>
              <w:spacing w:before="20" w:after="20" w:line="240" w:lineRule="auto"/>
              <w:rPr>
                <w:rFonts w:ascii="Arial" w:hAnsi="Arial" w:cs="Arial"/>
                <w:bCs/>
                <w:sz w:val="18"/>
                <w:szCs w:val="18"/>
              </w:rPr>
            </w:pPr>
            <w:hyperlink r:id="rId289" w:history="1">
              <w:r>
                <w:rPr>
                  <w:rStyle w:val="Hyperlink"/>
                  <w:color w:val="0000FF"/>
                  <w:sz w:val="18"/>
                  <w:szCs w:val="18"/>
                </w:rPr>
                <w:t>S6-254069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FEFE19" w14:textId="02313BA4" w:rsidR="00442E09" w:rsidRPr="00C02974" w:rsidRDefault="00C02974" w:rsidP="00442E09">
            <w:pPr>
              <w:spacing w:before="20" w:after="20" w:line="240" w:lineRule="auto"/>
              <w:rPr>
                <w:rFonts w:ascii="Arial" w:hAnsi="Arial" w:cs="Arial"/>
                <w:bCs/>
                <w:sz w:val="18"/>
                <w:szCs w:val="18"/>
              </w:rPr>
            </w:pPr>
            <w:r w:rsidRPr="00C02974">
              <w:rPr>
                <w:rFonts w:ascii="Arial" w:hAnsi="Arial" w:cs="Arial"/>
                <w:bCs/>
                <w:sz w:val="18"/>
                <w:szCs w:val="18"/>
              </w:rPr>
              <w:t>Revised to S6-254664</w:t>
            </w:r>
          </w:p>
        </w:tc>
      </w:tr>
      <w:tr w:rsidR="00016E10" w:rsidRPr="00CF71EC" w14:paraId="5029887D" w14:textId="77777777" w:rsidTr="00741792">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D760A97" w14:textId="340ABB36" w:rsidR="00C02974" w:rsidRPr="00B42D49" w:rsidRDefault="00B42D49" w:rsidP="00442E09">
            <w:pPr>
              <w:spacing w:before="20" w:after="20" w:line="240" w:lineRule="auto"/>
            </w:pPr>
            <w:hyperlink r:id="rId290" w:history="1">
              <w:r w:rsidRPr="00B42D49">
                <w:rPr>
                  <w:rStyle w:val="Hyperlink"/>
                  <w:rFonts w:ascii="Arial" w:hAnsi="Arial" w:cs="Arial"/>
                  <w:sz w:val="18"/>
                </w:rPr>
                <w:t>S6-254664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4813A11" w14:textId="36780005" w:rsidR="00C02974" w:rsidRPr="00C02974" w:rsidRDefault="00C02974" w:rsidP="00442E09">
            <w:pPr>
              <w:spacing w:before="20" w:after="20" w:line="240" w:lineRule="auto"/>
              <w:rPr>
                <w:rFonts w:ascii="Arial" w:hAnsi="Arial" w:cs="Arial"/>
                <w:sz w:val="18"/>
                <w:szCs w:val="18"/>
              </w:rPr>
            </w:pPr>
            <w:r w:rsidRPr="00C02974">
              <w:rPr>
                <w:rFonts w:ascii="Arial" w:hAnsi="Arial" w:cs="Arial"/>
                <w:sz w:val="18"/>
                <w:szCs w:val="18"/>
              </w:rPr>
              <w:t>New solution on provisioning information for presence monitoring</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C9D77B7" w14:textId="34A58E0B" w:rsidR="00C02974" w:rsidRPr="00C02974" w:rsidRDefault="00C02974" w:rsidP="00442E09">
            <w:pPr>
              <w:spacing w:before="20" w:after="20" w:line="240" w:lineRule="auto"/>
              <w:rPr>
                <w:rFonts w:ascii="Arial" w:hAnsi="Arial" w:cs="Arial"/>
                <w:sz w:val="18"/>
                <w:szCs w:val="18"/>
              </w:rPr>
            </w:pPr>
            <w:proofErr w:type="spellStart"/>
            <w:r w:rsidRPr="00C02974">
              <w:rPr>
                <w:rFonts w:ascii="Arial" w:hAnsi="Arial" w:cs="Arial"/>
                <w:sz w:val="18"/>
                <w:szCs w:val="18"/>
              </w:rPr>
              <w:t>InterDigital</w:t>
            </w:r>
            <w:proofErr w:type="spellEnd"/>
            <w:r w:rsidRPr="00C02974">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6011CBB" w14:textId="77777777" w:rsidR="00C02974" w:rsidRPr="00C02974" w:rsidRDefault="00C02974" w:rsidP="00442E0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500683A4" w14:textId="43B7EC74" w:rsidR="00C02974" w:rsidRPr="00C02974" w:rsidRDefault="00C02974" w:rsidP="00442E0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4E3633E" w14:textId="77777777" w:rsidR="00C02974" w:rsidRDefault="00C02974" w:rsidP="00442E09">
            <w:pPr>
              <w:spacing w:before="20" w:after="20" w:line="240" w:lineRule="auto"/>
              <w:rPr>
                <w:rFonts w:ascii="Arial" w:hAnsi="Arial" w:cs="Arial"/>
                <w:i/>
                <w:sz w:val="18"/>
                <w:szCs w:val="18"/>
              </w:rPr>
            </w:pPr>
            <w:r w:rsidRPr="00C02974">
              <w:rPr>
                <w:rFonts w:ascii="Arial" w:hAnsi="Arial" w:cs="Arial"/>
                <w:sz w:val="18"/>
                <w:szCs w:val="18"/>
              </w:rPr>
              <w:t>Revision of S6-254069.</w:t>
            </w:r>
          </w:p>
          <w:p w14:paraId="79C81309" w14:textId="6D10B457" w:rsidR="00C02974" w:rsidRDefault="00C02974" w:rsidP="00442E09">
            <w:pPr>
              <w:spacing w:before="20" w:after="20" w:line="240" w:lineRule="auto"/>
              <w:rPr>
                <w:rFonts w:ascii="Arial" w:hAnsi="Arial" w:cs="Arial"/>
                <w:sz w:val="18"/>
                <w:szCs w:val="18"/>
              </w:rPr>
            </w:pPr>
            <w:r w:rsidRPr="00C02974">
              <w:rPr>
                <w:rFonts w:ascii="Arial" w:hAnsi="Arial" w:cs="Arial"/>
                <w:i/>
                <w:sz w:val="18"/>
                <w:szCs w:val="18"/>
              </w:rPr>
              <w:t>KI#3</w:t>
            </w:r>
          </w:p>
          <w:p w14:paraId="24F51474" w14:textId="7CF3AF6C" w:rsidR="00C02974" w:rsidRDefault="00B42D49" w:rsidP="00442E09">
            <w:pPr>
              <w:spacing w:before="20" w:after="20" w:line="240" w:lineRule="auto"/>
              <w:rPr>
                <w:rFonts w:ascii="Arial" w:hAnsi="Arial" w:cs="Arial"/>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91E72DD" w14:textId="12483FEE" w:rsidR="00C02974" w:rsidRPr="00741792" w:rsidRDefault="00741792" w:rsidP="00442E09">
            <w:pPr>
              <w:spacing w:before="20" w:after="20" w:line="240" w:lineRule="auto"/>
              <w:rPr>
                <w:rFonts w:ascii="Arial" w:hAnsi="Arial" w:cs="Arial"/>
                <w:bCs/>
                <w:sz w:val="18"/>
                <w:szCs w:val="18"/>
              </w:rPr>
            </w:pPr>
            <w:r w:rsidRPr="00741792">
              <w:rPr>
                <w:rFonts w:ascii="Arial" w:hAnsi="Arial" w:cs="Arial"/>
                <w:bCs/>
                <w:sz w:val="18"/>
                <w:szCs w:val="18"/>
              </w:rPr>
              <w:t>Approved</w:t>
            </w:r>
          </w:p>
        </w:tc>
      </w:tr>
      <w:tr w:rsidR="00016E10" w:rsidRPr="00CF71EC" w14:paraId="5A3EE03C"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BE0858" w14:textId="24EE444C" w:rsidR="00442E09" w:rsidRPr="003D7DEF" w:rsidRDefault="00442E09" w:rsidP="00442E09">
            <w:pPr>
              <w:spacing w:before="20" w:after="20" w:line="240" w:lineRule="auto"/>
              <w:rPr>
                <w:rFonts w:ascii="Arial" w:hAnsi="Arial" w:cs="Arial"/>
                <w:bCs/>
                <w:sz w:val="18"/>
                <w:szCs w:val="18"/>
              </w:rPr>
            </w:pPr>
            <w:hyperlink r:id="rId291" w:history="1">
              <w:r>
                <w:rPr>
                  <w:rStyle w:val="Hyperlink"/>
                  <w:color w:val="0000FF"/>
                  <w:sz w:val="18"/>
                  <w:szCs w:val="18"/>
                </w:rPr>
                <w:t>S6-254115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784014" w14:textId="70D713AA" w:rsidR="00442E09" w:rsidRPr="00872572" w:rsidRDefault="00872572" w:rsidP="00442E09">
            <w:pPr>
              <w:spacing w:before="20" w:after="20" w:line="240" w:lineRule="auto"/>
              <w:rPr>
                <w:rFonts w:ascii="Arial" w:hAnsi="Arial" w:cs="Arial"/>
                <w:bCs/>
                <w:sz w:val="18"/>
                <w:szCs w:val="18"/>
              </w:rPr>
            </w:pPr>
            <w:r w:rsidRPr="00872572">
              <w:rPr>
                <w:rFonts w:ascii="Arial" w:hAnsi="Arial" w:cs="Arial"/>
                <w:bCs/>
                <w:sz w:val="18"/>
                <w:szCs w:val="18"/>
              </w:rPr>
              <w:t>Revised to S6-254665</w:t>
            </w:r>
          </w:p>
        </w:tc>
      </w:tr>
      <w:tr w:rsidR="00016E10" w:rsidRPr="00CF71EC" w14:paraId="755CF053"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2B9B24" w14:textId="171B48BF" w:rsidR="00872572" w:rsidRPr="00C355DD" w:rsidRDefault="00C355DD" w:rsidP="00442E09">
            <w:pPr>
              <w:spacing w:before="20" w:after="20" w:line="240" w:lineRule="auto"/>
            </w:pPr>
            <w:hyperlink r:id="rId292" w:history="1">
              <w:r w:rsidRPr="00C355DD">
                <w:rPr>
                  <w:rStyle w:val="Hyperlink"/>
                  <w:rFonts w:ascii="Arial" w:hAnsi="Arial" w:cs="Arial"/>
                  <w:sz w:val="18"/>
                </w:rPr>
                <w:t>S6-254665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AEBABBE" w14:textId="0CA4FA4B"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 xml:space="preserve">KI#3 Solution: Provision and monitor </w:t>
            </w:r>
            <w:proofErr w:type="spellStart"/>
            <w:r w:rsidRPr="00872572">
              <w:rPr>
                <w:rFonts w:ascii="Arial" w:hAnsi="Arial" w:cs="Arial"/>
                <w:sz w:val="18"/>
                <w:szCs w:val="18"/>
              </w:rPr>
              <w:t>AIoT</w:t>
            </w:r>
            <w:proofErr w:type="spellEnd"/>
            <w:r w:rsidRPr="00872572">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E284E92" w14:textId="3022DA07"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China Mobile Com. Corporation (</w:t>
            </w:r>
            <w:proofErr w:type="spellStart"/>
            <w:r w:rsidRPr="00872572">
              <w:rPr>
                <w:rFonts w:ascii="Arial" w:hAnsi="Arial" w:cs="Arial"/>
                <w:sz w:val="18"/>
                <w:szCs w:val="18"/>
              </w:rPr>
              <w:t>Tianji</w:t>
            </w:r>
            <w:proofErr w:type="spellEnd"/>
            <w:r w:rsidRPr="00872572">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73A920" w14:textId="77777777" w:rsidR="00872572" w:rsidRPr="00872572" w:rsidRDefault="00872572" w:rsidP="00442E09">
            <w:pPr>
              <w:spacing w:before="20" w:after="20"/>
              <w:rPr>
                <w:rFonts w:ascii="Arial" w:hAnsi="Arial" w:cs="Arial"/>
                <w:sz w:val="18"/>
                <w:szCs w:val="18"/>
              </w:rPr>
            </w:pPr>
            <w:proofErr w:type="spellStart"/>
            <w:r w:rsidRPr="00872572">
              <w:rPr>
                <w:rFonts w:ascii="Arial" w:hAnsi="Arial" w:cs="Arial"/>
                <w:sz w:val="18"/>
                <w:szCs w:val="18"/>
              </w:rPr>
              <w:t>pCR</w:t>
            </w:r>
            <w:proofErr w:type="spellEnd"/>
          </w:p>
          <w:p w14:paraId="4B5B19DE" w14:textId="1B2C0047" w:rsidR="00872572" w:rsidRPr="00872572" w:rsidRDefault="00872572" w:rsidP="00442E09">
            <w:pPr>
              <w:spacing w:before="20" w:after="20"/>
              <w:rPr>
                <w:rFonts w:ascii="Arial" w:hAnsi="Arial" w:cs="Arial"/>
                <w:sz w:val="18"/>
                <w:szCs w:val="18"/>
              </w:rPr>
            </w:pPr>
            <w:r w:rsidRPr="00872572">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7812E1" w14:textId="77777777" w:rsidR="00872572" w:rsidRDefault="00872572" w:rsidP="00442E09">
            <w:pPr>
              <w:spacing w:before="20" w:after="20" w:line="240" w:lineRule="auto"/>
              <w:rPr>
                <w:rFonts w:ascii="Arial" w:hAnsi="Arial" w:cs="Arial"/>
                <w:i/>
                <w:sz w:val="18"/>
                <w:szCs w:val="18"/>
              </w:rPr>
            </w:pPr>
            <w:r w:rsidRPr="00872572">
              <w:rPr>
                <w:rFonts w:ascii="Arial" w:hAnsi="Arial" w:cs="Arial"/>
                <w:sz w:val="18"/>
                <w:szCs w:val="18"/>
              </w:rPr>
              <w:t>Revision of S6-254115.</w:t>
            </w:r>
          </w:p>
          <w:p w14:paraId="3B835E2E" w14:textId="3ADEA54B" w:rsidR="00872572" w:rsidRDefault="00872572" w:rsidP="00442E09">
            <w:pPr>
              <w:spacing w:before="20" w:after="20" w:line="240" w:lineRule="auto"/>
              <w:rPr>
                <w:rFonts w:ascii="Arial" w:hAnsi="Arial" w:cs="Arial"/>
                <w:sz w:val="18"/>
                <w:szCs w:val="18"/>
              </w:rPr>
            </w:pPr>
            <w:r w:rsidRPr="00872572">
              <w:rPr>
                <w:rFonts w:ascii="Arial" w:hAnsi="Arial" w:cs="Arial"/>
                <w:i/>
                <w:sz w:val="18"/>
                <w:szCs w:val="18"/>
              </w:rPr>
              <w:t>KI#3</w:t>
            </w:r>
          </w:p>
          <w:p w14:paraId="7B385A46"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0FC49E5" w14:textId="02135A7F" w:rsidR="00872572" w:rsidRDefault="00872572"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AB8D69" w14:textId="4A736AED" w:rsidR="00872572" w:rsidRPr="00F900B7" w:rsidRDefault="00F900B7" w:rsidP="00442E09">
            <w:pPr>
              <w:spacing w:before="20" w:after="20" w:line="240" w:lineRule="auto"/>
              <w:rPr>
                <w:rFonts w:ascii="Arial" w:hAnsi="Arial" w:cs="Arial"/>
                <w:bCs/>
                <w:sz w:val="18"/>
                <w:szCs w:val="18"/>
              </w:rPr>
            </w:pPr>
            <w:r w:rsidRPr="00F900B7">
              <w:rPr>
                <w:rFonts w:ascii="Arial" w:hAnsi="Arial" w:cs="Arial"/>
                <w:bCs/>
                <w:sz w:val="18"/>
                <w:szCs w:val="18"/>
              </w:rPr>
              <w:t>Revised to S6-254750</w:t>
            </w:r>
          </w:p>
        </w:tc>
      </w:tr>
      <w:tr w:rsidR="00F900B7" w:rsidRPr="00CF71EC" w14:paraId="444720CE"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A5C3F5D" w14:textId="45ABBD6C" w:rsidR="00F900B7" w:rsidRPr="00741792" w:rsidRDefault="00741792" w:rsidP="00442E09">
            <w:pPr>
              <w:spacing w:before="20" w:after="20" w:line="240" w:lineRule="auto"/>
            </w:pPr>
            <w:hyperlink r:id="rId293" w:history="1">
              <w:r w:rsidRPr="00741792">
                <w:rPr>
                  <w:rStyle w:val="Hyperlink"/>
                  <w:rFonts w:ascii="Arial" w:hAnsi="Arial" w:cs="Arial"/>
                  <w:sz w:val="18"/>
                </w:rPr>
                <w:t>S6-254750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FF78271" w14:textId="740D6AD2"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 xml:space="preserve">KI#3 Solution: Provision and monitor </w:t>
            </w:r>
            <w:proofErr w:type="spellStart"/>
            <w:r w:rsidRPr="00F900B7">
              <w:rPr>
                <w:rFonts w:ascii="Arial" w:hAnsi="Arial" w:cs="Arial"/>
                <w:sz w:val="18"/>
                <w:szCs w:val="18"/>
              </w:rPr>
              <w:t>AIoT</w:t>
            </w:r>
            <w:proofErr w:type="spellEnd"/>
            <w:r w:rsidRPr="00F900B7">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553F09C" w14:textId="41C7F4F2"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China Mobile Com. Corporation (</w:t>
            </w:r>
            <w:proofErr w:type="spellStart"/>
            <w:r w:rsidRPr="00F900B7">
              <w:rPr>
                <w:rFonts w:ascii="Arial" w:hAnsi="Arial" w:cs="Arial"/>
                <w:sz w:val="18"/>
                <w:szCs w:val="18"/>
              </w:rPr>
              <w:t>Tianji</w:t>
            </w:r>
            <w:proofErr w:type="spellEnd"/>
            <w:r w:rsidRPr="00F900B7">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97183C5" w14:textId="77777777" w:rsidR="00F900B7" w:rsidRPr="00F900B7" w:rsidRDefault="00F900B7" w:rsidP="00442E09">
            <w:pPr>
              <w:spacing w:before="20" w:after="20"/>
              <w:rPr>
                <w:rFonts w:ascii="Arial" w:hAnsi="Arial" w:cs="Arial"/>
                <w:sz w:val="18"/>
                <w:szCs w:val="18"/>
              </w:rPr>
            </w:pPr>
            <w:proofErr w:type="spellStart"/>
            <w:r w:rsidRPr="00F900B7">
              <w:rPr>
                <w:rFonts w:ascii="Arial" w:hAnsi="Arial" w:cs="Arial"/>
                <w:sz w:val="18"/>
                <w:szCs w:val="18"/>
              </w:rPr>
              <w:t>pCR</w:t>
            </w:r>
            <w:proofErr w:type="spellEnd"/>
          </w:p>
          <w:p w14:paraId="2042560F" w14:textId="32D8CAF3" w:rsidR="00F900B7" w:rsidRPr="00F900B7" w:rsidRDefault="00F900B7" w:rsidP="00442E09">
            <w:pPr>
              <w:spacing w:before="20" w:after="20"/>
              <w:rPr>
                <w:rFonts w:ascii="Arial" w:hAnsi="Arial" w:cs="Arial"/>
                <w:sz w:val="18"/>
                <w:szCs w:val="18"/>
              </w:rPr>
            </w:pPr>
            <w:r w:rsidRPr="00F900B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20C6C5E" w14:textId="77777777" w:rsidR="00F900B7" w:rsidRDefault="00F900B7" w:rsidP="00F900B7">
            <w:pPr>
              <w:spacing w:before="20" w:after="20" w:line="240" w:lineRule="auto"/>
              <w:rPr>
                <w:rFonts w:ascii="Arial" w:hAnsi="Arial" w:cs="Arial"/>
                <w:i/>
                <w:sz w:val="18"/>
                <w:szCs w:val="18"/>
              </w:rPr>
            </w:pPr>
            <w:r w:rsidRPr="00F900B7">
              <w:rPr>
                <w:rFonts w:ascii="Arial" w:hAnsi="Arial" w:cs="Arial"/>
                <w:sz w:val="18"/>
                <w:szCs w:val="18"/>
              </w:rPr>
              <w:t>Revision of S6-254665.</w:t>
            </w:r>
          </w:p>
          <w:p w14:paraId="4642B489" w14:textId="7EEF6BED"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Revision of S6-254115.</w:t>
            </w:r>
          </w:p>
          <w:p w14:paraId="0814D918" w14:textId="77777777"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KI#3</w:t>
            </w:r>
          </w:p>
          <w:p w14:paraId="22D921B9" w14:textId="77777777" w:rsidR="00F900B7" w:rsidRPr="00F900B7" w:rsidRDefault="00F900B7" w:rsidP="00F900B7">
            <w:pPr>
              <w:spacing w:before="20" w:after="20" w:line="240" w:lineRule="auto"/>
              <w:rPr>
                <w:rFonts w:ascii="Arial" w:hAnsi="Arial" w:cs="Arial"/>
                <w:i/>
                <w:iCs/>
                <w:sz w:val="18"/>
                <w:szCs w:val="18"/>
              </w:rPr>
            </w:pPr>
            <w:r w:rsidRPr="00F900B7">
              <w:rPr>
                <w:rFonts w:ascii="Arial" w:hAnsi="Arial" w:cs="Arial"/>
                <w:bCs/>
                <w:i/>
                <w:sz w:val="18"/>
                <w:szCs w:val="18"/>
              </w:rPr>
              <w:br/>
              <w:t>UPDATE_5</w:t>
            </w:r>
          </w:p>
          <w:p w14:paraId="7828E3F1" w14:textId="77777777" w:rsidR="00F900B7" w:rsidRDefault="00F900B7" w:rsidP="00442E09">
            <w:pPr>
              <w:spacing w:before="20" w:after="20" w:line="240" w:lineRule="auto"/>
              <w:rPr>
                <w:rFonts w:ascii="Arial" w:hAnsi="Arial" w:cs="Arial"/>
                <w:sz w:val="18"/>
                <w:szCs w:val="18"/>
              </w:rPr>
            </w:pPr>
          </w:p>
          <w:p w14:paraId="2BEC3892" w14:textId="41EE9076" w:rsidR="00F900B7" w:rsidRPr="00872572" w:rsidRDefault="00F900B7"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042F895" w14:textId="494E2954" w:rsidR="00F900B7" w:rsidRPr="00C309E5" w:rsidRDefault="00C309E5" w:rsidP="00442E09">
            <w:pPr>
              <w:spacing w:before="20" w:after="20" w:line="240" w:lineRule="auto"/>
              <w:rPr>
                <w:rFonts w:ascii="Arial" w:hAnsi="Arial" w:cs="Arial"/>
                <w:bCs/>
                <w:sz w:val="18"/>
                <w:szCs w:val="18"/>
              </w:rPr>
            </w:pPr>
            <w:r w:rsidRPr="00C309E5">
              <w:rPr>
                <w:rFonts w:ascii="Arial" w:hAnsi="Arial" w:cs="Arial"/>
                <w:bCs/>
                <w:sz w:val="18"/>
                <w:szCs w:val="18"/>
              </w:rPr>
              <w:t>Approved</w:t>
            </w:r>
          </w:p>
        </w:tc>
      </w:tr>
      <w:tr w:rsidR="00016E10" w:rsidRPr="00CF71EC" w14:paraId="1C25C1DD"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451B77" w14:textId="02BAE66B" w:rsidR="00442E09" w:rsidRPr="003D7DEF" w:rsidRDefault="00442E09" w:rsidP="00442E09">
            <w:pPr>
              <w:spacing w:before="20" w:after="20" w:line="240" w:lineRule="auto"/>
              <w:rPr>
                <w:rFonts w:ascii="Arial" w:hAnsi="Arial" w:cs="Arial"/>
                <w:bCs/>
                <w:sz w:val="18"/>
                <w:szCs w:val="18"/>
              </w:rPr>
            </w:pPr>
            <w:hyperlink r:id="rId294" w:history="1">
              <w:r>
                <w:rPr>
                  <w:rStyle w:val="Hyperlink"/>
                  <w:color w:val="0000FF"/>
                  <w:sz w:val="18"/>
                  <w:szCs w:val="18"/>
                </w:rPr>
                <w:t>S6-254192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5FD158" w14:textId="10D0644C" w:rsidR="00442E09" w:rsidRPr="00CF71EC" w:rsidRDefault="00442E09" w:rsidP="00442E09">
            <w:pPr>
              <w:spacing w:before="20" w:after="20" w:line="240" w:lineRule="auto"/>
              <w:rPr>
                <w:rFonts w:ascii="Arial" w:hAnsi="Arial" w:cs="Arial"/>
                <w:bCs/>
                <w:sz w:val="18"/>
                <w:szCs w:val="18"/>
              </w:rPr>
            </w:pPr>
            <w:bookmarkStart w:id="26" w:name="OLE_LINK42"/>
            <w:r>
              <w:rPr>
                <w:rFonts w:ascii="Arial" w:hAnsi="Arial" w:cs="Arial"/>
                <w:sz w:val="18"/>
                <w:szCs w:val="18"/>
              </w:rPr>
              <w:t>KI#3</w:t>
            </w:r>
            <w:bookmarkEnd w:id="26"/>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EF01D2" w14:textId="7340744D"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S6-254666</w:t>
            </w:r>
          </w:p>
        </w:tc>
      </w:tr>
      <w:tr w:rsidR="00016E10" w:rsidRPr="00CF71EC" w14:paraId="23F8709B"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C35678" w14:textId="0E7833BD" w:rsidR="004B2FE0" w:rsidRPr="007E0519" w:rsidRDefault="007E0519" w:rsidP="00442E09">
            <w:pPr>
              <w:spacing w:before="20" w:after="20" w:line="240" w:lineRule="auto"/>
            </w:pPr>
            <w:hyperlink r:id="rId295" w:history="1">
              <w:r w:rsidRPr="007E0519">
                <w:rPr>
                  <w:rStyle w:val="Hyperlink"/>
                  <w:rFonts w:ascii="Arial" w:hAnsi="Arial" w:cs="Arial"/>
                  <w:sz w:val="18"/>
                </w:rPr>
                <w:t>S6-254666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7D91D2D" w14:textId="0833D685"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supporting monitoring requests for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F410A30" w14:textId="47B956F3"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D19D32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1D3087D1" w14:textId="02C6BAA5"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5885A8"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S6-254192.</w:t>
            </w:r>
          </w:p>
          <w:p w14:paraId="2E29E0FB" w14:textId="5AAF90F2"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KI#3</w:t>
            </w:r>
          </w:p>
          <w:p w14:paraId="587CDAA5" w14:textId="77777777" w:rsidR="007E0519" w:rsidRDefault="007E0519" w:rsidP="007E0519">
            <w:pPr>
              <w:spacing w:before="20" w:after="20"/>
              <w:rPr>
                <w:rFonts w:ascii="Arial" w:hAnsi="Arial" w:cs="Arial"/>
                <w:sz w:val="18"/>
                <w:szCs w:val="18"/>
              </w:rPr>
            </w:pPr>
          </w:p>
          <w:p w14:paraId="69D70F20" w14:textId="48DCC82E" w:rsidR="004B2FE0" w:rsidRDefault="007E0519" w:rsidP="007E0519">
            <w:pPr>
              <w:spacing w:before="20" w:after="20" w:line="240" w:lineRule="auto"/>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6C3349" w14:textId="5C38BA14" w:rsidR="004B2FE0" w:rsidRPr="000630A3" w:rsidRDefault="000630A3" w:rsidP="00442E09">
            <w:pPr>
              <w:spacing w:before="20" w:after="20" w:line="240" w:lineRule="auto"/>
              <w:rPr>
                <w:rFonts w:ascii="Arial" w:hAnsi="Arial" w:cs="Arial"/>
                <w:bCs/>
                <w:sz w:val="18"/>
                <w:szCs w:val="18"/>
              </w:rPr>
            </w:pPr>
            <w:r w:rsidRPr="000630A3">
              <w:rPr>
                <w:rFonts w:ascii="Arial" w:hAnsi="Arial" w:cs="Arial"/>
                <w:bCs/>
                <w:sz w:val="18"/>
                <w:szCs w:val="18"/>
              </w:rPr>
              <w:t>Revised to S6-254751</w:t>
            </w:r>
          </w:p>
        </w:tc>
      </w:tr>
      <w:tr w:rsidR="000630A3" w:rsidRPr="00CF71EC" w14:paraId="7ADE4FCA"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4CFEE9B" w14:textId="3DA7F30A" w:rsidR="000630A3" w:rsidRPr="000630A3" w:rsidRDefault="000630A3" w:rsidP="00442E09">
            <w:pPr>
              <w:spacing w:before="20" w:after="20" w:line="240" w:lineRule="auto"/>
            </w:pPr>
            <w:r w:rsidRPr="000630A3">
              <w:rPr>
                <w:rFonts w:ascii="Arial" w:hAnsi="Arial" w:cs="Arial"/>
                <w:sz w:val="18"/>
              </w:rPr>
              <w:t>S6-254751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38015267" w14:textId="6F23ADCE" w:rsidR="000630A3" w:rsidRPr="000630A3" w:rsidRDefault="000630A3" w:rsidP="00442E09">
            <w:pPr>
              <w:spacing w:before="20" w:after="20" w:line="240" w:lineRule="auto"/>
              <w:rPr>
                <w:rFonts w:ascii="Arial" w:hAnsi="Arial" w:cs="Arial"/>
                <w:sz w:val="18"/>
                <w:szCs w:val="18"/>
              </w:rPr>
            </w:pPr>
            <w:r w:rsidRPr="000630A3">
              <w:rPr>
                <w:rFonts w:ascii="Arial" w:hAnsi="Arial" w:cs="Arial"/>
                <w:sz w:val="18"/>
                <w:szCs w:val="18"/>
              </w:rPr>
              <w:t xml:space="preserve">New solution for supporting monitoring requests for </w:t>
            </w:r>
            <w:proofErr w:type="spellStart"/>
            <w:r w:rsidRPr="000630A3">
              <w:rPr>
                <w:rFonts w:ascii="Arial" w:hAnsi="Arial" w:cs="Arial"/>
                <w:sz w:val="18"/>
                <w:szCs w:val="18"/>
              </w:rPr>
              <w:t>AIoT</w:t>
            </w:r>
            <w:proofErr w:type="spellEnd"/>
            <w:r w:rsidRPr="000630A3">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25C305B2" w14:textId="46CFBC9C" w:rsidR="000630A3" w:rsidRPr="000630A3" w:rsidRDefault="000630A3" w:rsidP="00442E09">
            <w:pPr>
              <w:spacing w:before="20" w:after="20" w:line="240" w:lineRule="auto"/>
              <w:rPr>
                <w:rFonts w:ascii="Arial" w:hAnsi="Arial" w:cs="Arial"/>
                <w:sz w:val="18"/>
                <w:szCs w:val="18"/>
              </w:rPr>
            </w:pPr>
            <w:r w:rsidRPr="000630A3">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208AA0F" w14:textId="77777777" w:rsidR="000630A3" w:rsidRPr="000630A3" w:rsidRDefault="000630A3" w:rsidP="00442E09">
            <w:pPr>
              <w:spacing w:before="20" w:after="20"/>
              <w:rPr>
                <w:rFonts w:ascii="Arial" w:hAnsi="Arial" w:cs="Arial"/>
                <w:sz w:val="18"/>
                <w:szCs w:val="18"/>
              </w:rPr>
            </w:pPr>
            <w:proofErr w:type="spellStart"/>
            <w:r w:rsidRPr="000630A3">
              <w:rPr>
                <w:rFonts w:ascii="Arial" w:hAnsi="Arial" w:cs="Arial"/>
                <w:sz w:val="18"/>
                <w:szCs w:val="18"/>
              </w:rPr>
              <w:t>pCR</w:t>
            </w:r>
            <w:proofErr w:type="spellEnd"/>
          </w:p>
          <w:p w14:paraId="45BE540E" w14:textId="7170C029" w:rsidR="000630A3" w:rsidRPr="000630A3" w:rsidRDefault="000630A3" w:rsidP="00442E09">
            <w:pPr>
              <w:spacing w:before="20" w:after="20"/>
              <w:rPr>
                <w:rFonts w:ascii="Arial" w:hAnsi="Arial" w:cs="Arial"/>
                <w:sz w:val="18"/>
                <w:szCs w:val="18"/>
              </w:rPr>
            </w:pPr>
            <w:r w:rsidRPr="000630A3">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D14E0E" w14:textId="77777777" w:rsidR="000630A3" w:rsidRDefault="000630A3" w:rsidP="000630A3">
            <w:pPr>
              <w:spacing w:before="20" w:after="20" w:line="240" w:lineRule="auto"/>
              <w:rPr>
                <w:rFonts w:ascii="Arial" w:hAnsi="Arial" w:cs="Arial"/>
                <w:i/>
                <w:sz w:val="18"/>
                <w:szCs w:val="18"/>
              </w:rPr>
            </w:pPr>
            <w:r w:rsidRPr="000630A3">
              <w:rPr>
                <w:rFonts w:ascii="Arial" w:hAnsi="Arial" w:cs="Arial"/>
                <w:sz w:val="18"/>
                <w:szCs w:val="18"/>
              </w:rPr>
              <w:t>Revision of S6-254666.</w:t>
            </w:r>
          </w:p>
          <w:p w14:paraId="56B37A50" w14:textId="7B0BE15B" w:rsidR="000630A3" w:rsidRPr="000630A3" w:rsidRDefault="000630A3" w:rsidP="000630A3">
            <w:pPr>
              <w:spacing w:before="20" w:after="20" w:line="240" w:lineRule="auto"/>
              <w:rPr>
                <w:rFonts w:ascii="Arial" w:hAnsi="Arial" w:cs="Arial"/>
                <w:i/>
                <w:sz w:val="18"/>
                <w:szCs w:val="18"/>
              </w:rPr>
            </w:pPr>
            <w:r w:rsidRPr="000630A3">
              <w:rPr>
                <w:rFonts w:ascii="Arial" w:hAnsi="Arial" w:cs="Arial"/>
                <w:i/>
                <w:sz w:val="18"/>
                <w:szCs w:val="18"/>
              </w:rPr>
              <w:t>Revision of S6-254192.</w:t>
            </w:r>
          </w:p>
          <w:p w14:paraId="3E682B26" w14:textId="77777777" w:rsidR="000630A3" w:rsidRPr="000630A3" w:rsidRDefault="000630A3" w:rsidP="000630A3">
            <w:pPr>
              <w:spacing w:before="20" w:after="20" w:line="240" w:lineRule="auto"/>
              <w:rPr>
                <w:rFonts w:ascii="Arial" w:hAnsi="Arial" w:cs="Arial"/>
                <w:i/>
                <w:sz w:val="18"/>
                <w:szCs w:val="18"/>
              </w:rPr>
            </w:pPr>
            <w:r w:rsidRPr="000630A3">
              <w:rPr>
                <w:rFonts w:ascii="Arial" w:hAnsi="Arial" w:cs="Arial"/>
                <w:i/>
                <w:sz w:val="18"/>
                <w:szCs w:val="18"/>
              </w:rPr>
              <w:t>KI#3</w:t>
            </w:r>
          </w:p>
          <w:p w14:paraId="3D4C33B6" w14:textId="77777777" w:rsidR="000630A3" w:rsidRPr="000630A3" w:rsidRDefault="000630A3" w:rsidP="000630A3">
            <w:pPr>
              <w:spacing w:before="20" w:after="20"/>
              <w:rPr>
                <w:rFonts w:ascii="Arial" w:hAnsi="Arial" w:cs="Arial"/>
                <w:i/>
                <w:sz w:val="18"/>
                <w:szCs w:val="18"/>
              </w:rPr>
            </w:pPr>
          </w:p>
          <w:p w14:paraId="57FA9F8E" w14:textId="2F689DF7" w:rsidR="000630A3" w:rsidRDefault="000630A3" w:rsidP="000630A3">
            <w:pPr>
              <w:spacing w:before="20" w:after="20" w:line="240" w:lineRule="auto"/>
              <w:rPr>
                <w:rFonts w:ascii="Arial" w:hAnsi="Arial" w:cs="Arial"/>
                <w:sz w:val="18"/>
                <w:szCs w:val="18"/>
              </w:rPr>
            </w:pPr>
            <w:r w:rsidRPr="000630A3">
              <w:rPr>
                <w:rFonts w:ascii="Arial" w:hAnsi="Arial" w:cs="Arial"/>
                <w:i/>
                <w:sz w:val="18"/>
                <w:szCs w:val="18"/>
              </w:rPr>
              <w:t>UPDATE_4</w:t>
            </w:r>
          </w:p>
          <w:p w14:paraId="31AB877C" w14:textId="0D88E660" w:rsidR="000630A3" w:rsidRPr="004B2FE0" w:rsidRDefault="000630A3"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C797731" w14:textId="77777777" w:rsidR="000630A3" w:rsidRPr="000630A3" w:rsidRDefault="000630A3" w:rsidP="00442E09">
            <w:pPr>
              <w:spacing w:before="20" w:after="20" w:line="240" w:lineRule="auto"/>
              <w:rPr>
                <w:rFonts w:ascii="Arial" w:hAnsi="Arial" w:cs="Arial"/>
                <w:bCs/>
                <w:sz w:val="18"/>
                <w:szCs w:val="18"/>
              </w:rPr>
            </w:pPr>
          </w:p>
        </w:tc>
      </w:tr>
      <w:tr w:rsidR="00016E10" w:rsidRPr="00CF71EC" w14:paraId="1EEF2AE4"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A9754B4" w14:textId="309E71CD" w:rsidR="00442E09" w:rsidRPr="003D7DEF" w:rsidRDefault="00442E09" w:rsidP="00442E09">
            <w:pPr>
              <w:spacing w:before="20" w:after="20" w:line="240" w:lineRule="auto"/>
              <w:rPr>
                <w:rFonts w:ascii="Arial" w:hAnsi="Arial" w:cs="Arial"/>
                <w:bCs/>
                <w:sz w:val="18"/>
                <w:szCs w:val="18"/>
              </w:rPr>
            </w:pPr>
            <w:hyperlink r:id="rId296" w:history="1">
              <w:r>
                <w:rPr>
                  <w:rStyle w:val="Hyperlink"/>
                  <w:color w:val="0000FF"/>
                  <w:sz w:val="18"/>
                  <w:szCs w:val="18"/>
                </w:rPr>
                <w:t>S6-254222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49F956" w14:textId="52B45622"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S6-254667</w:t>
            </w:r>
          </w:p>
        </w:tc>
      </w:tr>
      <w:tr w:rsidR="00016E10" w:rsidRPr="00CF71EC" w14:paraId="3D993B4F"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4374198" w14:textId="0CCC65A6" w:rsidR="004B2FE0" w:rsidRPr="00B42D49" w:rsidRDefault="00B42D49" w:rsidP="00442E09">
            <w:pPr>
              <w:spacing w:before="20" w:after="20" w:line="240" w:lineRule="auto"/>
            </w:pPr>
            <w:hyperlink r:id="rId297" w:history="1">
              <w:r w:rsidRPr="00B42D49">
                <w:rPr>
                  <w:rStyle w:val="Hyperlink"/>
                  <w:rFonts w:ascii="Arial" w:hAnsi="Arial" w:cs="Arial"/>
                  <w:sz w:val="18"/>
                </w:rPr>
                <w:t>S6-254667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6DC41BB" w14:textId="1DAADEBE"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KI#2, 3, and 4 on Application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Discovery and Monitoring Services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AD270C9" w14:textId="3F2FD9D8"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53DDCA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363D9E4B" w14:textId="31470BF9"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AAD60F2"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S6-254222.</w:t>
            </w:r>
          </w:p>
          <w:p w14:paraId="455D7256" w14:textId="29B833F1"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Focus on KI#3</w:t>
            </w:r>
          </w:p>
          <w:p w14:paraId="74EE83D3" w14:textId="038916FB" w:rsidR="004B2FE0" w:rsidRDefault="00B42D49" w:rsidP="00442E09">
            <w:pPr>
              <w:spacing w:before="20" w:after="20" w:line="240" w:lineRule="auto"/>
              <w:rPr>
                <w:rFonts w:ascii="Arial" w:hAnsi="Arial" w:cs="Arial"/>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443B05" w14:textId="6D78604C" w:rsidR="004B2FE0" w:rsidRPr="00C309E5" w:rsidRDefault="00C309E5" w:rsidP="00442E09">
            <w:pPr>
              <w:spacing w:before="20" w:after="20" w:line="240" w:lineRule="auto"/>
              <w:rPr>
                <w:rFonts w:ascii="Arial" w:hAnsi="Arial" w:cs="Arial"/>
                <w:bCs/>
                <w:sz w:val="18"/>
                <w:szCs w:val="18"/>
              </w:rPr>
            </w:pPr>
            <w:r w:rsidRPr="00C309E5">
              <w:rPr>
                <w:rFonts w:ascii="Arial" w:hAnsi="Arial" w:cs="Arial"/>
                <w:bCs/>
                <w:sz w:val="18"/>
                <w:szCs w:val="18"/>
              </w:rPr>
              <w:t>Approved</w:t>
            </w:r>
          </w:p>
        </w:tc>
      </w:tr>
      <w:tr w:rsidR="00016E10" w:rsidRPr="00CF71EC" w14:paraId="045B7A5A"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4B2EF8" w14:textId="0F7F3E2F" w:rsidR="00442E09" w:rsidRPr="003D7DEF" w:rsidRDefault="00442E09" w:rsidP="00442E09">
            <w:pPr>
              <w:spacing w:before="20" w:after="20" w:line="240" w:lineRule="auto"/>
              <w:rPr>
                <w:rFonts w:ascii="Arial" w:hAnsi="Arial" w:cs="Arial"/>
                <w:bCs/>
                <w:sz w:val="18"/>
                <w:szCs w:val="18"/>
              </w:rPr>
            </w:pPr>
            <w:hyperlink r:id="rId298" w:history="1">
              <w:r>
                <w:rPr>
                  <w:rStyle w:val="Hyperlink"/>
                  <w:color w:val="0000FF"/>
                  <w:sz w:val="18"/>
                  <w:szCs w:val="18"/>
                </w:rPr>
                <w:t>S6-254238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7CA88F" w14:textId="0CE82743" w:rsidR="00442E09" w:rsidRPr="007A47EA" w:rsidRDefault="007A47EA" w:rsidP="00442E09">
            <w:pPr>
              <w:spacing w:before="20" w:after="20" w:line="240" w:lineRule="auto"/>
              <w:rPr>
                <w:rFonts w:ascii="Arial" w:hAnsi="Arial" w:cs="Arial"/>
                <w:bCs/>
                <w:sz w:val="18"/>
                <w:szCs w:val="18"/>
              </w:rPr>
            </w:pPr>
            <w:r w:rsidRPr="007A47EA">
              <w:rPr>
                <w:rFonts w:ascii="Arial" w:hAnsi="Arial" w:cs="Arial"/>
                <w:bCs/>
                <w:sz w:val="18"/>
                <w:szCs w:val="18"/>
              </w:rPr>
              <w:t>Revised to S6-254668</w:t>
            </w:r>
          </w:p>
        </w:tc>
      </w:tr>
      <w:tr w:rsidR="00016E10" w:rsidRPr="00CF71EC" w14:paraId="3388F353"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12B8AED" w14:textId="27EB9903" w:rsidR="007A47EA" w:rsidRPr="007A47EA" w:rsidRDefault="007A47EA" w:rsidP="00442E09">
            <w:pPr>
              <w:spacing w:before="20" w:after="20" w:line="240" w:lineRule="auto"/>
            </w:pPr>
            <w:r w:rsidRPr="007A47EA">
              <w:rPr>
                <w:rFonts w:ascii="Arial" w:hAnsi="Arial" w:cs="Arial"/>
                <w:sz w:val="18"/>
              </w:rPr>
              <w:t>S6-254668</w:t>
            </w:r>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E7DA7E0" w14:textId="1459C41C"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 xml:space="preserve">New solution of monitoring </w:t>
            </w:r>
            <w:proofErr w:type="spellStart"/>
            <w:r w:rsidRPr="007A47EA">
              <w:rPr>
                <w:rFonts w:ascii="Arial" w:hAnsi="Arial" w:cs="Arial"/>
                <w:sz w:val="18"/>
                <w:szCs w:val="18"/>
              </w:rPr>
              <w:t>AIoT</w:t>
            </w:r>
            <w:proofErr w:type="spellEnd"/>
            <w:r w:rsidRPr="007A47EA">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59E06EE" w14:textId="52C52C9B"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Huawei Device Co., Ltd (</w:t>
            </w:r>
            <w:proofErr w:type="spellStart"/>
            <w:r w:rsidRPr="007A47EA">
              <w:rPr>
                <w:rFonts w:ascii="Arial" w:hAnsi="Arial" w:cs="Arial"/>
                <w:sz w:val="18"/>
                <w:szCs w:val="18"/>
              </w:rPr>
              <w:t>Cuili</w:t>
            </w:r>
            <w:proofErr w:type="spellEnd"/>
            <w:r w:rsidRPr="007A47E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2F5E48C" w14:textId="77777777" w:rsidR="007A47EA" w:rsidRPr="007A47EA" w:rsidRDefault="007A47EA" w:rsidP="00442E09">
            <w:pPr>
              <w:spacing w:before="20" w:after="20"/>
              <w:rPr>
                <w:rFonts w:ascii="Arial" w:hAnsi="Arial" w:cs="Arial"/>
                <w:sz w:val="18"/>
                <w:szCs w:val="18"/>
              </w:rPr>
            </w:pPr>
            <w:proofErr w:type="spellStart"/>
            <w:r w:rsidRPr="007A47EA">
              <w:rPr>
                <w:rFonts w:ascii="Arial" w:hAnsi="Arial" w:cs="Arial"/>
                <w:sz w:val="18"/>
                <w:szCs w:val="18"/>
              </w:rPr>
              <w:t>pCR</w:t>
            </w:r>
            <w:proofErr w:type="spellEnd"/>
          </w:p>
          <w:p w14:paraId="3A7CA809" w14:textId="1E4DAF4B" w:rsidR="007A47EA" w:rsidRPr="007A47EA" w:rsidRDefault="007A47EA" w:rsidP="00442E09">
            <w:pPr>
              <w:spacing w:before="20" w:after="20"/>
              <w:rPr>
                <w:rFonts w:ascii="Arial" w:hAnsi="Arial" w:cs="Arial"/>
                <w:sz w:val="18"/>
                <w:szCs w:val="18"/>
              </w:rPr>
            </w:pPr>
            <w:r w:rsidRPr="007A47E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F41B266" w14:textId="77777777" w:rsidR="007A47EA" w:rsidRDefault="007A47EA" w:rsidP="00442E09">
            <w:pPr>
              <w:spacing w:before="20" w:after="20" w:line="240" w:lineRule="auto"/>
              <w:rPr>
                <w:rFonts w:ascii="Arial" w:hAnsi="Arial" w:cs="Arial"/>
                <w:i/>
                <w:sz w:val="18"/>
                <w:szCs w:val="18"/>
              </w:rPr>
            </w:pPr>
            <w:r w:rsidRPr="007A47EA">
              <w:rPr>
                <w:rFonts w:ascii="Arial" w:hAnsi="Arial" w:cs="Arial"/>
                <w:sz w:val="18"/>
                <w:szCs w:val="18"/>
              </w:rPr>
              <w:t>Revision of S6-254238.</w:t>
            </w:r>
          </w:p>
          <w:p w14:paraId="3B1B8ECC" w14:textId="529AFF51" w:rsidR="007A47EA" w:rsidRDefault="007A47EA" w:rsidP="00442E09">
            <w:pPr>
              <w:spacing w:before="20" w:after="20" w:line="240" w:lineRule="auto"/>
              <w:rPr>
                <w:rFonts w:ascii="Arial" w:hAnsi="Arial" w:cs="Arial"/>
                <w:sz w:val="18"/>
                <w:szCs w:val="18"/>
              </w:rPr>
            </w:pPr>
            <w:r w:rsidRPr="007A47EA">
              <w:rPr>
                <w:rFonts w:ascii="Arial" w:hAnsi="Arial" w:cs="Arial"/>
                <w:i/>
                <w:sz w:val="18"/>
                <w:szCs w:val="18"/>
              </w:rPr>
              <w:t>KI#3</w:t>
            </w:r>
          </w:p>
          <w:p w14:paraId="5B47375C" w14:textId="254AA152" w:rsidR="007A47EA" w:rsidRDefault="007A47E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23B94F" w14:textId="3E134409" w:rsidR="007A47EA" w:rsidRPr="00C309E5" w:rsidRDefault="00C309E5" w:rsidP="00442E09">
            <w:pPr>
              <w:spacing w:before="20" w:after="20" w:line="240" w:lineRule="auto"/>
              <w:rPr>
                <w:rFonts w:ascii="Arial" w:hAnsi="Arial" w:cs="Arial"/>
                <w:bCs/>
                <w:sz w:val="18"/>
                <w:szCs w:val="18"/>
              </w:rPr>
            </w:pPr>
            <w:r w:rsidRPr="00C309E5">
              <w:rPr>
                <w:rFonts w:ascii="Arial" w:hAnsi="Arial" w:cs="Arial"/>
                <w:bCs/>
                <w:sz w:val="18"/>
                <w:szCs w:val="18"/>
              </w:rPr>
              <w:t>Postponed</w:t>
            </w:r>
          </w:p>
        </w:tc>
      </w:tr>
      <w:tr w:rsidR="00016E10" w:rsidRPr="00CF71EC" w14:paraId="461C08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8FF381E" w14:textId="7B1F5196" w:rsidR="00442E09" w:rsidRPr="003D7DEF" w:rsidRDefault="00442E09" w:rsidP="00442E09">
            <w:pPr>
              <w:spacing w:before="20" w:after="20" w:line="240" w:lineRule="auto"/>
              <w:rPr>
                <w:rFonts w:ascii="Arial" w:hAnsi="Arial" w:cs="Arial"/>
                <w:bCs/>
                <w:sz w:val="18"/>
                <w:szCs w:val="18"/>
              </w:rPr>
            </w:pPr>
            <w:hyperlink r:id="rId299" w:history="1">
              <w:r>
                <w:rPr>
                  <w:rStyle w:val="Hyperlink"/>
                  <w:color w:val="0000FF"/>
                  <w:sz w:val="18"/>
                  <w:szCs w:val="18"/>
                </w:rPr>
                <w:t>S6-254239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43DA58" w14:textId="1062E1A9"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Merged to S6-254665</w:t>
            </w:r>
          </w:p>
        </w:tc>
      </w:tr>
      <w:tr w:rsidR="00016E10" w:rsidRPr="00CF71EC" w14:paraId="04239159"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8651CF" w14:textId="045B6BA5" w:rsidR="00442E09" w:rsidRPr="003D7DEF" w:rsidRDefault="00442E09" w:rsidP="00442E09">
            <w:pPr>
              <w:spacing w:before="20" w:after="20" w:line="240" w:lineRule="auto"/>
              <w:rPr>
                <w:rFonts w:ascii="Arial" w:hAnsi="Arial" w:cs="Arial"/>
                <w:bCs/>
                <w:sz w:val="18"/>
                <w:szCs w:val="18"/>
              </w:rPr>
            </w:pPr>
            <w:hyperlink r:id="rId300" w:history="1">
              <w:r>
                <w:rPr>
                  <w:rStyle w:val="Hyperlink"/>
                  <w:color w:val="0000FF"/>
                  <w:sz w:val="18"/>
                  <w:szCs w:val="18"/>
                </w:rPr>
                <w:t>S6-254150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C3C89C" w14:textId="1B3363F9" w:rsidR="00442E09" w:rsidRPr="00CF71EC" w:rsidRDefault="00442E09" w:rsidP="00442E09">
            <w:pPr>
              <w:spacing w:before="20" w:after="20" w:line="240" w:lineRule="auto"/>
              <w:rPr>
                <w:rFonts w:ascii="Arial" w:hAnsi="Arial" w:cs="Arial"/>
                <w:bCs/>
                <w:sz w:val="18"/>
                <w:szCs w:val="18"/>
              </w:rPr>
            </w:pPr>
            <w:bookmarkStart w:id="27" w:name="OLE_LINK21"/>
            <w:r>
              <w:rPr>
                <w:rFonts w:ascii="Arial" w:hAnsi="Arial" w:cs="Arial"/>
                <w:sz w:val="18"/>
                <w:szCs w:val="18"/>
              </w:rPr>
              <w:t>Focus on KI#4</w:t>
            </w:r>
            <w:bookmarkEnd w:id="2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3CD9B" w14:textId="1BB070E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S6-254669</w:t>
            </w:r>
          </w:p>
        </w:tc>
      </w:tr>
      <w:tr w:rsidR="00016E10" w:rsidRPr="00CF71EC" w14:paraId="025AD1EA"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1924591" w14:textId="6D5B7596" w:rsidR="00A0451C" w:rsidRPr="00B42D49" w:rsidRDefault="00B42D49" w:rsidP="00442E09">
            <w:pPr>
              <w:spacing w:before="20" w:after="20" w:line="240" w:lineRule="auto"/>
            </w:pPr>
            <w:hyperlink r:id="rId301" w:history="1">
              <w:r w:rsidRPr="00B42D49">
                <w:rPr>
                  <w:rStyle w:val="Hyperlink"/>
                  <w:rFonts w:ascii="Arial" w:hAnsi="Arial" w:cs="Arial"/>
                  <w:sz w:val="18"/>
                </w:rPr>
                <w:t>S6-254669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3839E8D" w14:textId="651EAB63"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New solution of Ambient service provisioning</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B6636A6" w14:textId="64A1D83E"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6E820D6"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4B4B7DAF" w14:textId="7240AF2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FA86740"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S6-254150.</w:t>
            </w:r>
          </w:p>
          <w:p w14:paraId="5B60A000" w14:textId="5A4AB902"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2A217453" w14:textId="36E9B1ED" w:rsidR="00A0451C" w:rsidRDefault="00B42D49" w:rsidP="00442E09">
            <w:pPr>
              <w:spacing w:before="20" w:after="20" w:line="240" w:lineRule="auto"/>
              <w:rPr>
                <w:rFonts w:ascii="Arial" w:hAnsi="Arial" w:cs="Arial"/>
                <w:sz w:val="18"/>
                <w:szCs w:val="18"/>
              </w:rPr>
            </w:pPr>
            <w:r>
              <w:rPr>
                <w:rFonts w:ascii="Arial" w:hAnsi="Arial" w:cs="Arial"/>
                <w:bCs/>
                <w:sz w:val="18"/>
                <w:szCs w:val="18"/>
              </w:rPr>
              <w:br/>
            </w:r>
            <w:r>
              <w:rPr>
                <w:rFonts w:ascii="Arial" w:hAnsi="Arial" w:cs="Arial"/>
                <w:bCs/>
                <w:sz w:val="18"/>
                <w:szCs w:val="18"/>
              </w:rPr>
              <w:lastRenderedPageBreak/>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0784E25" w14:textId="58A005DF" w:rsidR="00A0451C" w:rsidRPr="00C309E5" w:rsidRDefault="00C309E5" w:rsidP="00442E09">
            <w:pPr>
              <w:spacing w:before="20" w:after="20" w:line="240" w:lineRule="auto"/>
              <w:rPr>
                <w:rFonts w:ascii="Arial" w:hAnsi="Arial" w:cs="Arial"/>
                <w:bCs/>
                <w:sz w:val="18"/>
                <w:szCs w:val="18"/>
              </w:rPr>
            </w:pPr>
            <w:r w:rsidRPr="00C309E5">
              <w:rPr>
                <w:rFonts w:ascii="Arial" w:hAnsi="Arial" w:cs="Arial"/>
                <w:bCs/>
                <w:sz w:val="18"/>
                <w:szCs w:val="18"/>
              </w:rPr>
              <w:lastRenderedPageBreak/>
              <w:t>Approved</w:t>
            </w:r>
          </w:p>
        </w:tc>
      </w:tr>
      <w:tr w:rsidR="00016E10" w:rsidRPr="00CF71EC" w14:paraId="3C44A3B2"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72B09E" w14:textId="13319DFF" w:rsidR="00442E09" w:rsidRPr="003D7DEF" w:rsidRDefault="00442E09" w:rsidP="00442E09">
            <w:pPr>
              <w:spacing w:before="20" w:after="20" w:line="240" w:lineRule="auto"/>
              <w:rPr>
                <w:rFonts w:ascii="Arial" w:hAnsi="Arial" w:cs="Arial"/>
                <w:bCs/>
                <w:sz w:val="18"/>
                <w:szCs w:val="18"/>
              </w:rPr>
            </w:pPr>
            <w:hyperlink r:id="rId302" w:history="1">
              <w:r>
                <w:rPr>
                  <w:rStyle w:val="Hyperlink"/>
                  <w:color w:val="0000FF"/>
                  <w:sz w:val="18"/>
                  <w:szCs w:val="18"/>
                </w:rPr>
                <w:t>S6-254151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4A3FF0" w14:textId="24A343E9" w:rsidR="00442E09" w:rsidRPr="00CF71EC" w:rsidRDefault="00442E09" w:rsidP="00442E09">
            <w:pPr>
              <w:spacing w:before="20" w:after="20" w:line="240" w:lineRule="auto"/>
              <w:rPr>
                <w:rFonts w:ascii="Arial" w:hAnsi="Arial" w:cs="Arial"/>
                <w:bCs/>
                <w:sz w:val="18"/>
                <w:szCs w:val="18"/>
              </w:rPr>
            </w:pPr>
            <w:bookmarkStart w:id="28" w:name="OLE_LINK34"/>
            <w:r>
              <w:rPr>
                <w:rFonts w:ascii="Arial" w:hAnsi="Arial" w:cs="Arial"/>
                <w:sz w:val="18"/>
                <w:szCs w:val="18"/>
              </w:rPr>
              <w:t>Focus on KI#4</w:t>
            </w:r>
            <w:bookmarkEnd w:id="28"/>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83C5B6" w14:textId="50D6F90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S6-254670</w:t>
            </w:r>
          </w:p>
        </w:tc>
      </w:tr>
      <w:tr w:rsidR="00016E10" w:rsidRPr="00CF71EC" w14:paraId="7B0F1A68"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FC87A0E" w14:textId="34C3F542" w:rsidR="00A0451C" w:rsidRPr="00B42D49" w:rsidRDefault="00B42D49" w:rsidP="00442E09">
            <w:pPr>
              <w:spacing w:before="20" w:after="20" w:line="240" w:lineRule="auto"/>
            </w:pPr>
            <w:hyperlink r:id="rId303" w:history="1">
              <w:r w:rsidRPr="00B42D49">
                <w:rPr>
                  <w:rStyle w:val="Hyperlink"/>
                  <w:rFonts w:ascii="Arial" w:hAnsi="Arial" w:cs="Arial"/>
                  <w:sz w:val="18"/>
                </w:rPr>
                <w:t>S6-254670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8FF7614" w14:textId="5BE5D5B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New solution of </w:t>
            </w:r>
            <w:proofErr w:type="spellStart"/>
            <w:r w:rsidRPr="00A0451C">
              <w:rPr>
                <w:rFonts w:ascii="Arial" w:hAnsi="Arial" w:cs="Arial"/>
                <w:sz w:val="18"/>
                <w:szCs w:val="18"/>
              </w:rPr>
              <w:t>AIoT</w:t>
            </w:r>
            <w:proofErr w:type="spellEnd"/>
            <w:r w:rsidRPr="00A0451C">
              <w:rPr>
                <w:rFonts w:ascii="Arial" w:hAnsi="Arial" w:cs="Arial"/>
                <w:sz w:val="18"/>
                <w:szCs w:val="18"/>
              </w:rPr>
              <w:t xml:space="preserve"> task management and execution</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B61B503" w14:textId="1B445D8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18407F5"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3E69DC1A" w14:textId="1131F87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0D293B1"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S6-254151.</w:t>
            </w:r>
          </w:p>
          <w:p w14:paraId="010FA514" w14:textId="3B04C3A6"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7E2DAB22" w14:textId="0A856B05" w:rsidR="00A0451C" w:rsidRDefault="00B42D49" w:rsidP="00442E09">
            <w:pPr>
              <w:spacing w:before="20" w:after="20" w:line="240" w:lineRule="auto"/>
              <w:rPr>
                <w:rFonts w:ascii="Arial" w:hAnsi="Arial" w:cs="Arial"/>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0B2173" w14:textId="66BAB27F" w:rsidR="00A0451C" w:rsidRPr="00C309E5" w:rsidRDefault="00C309E5" w:rsidP="00442E09">
            <w:pPr>
              <w:spacing w:before="20" w:after="20" w:line="240" w:lineRule="auto"/>
              <w:rPr>
                <w:rFonts w:ascii="Arial" w:hAnsi="Arial" w:cs="Arial"/>
                <w:bCs/>
                <w:sz w:val="18"/>
                <w:szCs w:val="18"/>
              </w:rPr>
            </w:pPr>
            <w:r w:rsidRPr="00C309E5">
              <w:rPr>
                <w:rFonts w:ascii="Arial" w:hAnsi="Arial" w:cs="Arial"/>
                <w:bCs/>
                <w:sz w:val="18"/>
                <w:szCs w:val="18"/>
              </w:rPr>
              <w:t>Approved</w:t>
            </w:r>
          </w:p>
        </w:tc>
      </w:tr>
      <w:tr w:rsidR="00016E10" w:rsidRPr="00CF71EC" w14:paraId="7D4D931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052789">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052789">
            <w:pPr>
              <w:spacing w:before="20" w:after="20" w:line="240" w:lineRule="auto"/>
              <w:rPr>
                <w:rFonts w:ascii="Arial" w:hAnsi="Arial" w:cs="Arial"/>
                <w:bCs/>
                <w:sz w:val="18"/>
                <w:szCs w:val="18"/>
              </w:rPr>
            </w:pPr>
          </w:p>
        </w:tc>
        <w:tc>
          <w:tcPr>
            <w:tcW w:w="1443"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5F25FA4"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4D0085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052789">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052789">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016E10" w:rsidRPr="00CF71EC" w14:paraId="56C9418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0AE554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304" w:history="1">
              <w:r w:rsidRPr="003A2EAD">
                <w:rPr>
                  <w:rStyle w:val="Hyperlink"/>
                  <w:rFonts w:ascii="Arial" w:hAnsi="Arial" w:cs="Arial"/>
                  <w:sz w:val="18"/>
                  <w:szCs w:val="18"/>
                </w:rPr>
                <w:t>S6-254223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C957CE" w:rsidRPr="00CF71EC" w14:paraId="317BB379" w14:textId="77777777" w:rsidTr="00AA26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305" w:history="1">
              <w:r w:rsidRPr="003A2EAD">
                <w:rPr>
                  <w:rStyle w:val="Hyperlink"/>
                  <w:rFonts w:ascii="Arial" w:hAnsi="Arial" w:cs="Arial"/>
                  <w:sz w:val="18"/>
                  <w:szCs w:val="18"/>
                </w:rPr>
                <w:t>S6-254168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C957CE" w:rsidRPr="00CF71EC" w14:paraId="7DC6B33F" w14:textId="77777777" w:rsidTr="00AA26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39DD4F" w14:textId="303093E5" w:rsidR="003E3E29" w:rsidRPr="00B42D49" w:rsidRDefault="00B42D49" w:rsidP="003A2EAD">
            <w:pPr>
              <w:spacing w:before="20" w:after="20" w:line="240" w:lineRule="auto"/>
            </w:pPr>
            <w:hyperlink r:id="rId306" w:history="1">
              <w:r w:rsidRPr="00B42D49">
                <w:rPr>
                  <w:rStyle w:val="Hyperlink"/>
                  <w:rFonts w:ascii="Arial" w:hAnsi="Arial" w:cs="Arial"/>
                  <w:sz w:val="18"/>
                </w:rPr>
                <w:t>S6-254510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040A75CB" w:rsidR="003E3E29" w:rsidRPr="003A2EAD" w:rsidRDefault="00B42D49" w:rsidP="003A2EAD">
            <w:pPr>
              <w:spacing w:before="20" w:after="20" w:line="240" w:lineRule="auto"/>
              <w:rPr>
                <w:rFonts w:ascii="Arial" w:hAnsi="Arial" w:cs="Arial"/>
                <w:color w:val="000000"/>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329985B" w14:textId="38D831EB" w:rsidR="003E3E29" w:rsidRPr="00AA26AB" w:rsidRDefault="00AA26AB" w:rsidP="003A2EAD">
            <w:pPr>
              <w:spacing w:before="20" w:after="20" w:line="240" w:lineRule="auto"/>
              <w:rPr>
                <w:rFonts w:ascii="Arial" w:hAnsi="Arial" w:cs="Arial"/>
                <w:bCs/>
                <w:sz w:val="18"/>
                <w:szCs w:val="18"/>
              </w:rPr>
            </w:pPr>
            <w:r w:rsidRPr="00AA26AB">
              <w:rPr>
                <w:rFonts w:ascii="Arial" w:hAnsi="Arial" w:cs="Arial"/>
                <w:bCs/>
                <w:sz w:val="18"/>
                <w:szCs w:val="18"/>
              </w:rPr>
              <w:t>Revised to S6-254773</w:t>
            </w:r>
          </w:p>
        </w:tc>
      </w:tr>
      <w:tr w:rsidR="00AA26AB" w:rsidRPr="00CF71EC" w14:paraId="1D723DF8" w14:textId="77777777" w:rsidTr="00AA26AB">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A8035D0" w14:textId="42C02597" w:rsidR="00AA26AB" w:rsidRPr="00AA26AB" w:rsidRDefault="00AA26AB" w:rsidP="003A2EAD">
            <w:pPr>
              <w:spacing w:before="20" w:after="20" w:line="240" w:lineRule="auto"/>
              <w:rPr>
                <w:rFonts w:ascii="Arial" w:hAnsi="Arial" w:cs="Arial"/>
                <w:sz w:val="18"/>
              </w:rPr>
            </w:pPr>
            <w:r w:rsidRPr="00AA26AB">
              <w:rPr>
                <w:rFonts w:ascii="Arial" w:hAnsi="Arial" w:cs="Arial"/>
                <w:sz w:val="18"/>
              </w:rPr>
              <w:t>S6-254773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39D28CE" w14:textId="606EEB2B" w:rsidR="00AA26AB" w:rsidRPr="00AA26AB" w:rsidRDefault="00AA26AB" w:rsidP="003A2EAD">
            <w:pPr>
              <w:spacing w:before="20" w:after="20" w:line="240" w:lineRule="auto"/>
              <w:rPr>
                <w:rFonts w:ascii="Arial" w:hAnsi="Arial" w:cs="Arial"/>
                <w:sz w:val="18"/>
                <w:szCs w:val="18"/>
              </w:rPr>
            </w:pPr>
            <w:r w:rsidRPr="00AA26AB">
              <w:rPr>
                <w:rFonts w:ascii="Arial" w:hAnsi="Arial" w:cs="Arial"/>
                <w:sz w:val="18"/>
                <w:szCs w:val="18"/>
              </w:rPr>
              <w:t>New solution for KI#1 enhancement on API service to support for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F33422C" w14:textId="1A40BE3E" w:rsidR="00AA26AB" w:rsidRPr="00AA26AB" w:rsidRDefault="00AA26AB" w:rsidP="003A2EAD">
            <w:pPr>
              <w:spacing w:before="20" w:after="20" w:line="240" w:lineRule="auto"/>
              <w:rPr>
                <w:rFonts w:ascii="Arial" w:hAnsi="Arial" w:cs="Arial"/>
                <w:sz w:val="18"/>
                <w:szCs w:val="18"/>
              </w:rPr>
            </w:pPr>
            <w:r w:rsidRPr="00AA26AB">
              <w:rPr>
                <w:rFonts w:ascii="Arial" w:hAnsi="Arial" w:cs="Arial"/>
                <w:sz w:val="18"/>
                <w:szCs w:val="18"/>
              </w:rPr>
              <w:t>CMDI (</w:t>
            </w:r>
            <w:proofErr w:type="spellStart"/>
            <w:r w:rsidRPr="00AA26AB">
              <w:rPr>
                <w:rFonts w:ascii="Arial" w:hAnsi="Arial" w:cs="Arial"/>
                <w:sz w:val="18"/>
                <w:szCs w:val="18"/>
              </w:rPr>
              <w:t>Tangqing</w:t>
            </w:r>
            <w:proofErr w:type="spellEnd"/>
            <w:r w:rsidRPr="00AA26AB">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51AB4A8" w14:textId="77777777" w:rsidR="00AA26AB" w:rsidRPr="00AA26AB" w:rsidRDefault="00AA26AB" w:rsidP="003A2EAD">
            <w:pPr>
              <w:rPr>
                <w:rFonts w:ascii="Arial" w:hAnsi="Arial" w:cs="Arial"/>
                <w:sz w:val="18"/>
                <w:szCs w:val="18"/>
              </w:rPr>
            </w:pPr>
            <w:proofErr w:type="spellStart"/>
            <w:r w:rsidRPr="00AA26AB">
              <w:rPr>
                <w:rFonts w:ascii="Arial" w:hAnsi="Arial" w:cs="Arial"/>
                <w:sz w:val="18"/>
                <w:szCs w:val="18"/>
              </w:rPr>
              <w:t>pCR</w:t>
            </w:r>
            <w:proofErr w:type="spellEnd"/>
          </w:p>
          <w:p w14:paraId="6C7E7BEE" w14:textId="4C91756F" w:rsidR="00AA26AB" w:rsidRPr="00AA26AB" w:rsidRDefault="00AA26AB" w:rsidP="003A2EAD">
            <w:pPr>
              <w:rPr>
                <w:rFonts w:ascii="Arial" w:hAnsi="Arial" w:cs="Arial"/>
                <w:sz w:val="18"/>
                <w:szCs w:val="18"/>
              </w:rPr>
            </w:pPr>
            <w:r w:rsidRPr="00AA26AB">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6B63B6A" w14:textId="77777777" w:rsidR="00AA26AB" w:rsidRDefault="00AA26AB" w:rsidP="00AA26AB">
            <w:pPr>
              <w:spacing w:before="20" w:after="20" w:line="240" w:lineRule="auto"/>
              <w:rPr>
                <w:rFonts w:ascii="Arial" w:hAnsi="Arial" w:cs="Arial"/>
                <w:i/>
                <w:sz w:val="18"/>
                <w:szCs w:val="18"/>
              </w:rPr>
            </w:pPr>
            <w:r w:rsidRPr="00AA26AB">
              <w:rPr>
                <w:rFonts w:ascii="Arial" w:hAnsi="Arial" w:cs="Arial"/>
                <w:sz w:val="18"/>
                <w:szCs w:val="18"/>
              </w:rPr>
              <w:t>Revision of S6-254510.</w:t>
            </w:r>
          </w:p>
          <w:p w14:paraId="0F957A63" w14:textId="6890D131" w:rsidR="00AA26AB" w:rsidRPr="00AA26AB" w:rsidRDefault="00AA26AB" w:rsidP="00AA26AB">
            <w:pPr>
              <w:spacing w:before="20" w:after="20" w:line="240" w:lineRule="auto"/>
              <w:rPr>
                <w:rFonts w:ascii="Arial" w:hAnsi="Arial" w:cs="Arial"/>
                <w:i/>
                <w:color w:val="000000"/>
                <w:sz w:val="18"/>
                <w:szCs w:val="18"/>
              </w:rPr>
            </w:pPr>
            <w:r w:rsidRPr="00AA26AB">
              <w:rPr>
                <w:rFonts w:ascii="Arial" w:hAnsi="Arial" w:cs="Arial"/>
                <w:i/>
                <w:sz w:val="18"/>
                <w:szCs w:val="18"/>
              </w:rPr>
              <w:t>Revision of S6-254168.</w:t>
            </w:r>
          </w:p>
          <w:p w14:paraId="7484EED8" w14:textId="77777777" w:rsidR="00AA26AB" w:rsidRPr="00AA26AB" w:rsidRDefault="00AA26AB" w:rsidP="00AA26AB">
            <w:pPr>
              <w:spacing w:before="20" w:after="20" w:line="240" w:lineRule="auto"/>
              <w:rPr>
                <w:rFonts w:ascii="Arial" w:hAnsi="Arial" w:cs="Arial"/>
                <w:i/>
                <w:color w:val="000000"/>
                <w:sz w:val="18"/>
                <w:szCs w:val="18"/>
              </w:rPr>
            </w:pPr>
            <w:r w:rsidRPr="00AA26AB">
              <w:rPr>
                <w:rFonts w:ascii="Arial" w:hAnsi="Arial" w:cs="Arial"/>
                <w:i/>
                <w:color w:val="000000"/>
                <w:sz w:val="18"/>
                <w:szCs w:val="18"/>
              </w:rPr>
              <w:t>New Solution-KI#1</w:t>
            </w:r>
          </w:p>
          <w:p w14:paraId="24116B8D" w14:textId="2ACBCE3B" w:rsidR="00AA26AB" w:rsidRDefault="00AA26AB" w:rsidP="00AA26AB">
            <w:pPr>
              <w:spacing w:before="20" w:after="20" w:line="240" w:lineRule="auto"/>
              <w:rPr>
                <w:rFonts w:ascii="Arial" w:hAnsi="Arial" w:cs="Arial"/>
                <w:sz w:val="18"/>
                <w:szCs w:val="18"/>
              </w:rPr>
            </w:pPr>
            <w:r w:rsidRPr="00AA26AB">
              <w:rPr>
                <w:rFonts w:ascii="Arial" w:hAnsi="Arial" w:cs="Arial"/>
                <w:bCs/>
                <w:i/>
                <w:sz w:val="18"/>
                <w:szCs w:val="18"/>
              </w:rPr>
              <w:br/>
              <w:t>UPDATE_6</w:t>
            </w:r>
          </w:p>
          <w:p w14:paraId="4B6553AB" w14:textId="03530C74" w:rsidR="00AA26AB" w:rsidRPr="003E3E29" w:rsidRDefault="00AA26AB" w:rsidP="003A2EA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47AADB" w14:textId="77777777" w:rsidR="00AA26AB" w:rsidRPr="00AA26AB" w:rsidRDefault="00AA26AB" w:rsidP="003A2EAD">
            <w:pPr>
              <w:spacing w:before="20" w:after="20" w:line="240" w:lineRule="auto"/>
              <w:rPr>
                <w:rFonts w:ascii="Arial" w:hAnsi="Arial" w:cs="Arial"/>
                <w:bCs/>
                <w:sz w:val="18"/>
                <w:szCs w:val="18"/>
              </w:rPr>
            </w:pPr>
          </w:p>
        </w:tc>
      </w:tr>
      <w:tr w:rsidR="00C957CE" w:rsidRPr="00CF71EC" w14:paraId="3D856D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307" w:history="1">
              <w:r w:rsidRPr="003A2EAD">
                <w:rPr>
                  <w:rStyle w:val="Hyperlink"/>
                  <w:rFonts w:ascii="Arial" w:hAnsi="Arial" w:cs="Arial"/>
                  <w:sz w:val="18"/>
                  <w:szCs w:val="18"/>
                </w:rPr>
                <w:t>S6-254224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C957CE" w:rsidRPr="00CF71EC" w14:paraId="2B15AA8D"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4CFF7E" w14:textId="7A0BEA3F" w:rsidR="003E3E29" w:rsidRPr="000D1CFF" w:rsidRDefault="000D1CFF" w:rsidP="003A2EAD">
            <w:pPr>
              <w:spacing w:before="20" w:after="20" w:line="240" w:lineRule="auto"/>
            </w:pPr>
            <w:hyperlink r:id="rId308" w:history="1">
              <w:r w:rsidRPr="000D1CFF">
                <w:rPr>
                  <w:rStyle w:val="Hyperlink"/>
                  <w:rFonts w:ascii="Arial" w:hAnsi="Arial" w:cs="Arial"/>
                  <w:sz w:val="18"/>
                </w:rPr>
                <w:t>S6-254511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44C303E4" w14:textId="486F1936"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79288F" w14:textId="49C715CE"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S6-254726</w:t>
            </w:r>
          </w:p>
        </w:tc>
      </w:tr>
      <w:tr w:rsidR="00C957CE" w:rsidRPr="00CF71EC" w14:paraId="438A11C9" w14:textId="77777777" w:rsidTr="00C309E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2B5278" w14:textId="1E4AC18A" w:rsidR="00252403" w:rsidRPr="00C309E5" w:rsidRDefault="00C309E5" w:rsidP="003A2EAD">
            <w:pPr>
              <w:spacing w:before="20" w:after="20" w:line="240" w:lineRule="auto"/>
              <w:rPr>
                <w:rFonts w:ascii="Arial" w:hAnsi="Arial" w:cs="Arial"/>
                <w:sz w:val="18"/>
              </w:rPr>
            </w:pPr>
            <w:hyperlink r:id="rId309" w:history="1">
              <w:r w:rsidRPr="00C309E5">
                <w:rPr>
                  <w:rStyle w:val="Hyperlink"/>
                  <w:rFonts w:ascii="Arial" w:hAnsi="Arial" w:cs="Arial"/>
                  <w:sz w:val="18"/>
                </w:rPr>
                <w:t>S6-254726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40768F6" w14:textId="7DBF6F69"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527504" w14:textId="34221A36"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3048E7"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355FF784" w14:textId="27697DBE"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4F2CD" w14:textId="77777777" w:rsidR="00252403" w:rsidRDefault="00252403" w:rsidP="00252403">
            <w:pPr>
              <w:rPr>
                <w:rFonts w:ascii="Arial" w:hAnsi="Arial" w:cs="Arial"/>
                <w:i/>
                <w:sz w:val="18"/>
                <w:szCs w:val="18"/>
              </w:rPr>
            </w:pPr>
            <w:r w:rsidRPr="00252403">
              <w:rPr>
                <w:rFonts w:ascii="Arial" w:hAnsi="Arial" w:cs="Arial"/>
                <w:sz w:val="18"/>
                <w:szCs w:val="18"/>
              </w:rPr>
              <w:t>Revision of S6-254511.</w:t>
            </w:r>
          </w:p>
          <w:p w14:paraId="27EE7C12" w14:textId="4DBB359F"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S6-254224.</w:t>
            </w:r>
          </w:p>
          <w:p w14:paraId="031A7B3C"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t>New Solution-KI#1</w:t>
            </w:r>
          </w:p>
          <w:p w14:paraId="2D936BD6" w14:textId="29F66538" w:rsidR="00252403" w:rsidRDefault="00252403" w:rsidP="00252403">
            <w:pPr>
              <w:rPr>
                <w:rFonts w:ascii="Arial" w:hAnsi="Arial" w:cs="Arial"/>
                <w:sz w:val="18"/>
                <w:szCs w:val="18"/>
              </w:rPr>
            </w:pPr>
            <w:r w:rsidRPr="00252403">
              <w:rPr>
                <w:rFonts w:ascii="Arial" w:hAnsi="Arial" w:cs="Arial"/>
                <w:bCs/>
                <w:i/>
                <w:sz w:val="18"/>
                <w:szCs w:val="18"/>
              </w:rPr>
              <w:br/>
              <w:t>UPDATE_2</w:t>
            </w:r>
          </w:p>
          <w:p w14:paraId="3DA74D5B" w14:textId="1509A1DE"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4F840F" w14:textId="1B017C10" w:rsidR="00252403" w:rsidRPr="00C309E5" w:rsidRDefault="00C309E5" w:rsidP="003A2EAD">
            <w:pPr>
              <w:spacing w:before="20" w:after="20" w:line="240" w:lineRule="auto"/>
              <w:rPr>
                <w:rFonts w:ascii="Arial" w:hAnsi="Arial" w:cs="Arial"/>
                <w:bCs/>
                <w:sz w:val="18"/>
                <w:szCs w:val="18"/>
              </w:rPr>
            </w:pPr>
            <w:r w:rsidRPr="00C309E5">
              <w:rPr>
                <w:rFonts w:ascii="Arial" w:hAnsi="Arial" w:cs="Arial"/>
                <w:bCs/>
                <w:sz w:val="18"/>
                <w:szCs w:val="18"/>
              </w:rPr>
              <w:t>Postponed</w:t>
            </w:r>
          </w:p>
        </w:tc>
      </w:tr>
      <w:tr w:rsidR="00C957CE" w:rsidRPr="00CF71EC" w14:paraId="75E21CBD" w14:textId="77777777" w:rsidTr="004F7D2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310" w:history="1">
              <w:r w:rsidRPr="003A2EAD">
                <w:rPr>
                  <w:rStyle w:val="Hyperlink"/>
                  <w:rFonts w:ascii="Arial" w:hAnsi="Arial" w:cs="Arial"/>
                  <w:sz w:val="18"/>
                  <w:szCs w:val="18"/>
                </w:rPr>
                <w:t>S6-254225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C957CE" w:rsidRPr="00CF71EC" w14:paraId="04805603" w14:textId="77777777" w:rsidTr="004F7D2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6C1BDB" w14:textId="1BA6C5FC" w:rsidR="003E3E29" w:rsidRPr="00C309E5" w:rsidRDefault="00C309E5" w:rsidP="003A2EAD">
            <w:pPr>
              <w:spacing w:before="20" w:after="20" w:line="240" w:lineRule="auto"/>
            </w:pPr>
            <w:hyperlink r:id="rId311" w:history="1">
              <w:r w:rsidRPr="00C309E5">
                <w:rPr>
                  <w:rStyle w:val="Hyperlink"/>
                  <w:rFonts w:ascii="Arial" w:hAnsi="Arial" w:cs="Arial"/>
                  <w:sz w:val="18"/>
                </w:rPr>
                <w:t>S6-254512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AD1160" w14:textId="040B1FD7" w:rsidR="003E3E29" w:rsidRPr="004F7D2D" w:rsidRDefault="004F7D2D" w:rsidP="003A2EAD">
            <w:pPr>
              <w:spacing w:before="20" w:after="20" w:line="240" w:lineRule="auto"/>
              <w:rPr>
                <w:rFonts w:ascii="Arial" w:hAnsi="Arial" w:cs="Arial"/>
                <w:bCs/>
                <w:sz w:val="18"/>
                <w:szCs w:val="18"/>
              </w:rPr>
            </w:pPr>
            <w:r w:rsidRPr="004F7D2D">
              <w:rPr>
                <w:rFonts w:ascii="Arial" w:hAnsi="Arial" w:cs="Arial"/>
                <w:bCs/>
                <w:sz w:val="18"/>
                <w:szCs w:val="18"/>
              </w:rPr>
              <w:t>Postponed</w:t>
            </w:r>
          </w:p>
        </w:tc>
      </w:tr>
      <w:tr w:rsidR="00C957CE" w:rsidRPr="00CF71EC" w14:paraId="1BC816A8" w14:textId="77777777" w:rsidTr="004F7D2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312" w:history="1">
              <w:r w:rsidRPr="003A2EAD">
                <w:rPr>
                  <w:rStyle w:val="Hyperlink"/>
                  <w:rFonts w:ascii="Arial" w:hAnsi="Arial" w:cs="Arial"/>
                  <w:sz w:val="18"/>
                  <w:szCs w:val="18"/>
                </w:rPr>
                <w:t>S6-254226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C957CE" w:rsidRPr="00CF71EC" w14:paraId="75AD58CC" w14:textId="77777777" w:rsidTr="00AA26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C6ABA8" w14:textId="6B035D29" w:rsidR="003E3E29" w:rsidRPr="004F7D2D" w:rsidRDefault="004F7D2D" w:rsidP="003A2EAD">
            <w:pPr>
              <w:spacing w:before="20" w:after="20" w:line="240" w:lineRule="auto"/>
            </w:pPr>
            <w:hyperlink r:id="rId313" w:history="1">
              <w:r w:rsidRPr="004F7D2D">
                <w:rPr>
                  <w:rStyle w:val="Hyperlink"/>
                  <w:rFonts w:ascii="Arial" w:hAnsi="Arial" w:cs="Arial"/>
                  <w:sz w:val="18"/>
                </w:rPr>
                <w:t>S6-254513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3B2955" w14:textId="4E6E6B1C" w:rsidR="003E3E29" w:rsidRPr="004F7D2D" w:rsidRDefault="004F7D2D" w:rsidP="003A2EAD">
            <w:pPr>
              <w:spacing w:before="20" w:after="20" w:line="240" w:lineRule="auto"/>
              <w:rPr>
                <w:rFonts w:ascii="Arial" w:hAnsi="Arial" w:cs="Arial"/>
                <w:bCs/>
                <w:sz w:val="18"/>
                <w:szCs w:val="18"/>
              </w:rPr>
            </w:pPr>
            <w:r w:rsidRPr="004F7D2D">
              <w:rPr>
                <w:rFonts w:ascii="Arial" w:hAnsi="Arial" w:cs="Arial"/>
                <w:bCs/>
                <w:sz w:val="18"/>
                <w:szCs w:val="18"/>
              </w:rPr>
              <w:t>Revised to S6-254771</w:t>
            </w:r>
          </w:p>
        </w:tc>
      </w:tr>
      <w:tr w:rsidR="004F7D2D" w:rsidRPr="00CF71EC" w14:paraId="125036CA" w14:textId="77777777" w:rsidTr="004F7D2D">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2B99C3C" w14:textId="2A52997C" w:rsidR="004F7D2D" w:rsidRPr="004F7D2D" w:rsidRDefault="004F7D2D" w:rsidP="003A2EAD">
            <w:pPr>
              <w:spacing w:before="20" w:after="20" w:line="240" w:lineRule="auto"/>
              <w:rPr>
                <w:rFonts w:ascii="Arial" w:hAnsi="Arial" w:cs="Arial"/>
                <w:sz w:val="18"/>
              </w:rPr>
            </w:pPr>
            <w:r w:rsidRPr="004F7D2D">
              <w:rPr>
                <w:rFonts w:ascii="Arial" w:hAnsi="Arial" w:cs="Arial"/>
                <w:sz w:val="18"/>
              </w:rPr>
              <w:t>S6-254771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5AB7ED8" w14:textId="3DD6E311" w:rsidR="004F7D2D" w:rsidRPr="004F7D2D" w:rsidRDefault="004F7D2D" w:rsidP="003A2EAD">
            <w:pPr>
              <w:spacing w:before="20" w:after="20" w:line="240" w:lineRule="auto"/>
              <w:rPr>
                <w:rFonts w:ascii="Arial" w:hAnsi="Arial" w:cs="Arial"/>
                <w:sz w:val="18"/>
                <w:szCs w:val="18"/>
              </w:rPr>
            </w:pPr>
            <w:r w:rsidRPr="004F7D2D">
              <w:rPr>
                <w:rFonts w:ascii="Arial" w:hAnsi="Arial" w:cs="Arial"/>
                <w:sz w:val="18"/>
                <w:szCs w:val="18"/>
              </w:rPr>
              <w:t>New Solution for KI#1 on New Service on Energy Saving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F2DDE29" w14:textId="77D1E5C7" w:rsidR="004F7D2D" w:rsidRPr="004F7D2D" w:rsidRDefault="004F7D2D" w:rsidP="003A2EAD">
            <w:pPr>
              <w:spacing w:before="20" w:after="20" w:line="240" w:lineRule="auto"/>
              <w:rPr>
                <w:rFonts w:ascii="Arial" w:hAnsi="Arial" w:cs="Arial"/>
                <w:sz w:val="18"/>
                <w:szCs w:val="18"/>
              </w:rPr>
            </w:pPr>
            <w:r w:rsidRPr="004F7D2D">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9F16E4C" w14:textId="77777777" w:rsidR="004F7D2D" w:rsidRPr="004F7D2D" w:rsidRDefault="004F7D2D" w:rsidP="003A2EAD">
            <w:pPr>
              <w:rPr>
                <w:rFonts w:ascii="Arial" w:hAnsi="Arial" w:cs="Arial"/>
                <w:sz w:val="18"/>
                <w:szCs w:val="18"/>
              </w:rPr>
            </w:pPr>
            <w:proofErr w:type="spellStart"/>
            <w:r w:rsidRPr="004F7D2D">
              <w:rPr>
                <w:rFonts w:ascii="Arial" w:hAnsi="Arial" w:cs="Arial"/>
                <w:sz w:val="18"/>
                <w:szCs w:val="18"/>
              </w:rPr>
              <w:t>pCR</w:t>
            </w:r>
            <w:proofErr w:type="spellEnd"/>
          </w:p>
          <w:p w14:paraId="4DB0C5DA" w14:textId="7E213445" w:rsidR="004F7D2D" w:rsidRPr="004F7D2D" w:rsidRDefault="004F7D2D" w:rsidP="003A2EAD">
            <w:pPr>
              <w:rPr>
                <w:rFonts w:ascii="Arial" w:hAnsi="Arial" w:cs="Arial"/>
                <w:sz w:val="18"/>
                <w:szCs w:val="18"/>
              </w:rPr>
            </w:pPr>
            <w:r w:rsidRPr="004F7D2D">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62C7AE" w14:textId="77777777" w:rsidR="004F7D2D" w:rsidRDefault="004F7D2D" w:rsidP="004F7D2D">
            <w:pPr>
              <w:rPr>
                <w:rFonts w:ascii="Arial" w:hAnsi="Arial" w:cs="Arial"/>
                <w:i/>
                <w:sz w:val="18"/>
                <w:szCs w:val="18"/>
              </w:rPr>
            </w:pPr>
            <w:r w:rsidRPr="004F7D2D">
              <w:rPr>
                <w:rFonts w:ascii="Arial" w:hAnsi="Arial" w:cs="Arial"/>
                <w:sz w:val="18"/>
                <w:szCs w:val="18"/>
              </w:rPr>
              <w:t>Revision of S6-254513.</w:t>
            </w:r>
          </w:p>
          <w:p w14:paraId="4EBC3AA4" w14:textId="181C93E7" w:rsidR="004F7D2D" w:rsidRPr="004F7D2D" w:rsidRDefault="004F7D2D" w:rsidP="004F7D2D">
            <w:pPr>
              <w:rPr>
                <w:rFonts w:ascii="Arial" w:hAnsi="Arial" w:cs="Arial"/>
                <w:i/>
                <w:color w:val="000000"/>
                <w:sz w:val="18"/>
                <w:szCs w:val="18"/>
              </w:rPr>
            </w:pPr>
            <w:r w:rsidRPr="004F7D2D">
              <w:rPr>
                <w:rFonts w:ascii="Arial" w:hAnsi="Arial" w:cs="Arial"/>
                <w:i/>
                <w:sz w:val="18"/>
                <w:szCs w:val="18"/>
              </w:rPr>
              <w:t>Revision of S6-254226.</w:t>
            </w:r>
          </w:p>
          <w:p w14:paraId="2622978C" w14:textId="77777777" w:rsidR="004F7D2D" w:rsidRPr="004F7D2D" w:rsidRDefault="004F7D2D" w:rsidP="004F7D2D">
            <w:pPr>
              <w:rPr>
                <w:rFonts w:ascii="Arial" w:hAnsi="Arial" w:cs="Arial"/>
                <w:i/>
                <w:sz w:val="18"/>
                <w:szCs w:val="18"/>
              </w:rPr>
            </w:pPr>
            <w:r w:rsidRPr="004F7D2D">
              <w:rPr>
                <w:rFonts w:ascii="Arial" w:hAnsi="Arial" w:cs="Arial"/>
                <w:i/>
                <w:color w:val="000000"/>
                <w:sz w:val="18"/>
                <w:szCs w:val="18"/>
              </w:rPr>
              <w:t>New Solution-KI#1</w:t>
            </w:r>
          </w:p>
          <w:p w14:paraId="3FB5660A" w14:textId="77777777" w:rsidR="004F7D2D" w:rsidRDefault="004F7D2D" w:rsidP="003E3E29">
            <w:pPr>
              <w:rPr>
                <w:rFonts w:ascii="Arial" w:hAnsi="Arial" w:cs="Arial"/>
                <w:sz w:val="18"/>
                <w:szCs w:val="18"/>
              </w:rPr>
            </w:pPr>
          </w:p>
          <w:p w14:paraId="11A318E2" w14:textId="5ADF3306" w:rsidR="004F7D2D" w:rsidRPr="003E3E29" w:rsidRDefault="004F7D2D"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FE6407" w14:textId="77777777" w:rsidR="004F7D2D" w:rsidRPr="004F7D2D" w:rsidRDefault="004F7D2D" w:rsidP="003A2EAD">
            <w:pPr>
              <w:spacing w:before="20" w:after="20" w:line="240" w:lineRule="auto"/>
              <w:rPr>
                <w:rFonts w:ascii="Arial" w:hAnsi="Arial" w:cs="Arial"/>
                <w:bCs/>
                <w:sz w:val="18"/>
                <w:szCs w:val="18"/>
              </w:rPr>
            </w:pPr>
          </w:p>
        </w:tc>
      </w:tr>
      <w:tr w:rsidR="00C957CE" w:rsidRPr="00CF71EC" w14:paraId="25AA43C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314" w:history="1">
              <w:r w:rsidRPr="003A2EAD">
                <w:rPr>
                  <w:rStyle w:val="Hyperlink"/>
                  <w:rFonts w:ascii="Arial" w:hAnsi="Arial" w:cs="Arial"/>
                  <w:sz w:val="18"/>
                  <w:szCs w:val="18"/>
                </w:rPr>
                <w:t>S6-254227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C957CE" w:rsidRPr="00CF71EC" w14:paraId="65B7CE0C" w14:textId="77777777" w:rsidTr="004F7D2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C908F0" w14:textId="2E1DB93C" w:rsidR="003E3E29" w:rsidRPr="000D1CFF" w:rsidRDefault="000D1CFF" w:rsidP="003A2EAD">
            <w:pPr>
              <w:spacing w:before="20" w:after="20" w:line="240" w:lineRule="auto"/>
            </w:pPr>
            <w:hyperlink r:id="rId315" w:history="1">
              <w:r w:rsidRPr="000D1CFF">
                <w:rPr>
                  <w:rStyle w:val="Hyperlink"/>
                  <w:rFonts w:ascii="Arial" w:hAnsi="Arial" w:cs="Arial"/>
                  <w:sz w:val="18"/>
                </w:rPr>
                <w:t>S6-254514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5F5850A9" w14:textId="45E23DB9"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1B55CF" w14:textId="7D9EEC13"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S6-254727</w:t>
            </w:r>
          </w:p>
        </w:tc>
      </w:tr>
      <w:tr w:rsidR="00C957CE" w:rsidRPr="00CF71EC" w14:paraId="2284C9E9" w14:textId="77777777" w:rsidTr="004F7D2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54B6A09" w14:textId="32DA12B4" w:rsidR="00252403" w:rsidRPr="004F7D2D" w:rsidRDefault="004F7D2D" w:rsidP="003A2EAD">
            <w:pPr>
              <w:spacing w:before="20" w:after="20" w:line="240" w:lineRule="auto"/>
              <w:rPr>
                <w:rFonts w:ascii="Arial" w:hAnsi="Arial" w:cs="Arial"/>
                <w:sz w:val="18"/>
              </w:rPr>
            </w:pPr>
            <w:hyperlink r:id="rId316" w:history="1">
              <w:r w:rsidRPr="004F7D2D">
                <w:rPr>
                  <w:rStyle w:val="Hyperlink"/>
                  <w:rFonts w:ascii="Arial" w:hAnsi="Arial" w:cs="Arial"/>
                  <w:sz w:val="18"/>
                </w:rPr>
                <w:t>S6-254727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2FBABB" w14:textId="2B5555F0"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71B5B25" w14:textId="03CE9DE0"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2C93AC9"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4F8471A8" w14:textId="7CE0E730"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C7D064" w14:textId="77777777" w:rsidR="00252403" w:rsidRDefault="00252403" w:rsidP="00252403">
            <w:pPr>
              <w:rPr>
                <w:rFonts w:ascii="Arial" w:hAnsi="Arial" w:cs="Arial"/>
                <w:i/>
                <w:sz w:val="18"/>
                <w:szCs w:val="18"/>
              </w:rPr>
            </w:pPr>
            <w:r w:rsidRPr="00252403">
              <w:rPr>
                <w:rFonts w:ascii="Arial" w:hAnsi="Arial" w:cs="Arial"/>
                <w:sz w:val="18"/>
                <w:szCs w:val="18"/>
              </w:rPr>
              <w:t>Revision of S6-254514.</w:t>
            </w:r>
          </w:p>
          <w:p w14:paraId="3EA2ED3D" w14:textId="5C91C88E"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S6-254227.</w:t>
            </w:r>
          </w:p>
          <w:p w14:paraId="0B742098"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t>New Solution-KI#2</w:t>
            </w:r>
          </w:p>
          <w:p w14:paraId="62C1B2BB" w14:textId="01131C1F" w:rsidR="00252403" w:rsidRDefault="00252403" w:rsidP="00252403">
            <w:pPr>
              <w:rPr>
                <w:rFonts w:ascii="Arial" w:hAnsi="Arial" w:cs="Arial"/>
                <w:sz w:val="18"/>
                <w:szCs w:val="18"/>
              </w:rPr>
            </w:pPr>
            <w:r w:rsidRPr="00252403">
              <w:rPr>
                <w:rFonts w:ascii="Arial" w:hAnsi="Arial" w:cs="Arial"/>
                <w:bCs/>
                <w:i/>
                <w:sz w:val="18"/>
                <w:szCs w:val="18"/>
              </w:rPr>
              <w:br/>
              <w:t>UPDATE_2</w:t>
            </w:r>
          </w:p>
          <w:p w14:paraId="2709245B" w14:textId="5B122927"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4873C" w14:textId="741B2994" w:rsidR="00252403" w:rsidRPr="004F7D2D" w:rsidRDefault="004F7D2D" w:rsidP="003A2EAD">
            <w:pPr>
              <w:spacing w:before="20" w:after="20" w:line="240" w:lineRule="auto"/>
              <w:rPr>
                <w:rFonts w:ascii="Arial" w:hAnsi="Arial" w:cs="Arial"/>
                <w:bCs/>
                <w:sz w:val="18"/>
                <w:szCs w:val="18"/>
              </w:rPr>
            </w:pPr>
            <w:r w:rsidRPr="004F7D2D">
              <w:rPr>
                <w:rFonts w:ascii="Arial" w:hAnsi="Arial" w:cs="Arial"/>
                <w:bCs/>
                <w:sz w:val="18"/>
                <w:szCs w:val="18"/>
              </w:rPr>
              <w:t>Postponed</w:t>
            </w:r>
          </w:p>
        </w:tc>
      </w:tr>
      <w:tr w:rsidR="00C957CE" w:rsidRPr="00CF71EC" w14:paraId="7B2B5CA9" w14:textId="77777777" w:rsidTr="00AA26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317" w:history="1">
              <w:r w:rsidRPr="003A2EAD">
                <w:rPr>
                  <w:rStyle w:val="Hyperlink"/>
                  <w:rFonts w:ascii="Arial" w:hAnsi="Arial" w:cs="Arial"/>
                  <w:sz w:val="18"/>
                  <w:szCs w:val="18"/>
                </w:rPr>
                <w:t>S6-254169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C957CE" w:rsidRPr="00CF71EC" w14:paraId="3B5DE28E" w14:textId="77777777" w:rsidTr="00AA26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6015D8" w14:textId="644A9011" w:rsidR="003E3E29" w:rsidRPr="00B42D49" w:rsidRDefault="00B42D49" w:rsidP="003A2EAD">
            <w:pPr>
              <w:spacing w:before="20" w:after="20" w:line="240" w:lineRule="auto"/>
            </w:pPr>
            <w:hyperlink r:id="rId318" w:history="1">
              <w:r w:rsidRPr="00B42D49">
                <w:rPr>
                  <w:rStyle w:val="Hyperlink"/>
                  <w:rFonts w:ascii="Arial" w:hAnsi="Arial" w:cs="Arial"/>
                  <w:sz w:val="18"/>
                </w:rPr>
                <w:t>S6-254515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526AEA53" w:rsidR="003E3E29" w:rsidRPr="003A2EAD" w:rsidRDefault="00B42D49" w:rsidP="003A2EAD">
            <w:pPr>
              <w:spacing w:before="20" w:after="20" w:line="240" w:lineRule="auto"/>
              <w:rPr>
                <w:rFonts w:ascii="Arial" w:hAnsi="Arial" w:cs="Arial"/>
                <w:color w:val="000000"/>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2025FC" w14:textId="16A1CE05" w:rsidR="003E3E29" w:rsidRPr="00AA26AB" w:rsidRDefault="00AA26AB" w:rsidP="003A2EAD">
            <w:pPr>
              <w:spacing w:before="20" w:after="20" w:line="240" w:lineRule="auto"/>
              <w:rPr>
                <w:rFonts w:ascii="Arial" w:hAnsi="Arial" w:cs="Arial"/>
                <w:bCs/>
                <w:sz w:val="18"/>
                <w:szCs w:val="18"/>
              </w:rPr>
            </w:pPr>
            <w:r w:rsidRPr="00AA26AB">
              <w:rPr>
                <w:rFonts w:ascii="Arial" w:hAnsi="Arial" w:cs="Arial"/>
                <w:bCs/>
                <w:sz w:val="18"/>
                <w:szCs w:val="18"/>
              </w:rPr>
              <w:t>Revised to S6-254772</w:t>
            </w:r>
          </w:p>
        </w:tc>
      </w:tr>
      <w:tr w:rsidR="00AA26AB" w:rsidRPr="00CF71EC" w14:paraId="13B72FBB" w14:textId="77777777" w:rsidTr="00AA26AB">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E0DA535" w14:textId="75AEDEC4" w:rsidR="00AA26AB" w:rsidRPr="00AA26AB" w:rsidRDefault="00AA26AB" w:rsidP="003A2EAD">
            <w:pPr>
              <w:spacing w:before="20" w:after="20" w:line="240" w:lineRule="auto"/>
              <w:rPr>
                <w:rFonts w:ascii="Arial" w:hAnsi="Arial" w:cs="Arial"/>
                <w:sz w:val="18"/>
              </w:rPr>
            </w:pPr>
            <w:r w:rsidRPr="00AA26AB">
              <w:rPr>
                <w:rFonts w:ascii="Arial" w:hAnsi="Arial" w:cs="Arial"/>
                <w:sz w:val="18"/>
              </w:rPr>
              <w:t>S6-254772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C879941" w14:textId="50A4EA21" w:rsidR="00AA26AB" w:rsidRPr="00AA26AB" w:rsidRDefault="00AA26AB" w:rsidP="003A2EAD">
            <w:pPr>
              <w:spacing w:before="20" w:after="20" w:line="240" w:lineRule="auto"/>
              <w:rPr>
                <w:rFonts w:ascii="Arial" w:hAnsi="Arial" w:cs="Arial"/>
                <w:sz w:val="18"/>
                <w:szCs w:val="18"/>
              </w:rPr>
            </w:pPr>
            <w:r w:rsidRPr="00AA26AB">
              <w:rPr>
                <w:rFonts w:ascii="Arial" w:hAnsi="Arial" w:cs="Arial"/>
                <w:sz w:val="18"/>
                <w:szCs w:val="18"/>
              </w:rPr>
              <w:t xml:space="preserve">New Solution of edge application server discovery considering energy </w:t>
            </w:r>
            <w:r w:rsidRPr="00AA26AB">
              <w:rPr>
                <w:rFonts w:ascii="Arial" w:hAnsi="Arial" w:cs="Arial"/>
                <w:sz w:val="18"/>
                <w:szCs w:val="18"/>
              </w:rPr>
              <w:lastRenderedPageBreak/>
              <w:t>consumption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90F1287" w14:textId="61B6E79A" w:rsidR="00AA26AB" w:rsidRPr="00AA26AB" w:rsidRDefault="00AA26AB" w:rsidP="003A2EAD">
            <w:pPr>
              <w:spacing w:before="20" w:after="20" w:line="240" w:lineRule="auto"/>
              <w:rPr>
                <w:rFonts w:ascii="Arial" w:hAnsi="Arial" w:cs="Arial"/>
                <w:sz w:val="18"/>
                <w:szCs w:val="18"/>
              </w:rPr>
            </w:pPr>
            <w:r w:rsidRPr="00AA26AB">
              <w:rPr>
                <w:rFonts w:ascii="Arial" w:hAnsi="Arial" w:cs="Arial"/>
                <w:sz w:val="18"/>
                <w:szCs w:val="18"/>
              </w:rPr>
              <w:lastRenderedPageBreak/>
              <w:t>CMDI (</w:t>
            </w:r>
            <w:proofErr w:type="spellStart"/>
            <w:r w:rsidRPr="00AA26AB">
              <w:rPr>
                <w:rFonts w:ascii="Arial" w:hAnsi="Arial" w:cs="Arial"/>
                <w:sz w:val="18"/>
                <w:szCs w:val="18"/>
              </w:rPr>
              <w:t>Tangqing</w:t>
            </w:r>
            <w:proofErr w:type="spellEnd"/>
            <w:r w:rsidRPr="00AA26AB">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81BF6B7" w14:textId="77777777" w:rsidR="00AA26AB" w:rsidRPr="00AA26AB" w:rsidRDefault="00AA26AB" w:rsidP="003A2EAD">
            <w:pPr>
              <w:rPr>
                <w:rFonts w:ascii="Arial" w:hAnsi="Arial" w:cs="Arial"/>
                <w:sz w:val="18"/>
                <w:szCs w:val="18"/>
              </w:rPr>
            </w:pPr>
            <w:proofErr w:type="spellStart"/>
            <w:r w:rsidRPr="00AA26AB">
              <w:rPr>
                <w:rFonts w:ascii="Arial" w:hAnsi="Arial" w:cs="Arial"/>
                <w:sz w:val="18"/>
                <w:szCs w:val="18"/>
              </w:rPr>
              <w:t>pCR</w:t>
            </w:r>
            <w:proofErr w:type="spellEnd"/>
          </w:p>
          <w:p w14:paraId="62469C8F" w14:textId="13D4A67F" w:rsidR="00AA26AB" w:rsidRPr="00AA26AB" w:rsidRDefault="00AA26AB" w:rsidP="003A2EAD">
            <w:pPr>
              <w:rPr>
                <w:rFonts w:ascii="Arial" w:hAnsi="Arial" w:cs="Arial"/>
                <w:sz w:val="18"/>
                <w:szCs w:val="18"/>
              </w:rPr>
            </w:pPr>
            <w:r w:rsidRPr="00AA26AB">
              <w:rPr>
                <w:rFonts w:ascii="Arial" w:hAnsi="Arial" w:cs="Arial"/>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88169D" w14:textId="77777777" w:rsidR="00AA26AB" w:rsidRDefault="00AA26AB" w:rsidP="00AA26AB">
            <w:pPr>
              <w:spacing w:before="20" w:after="20" w:line="240" w:lineRule="auto"/>
              <w:rPr>
                <w:rFonts w:ascii="Arial" w:hAnsi="Arial" w:cs="Arial"/>
                <w:i/>
                <w:sz w:val="18"/>
                <w:szCs w:val="18"/>
              </w:rPr>
            </w:pPr>
            <w:r w:rsidRPr="00AA26AB">
              <w:rPr>
                <w:rFonts w:ascii="Arial" w:hAnsi="Arial" w:cs="Arial"/>
                <w:sz w:val="18"/>
                <w:szCs w:val="18"/>
              </w:rPr>
              <w:lastRenderedPageBreak/>
              <w:t>Revision of S6-254515.</w:t>
            </w:r>
          </w:p>
          <w:p w14:paraId="6696B20C" w14:textId="7AD30C34" w:rsidR="00AA26AB" w:rsidRPr="00AA26AB" w:rsidRDefault="00AA26AB" w:rsidP="00AA26AB">
            <w:pPr>
              <w:spacing w:before="20" w:after="20" w:line="240" w:lineRule="auto"/>
              <w:rPr>
                <w:rFonts w:ascii="Arial" w:hAnsi="Arial" w:cs="Arial"/>
                <w:i/>
                <w:color w:val="000000"/>
                <w:sz w:val="18"/>
                <w:szCs w:val="18"/>
              </w:rPr>
            </w:pPr>
            <w:r w:rsidRPr="00AA26AB">
              <w:rPr>
                <w:rFonts w:ascii="Arial" w:hAnsi="Arial" w:cs="Arial"/>
                <w:i/>
                <w:sz w:val="18"/>
                <w:szCs w:val="18"/>
              </w:rPr>
              <w:lastRenderedPageBreak/>
              <w:t>Revision of S6-254169.</w:t>
            </w:r>
          </w:p>
          <w:p w14:paraId="3E395A0D" w14:textId="77777777" w:rsidR="00AA26AB" w:rsidRPr="00AA26AB" w:rsidRDefault="00AA26AB" w:rsidP="00AA26AB">
            <w:pPr>
              <w:spacing w:before="20" w:after="20" w:line="240" w:lineRule="auto"/>
              <w:rPr>
                <w:rFonts w:ascii="Arial" w:hAnsi="Arial" w:cs="Arial"/>
                <w:i/>
                <w:color w:val="000000"/>
                <w:sz w:val="18"/>
                <w:szCs w:val="18"/>
              </w:rPr>
            </w:pPr>
            <w:r w:rsidRPr="00AA26AB">
              <w:rPr>
                <w:rFonts w:ascii="Arial" w:hAnsi="Arial" w:cs="Arial"/>
                <w:i/>
                <w:color w:val="000000"/>
                <w:sz w:val="18"/>
                <w:szCs w:val="18"/>
              </w:rPr>
              <w:t>New Solution-KI#3</w:t>
            </w:r>
          </w:p>
          <w:p w14:paraId="16421A17" w14:textId="3940853B" w:rsidR="00AA26AB" w:rsidRDefault="00AA26AB" w:rsidP="00AA26AB">
            <w:pPr>
              <w:spacing w:before="20" w:after="20" w:line="240" w:lineRule="auto"/>
              <w:rPr>
                <w:rFonts w:ascii="Arial" w:hAnsi="Arial" w:cs="Arial"/>
                <w:sz w:val="18"/>
                <w:szCs w:val="18"/>
              </w:rPr>
            </w:pPr>
            <w:r w:rsidRPr="00AA26AB">
              <w:rPr>
                <w:rFonts w:ascii="Arial" w:hAnsi="Arial" w:cs="Arial"/>
                <w:bCs/>
                <w:i/>
                <w:sz w:val="18"/>
                <w:szCs w:val="18"/>
              </w:rPr>
              <w:br/>
              <w:t>UPDATE_6</w:t>
            </w:r>
          </w:p>
          <w:p w14:paraId="49F0F9C8" w14:textId="60040BB5" w:rsidR="00AA26AB" w:rsidRPr="003E3E29" w:rsidRDefault="00AA26AB" w:rsidP="003A2EA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CAB53B6" w14:textId="77777777" w:rsidR="00AA26AB" w:rsidRPr="00AA26AB" w:rsidRDefault="00AA26AB" w:rsidP="003A2EAD">
            <w:pPr>
              <w:spacing w:before="20" w:after="20" w:line="240" w:lineRule="auto"/>
              <w:rPr>
                <w:rFonts w:ascii="Arial" w:hAnsi="Arial" w:cs="Arial"/>
                <w:bCs/>
                <w:sz w:val="18"/>
                <w:szCs w:val="18"/>
              </w:rPr>
            </w:pPr>
          </w:p>
        </w:tc>
      </w:tr>
      <w:tr w:rsidR="00C957CE" w:rsidRPr="00CF71EC" w14:paraId="12B1B297"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319" w:history="1">
              <w:r w:rsidRPr="003A2EAD">
                <w:rPr>
                  <w:rStyle w:val="Hyperlink"/>
                  <w:rFonts w:ascii="Arial" w:hAnsi="Arial" w:cs="Arial"/>
                  <w:sz w:val="18"/>
                  <w:szCs w:val="18"/>
                </w:rPr>
                <w:t>S6-254195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C957CE" w:rsidRPr="00CF71EC" w14:paraId="24AF85A0" w14:textId="77777777" w:rsidTr="00AA26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8B3E12" w14:textId="5B28E481" w:rsidR="003E3E29" w:rsidRPr="00B17E54" w:rsidRDefault="00B17E54" w:rsidP="003A2EAD">
            <w:pPr>
              <w:spacing w:before="20" w:after="20" w:line="240" w:lineRule="auto"/>
            </w:pPr>
            <w:hyperlink r:id="rId320" w:history="1">
              <w:r w:rsidRPr="00B17E54">
                <w:rPr>
                  <w:rStyle w:val="Hyperlink"/>
                  <w:rFonts w:ascii="Arial" w:hAnsi="Arial" w:cs="Arial"/>
                  <w:sz w:val="18"/>
                </w:rPr>
                <w:t>S6-254516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51EF67A3"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C8C162" w14:textId="4390C067" w:rsidR="003E3E29" w:rsidRPr="000630A3" w:rsidRDefault="000630A3" w:rsidP="003A2EAD">
            <w:pPr>
              <w:spacing w:before="20" w:after="20" w:line="240" w:lineRule="auto"/>
              <w:rPr>
                <w:rFonts w:ascii="Arial" w:hAnsi="Arial" w:cs="Arial"/>
                <w:bCs/>
                <w:sz w:val="18"/>
                <w:szCs w:val="18"/>
              </w:rPr>
            </w:pPr>
            <w:r w:rsidRPr="000630A3">
              <w:rPr>
                <w:rFonts w:ascii="Arial" w:hAnsi="Arial" w:cs="Arial"/>
                <w:bCs/>
                <w:sz w:val="18"/>
                <w:szCs w:val="18"/>
              </w:rPr>
              <w:t>Revised to S6-254752</w:t>
            </w:r>
          </w:p>
        </w:tc>
      </w:tr>
      <w:tr w:rsidR="000630A3" w:rsidRPr="00CF71EC" w14:paraId="2E704AF0"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AE82C74" w14:textId="24F797FB" w:rsidR="000630A3" w:rsidRPr="000630A3" w:rsidRDefault="000630A3" w:rsidP="003A2EAD">
            <w:pPr>
              <w:spacing w:before="20" w:after="20" w:line="240" w:lineRule="auto"/>
            </w:pPr>
            <w:r w:rsidRPr="000630A3">
              <w:rPr>
                <w:rFonts w:ascii="Arial" w:hAnsi="Arial" w:cs="Arial"/>
                <w:sz w:val="18"/>
              </w:rPr>
              <w:t>S6-254752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7FE338E" w14:textId="498E33E7" w:rsidR="000630A3" w:rsidRPr="000630A3" w:rsidRDefault="000630A3" w:rsidP="003A2EAD">
            <w:pPr>
              <w:spacing w:before="20" w:after="20" w:line="240" w:lineRule="auto"/>
              <w:rPr>
                <w:rFonts w:ascii="Arial" w:hAnsi="Arial" w:cs="Arial"/>
                <w:sz w:val="18"/>
                <w:szCs w:val="18"/>
              </w:rPr>
            </w:pPr>
            <w:r w:rsidRPr="000630A3">
              <w:rPr>
                <w:rFonts w:ascii="Arial" w:hAnsi="Arial" w:cs="Arial"/>
                <w:sz w:val="18"/>
                <w:szCs w:val="18"/>
              </w:rPr>
              <w:t>New Solution on support of energy saving for EDGE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E0CD17C" w14:textId="6F69F5D7" w:rsidR="000630A3" w:rsidRPr="000630A3" w:rsidRDefault="000630A3" w:rsidP="003A2EAD">
            <w:pPr>
              <w:spacing w:before="20" w:after="20" w:line="240" w:lineRule="auto"/>
              <w:rPr>
                <w:rFonts w:ascii="Arial" w:hAnsi="Arial" w:cs="Arial"/>
                <w:sz w:val="18"/>
                <w:szCs w:val="18"/>
              </w:rPr>
            </w:pPr>
            <w:r w:rsidRPr="000630A3">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B259448" w14:textId="77777777" w:rsidR="000630A3" w:rsidRPr="000630A3" w:rsidRDefault="000630A3" w:rsidP="003A2EAD">
            <w:pPr>
              <w:rPr>
                <w:rFonts w:ascii="Arial" w:hAnsi="Arial" w:cs="Arial"/>
                <w:sz w:val="18"/>
                <w:szCs w:val="18"/>
              </w:rPr>
            </w:pPr>
            <w:proofErr w:type="spellStart"/>
            <w:r w:rsidRPr="000630A3">
              <w:rPr>
                <w:rFonts w:ascii="Arial" w:hAnsi="Arial" w:cs="Arial"/>
                <w:sz w:val="18"/>
                <w:szCs w:val="18"/>
              </w:rPr>
              <w:t>pCR</w:t>
            </w:r>
            <w:proofErr w:type="spellEnd"/>
          </w:p>
          <w:p w14:paraId="7CCD6878" w14:textId="5BB65D21" w:rsidR="000630A3" w:rsidRPr="000630A3" w:rsidRDefault="000630A3" w:rsidP="003A2EAD">
            <w:pPr>
              <w:rPr>
                <w:rFonts w:ascii="Arial" w:hAnsi="Arial" w:cs="Arial"/>
                <w:sz w:val="18"/>
                <w:szCs w:val="18"/>
              </w:rPr>
            </w:pPr>
            <w:r w:rsidRPr="000630A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44A1B5A" w14:textId="77777777" w:rsidR="000630A3" w:rsidRDefault="000630A3" w:rsidP="000630A3">
            <w:pPr>
              <w:spacing w:before="20" w:after="20" w:line="240" w:lineRule="auto"/>
              <w:rPr>
                <w:rFonts w:ascii="Arial" w:hAnsi="Arial" w:cs="Arial"/>
                <w:i/>
                <w:sz w:val="18"/>
                <w:szCs w:val="18"/>
              </w:rPr>
            </w:pPr>
            <w:r w:rsidRPr="000630A3">
              <w:rPr>
                <w:rFonts w:ascii="Arial" w:hAnsi="Arial" w:cs="Arial"/>
                <w:sz w:val="18"/>
                <w:szCs w:val="18"/>
              </w:rPr>
              <w:t>Revision of S6-254516.</w:t>
            </w:r>
          </w:p>
          <w:p w14:paraId="59E2497E" w14:textId="3FE661FE"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sz w:val="18"/>
                <w:szCs w:val="18"/>
              </w:rPr>
              <w:t>Revision of S6-254195.</w:t>
            </w:r>
          </w:p>
          <w:p w14:paraId="592A4841" w14:textId="77777777"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color w:val="000000"/>
                <w:sz w:val="18"/>
                <w:szCs w:val="18"/>
              </w:rPr>
              <w:t>New Solution-KI#3</w:t>
            </w:r>
          </w:p>
          <w:p w14:paraId="4622CB84" w14:textId="77777777" w:rsidR="000630A3" w:rsidRPr="000630A3" w:rsidRDefault="000630A3" w:rsidP="000630A3">
            <w:pPr>
              <w:spacing w:before="20" w:after="20" w:line="240" w:lineRule="auto"/>
              <w:rPr>
                <w:rFonts w:ascii="Arial" w:hAnsi="Arial" w:cs="Arial"/>
                <w:bCs/>
                <w:i/>
                <w:color w:val="FF0000"/>
                <w:sz w:val="18"/>
                <w:szCs w:val="18"/>
              </w:rPr>
            </w:pPr>
            <w:r w:rsidRPr="000630A3">
              <w:rPr>
                <w:rFonts w:ascii="Arial" w:hAnsi="Arial" w:cs="Arial"/>
                <w:bCs/>
                <w:i/>
                <w:sz w:val="18"/>
                <w:szCs w:val="18"/>
              </w:rPr>
              <w:br/>
              <w:t>UPDATE_3</w:t>
            </w:r>
          </w:p>
          <w:p w14:paraId="1F327CF2" w14:textId="77777777" w:rsidR="000630A3" w:rsidRDefault="000630A3" w:rsidP="003A2EAD">
            <w:pPr>
              <w:spacing w:before="20" w:after="20" w:line="240" w:lineRule="auto"/>
              <w:rPr>
                <w:rFonts w:ascii="Arial" w:hAnsi="Arial" w:cs="Arial"/>
                <w:sz w:val="18"/>
                <w:szCs w:val="18"/>
              </w:rPr>
            </w:pPr>
          </w:p>
          <w:p w14:paraId="6F2DCF7B" w14:textId="7E1FA60F" w:rsidR="000630A3" w:rsidRPr="003E3E29" w:rsidRDefault="000630A3" w:rsidP="003A2EA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B7DA6AE" w14:textId="77777777" w:rsidR="000630A3" w:rsidRPr="000630A3" w:rsidRDefault="000630A3" w:rsidP="003A2EAD">
            <w:pPr>
              <w:spacing w:before="20" w:after="20" w:line="240" w:lineRule="auto"/>
              <w:rPr>
                <w:rFonts w:ascii="Arial" w:hAnsi="Arial" w:cs="Arial"/>
                <w:bCs/>
                <w:sz w:val="18"/>
                <w:szCs w:val="18"/>
              </w:rPr>
            </w:pPr>
          </w:p>
        </w:tc>
      </w:tr>
      <w:tr w:rsidR="00C957CE" w:rsidRPr="00CF71EC" w14:paraId="07A1940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321" w:history="1">
              <w:r w:rsidRPr="003A2EAD">
                <w:rPr>
                  <w:rStyle w:val="Hyperlink"/>
                  <w:rFonts w:ascii="Arial" w:hAnsi="Arial" w:cs="Arial"/>
                  <w:sz w:val="18"/>
                  <w:szCs w:val="18"/>
                </w:rPr>
                <w:t>S6-254228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C957CE" w:rsidRPr="00CF71EC" w14:paraId="4AAD1C25" w14:textId="77777777" w:rsidTr="00AA26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C3AC78" w14:textId="46FE275F" w:rsidR="003E3E29" w:rsidRPr="000D1CFF" w:rsidRDefault="000D1CFF" w:rsidP="003A2EAD">
            <w:pPr>
              <w:spacing w:before="20" w:after="20" w:line="240" w:lineRule="auto"/>
            </w:pPr>
            <w:hyperlink r:id="rId322" w:history="1">
              <w:r w:rsidRPr="000D1CFF">
                <w:rPr>
                  <w:rStyle w:val="Hyperlink"/>
                  <w:rFonts w:ascii="Arial" w:hAnsi="Arial" w:cs="Arial"/>
                  <w:sz w:val="18"/>
                </w:rPr>
                <w:t>S6-254517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2CB88311" w14:textId="64CC78BF"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88F85F" w14:textId="248BC082"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S6-254728</w:t>
            </w:r>
          </w:p>
        </w:tc>
      </w:tr>
      <w:tr w:rsidR="00C957CE" w:rsidRPr="00CF71EC" w14:paraId="1CB3E5EC" w14:textId="77777777" w:rsidTr="00AA26AB">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01775E29" w14:textId="72176C22" w:rsidR="00252403" w:rsidRPr="00AA26AB" w:rsidRDefault="00AA26AB" w:rsidP="003A2EAD">
            <w:pPr>
              <w:spacing w:before="20" w:after="20" w:line="240" w:lineRule="auto"/>
              <w:rPr>
                <w:rFonts w:ascii="Arial" w:hAnsi="Arial" w:cs="Arial"/>
                <w:sz w:val="18"/>
              </w:rPr>
            </w:pPr>
            <w:hyperlink r:id="rId323" w:history="1">
              <w:r w:rsidRPr="00AA26AB">
                <w:rPr>
                  <w:rStyle w:val="Hyperlink"/>
                  <w:rFonts w:ascii="Arial" w:hAnsi="Arial" w:cs="Arial"/>
                  <w:sz w:val="18"/>
                </w:rPr>
                <w:t>S6-254728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5B640004" w14:textId="539A3531"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26619157" w14:textId="5DF77D5A"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271CA02"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08118D87" w14:textId="025F65CE"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D3220D3" w14:textId="77777777" w:rsidR="00252403" w:rsidRDefault="00252403" w:rsidP="00252403">
            <w:pPr>
              <w:rPr>
                <w:rFonts w:ascii="Arial" w:hAnsi="Arial" w:cs="Arial"/>
                <w:i/>
                <w:sz w:val="18"/>
                <w:szCs w:val="18"/>
              </w:rPr>
            </w:pPr>
            <w:r w:rsidRPr="00252403">
              <w:rPr>
                <w:rFonts w:ascii="Arial" w:hAnsi="Arial" w:cs="Arial"/>
                <w:sz w:val="18"/>
                <w:szCs w:val="18"/>
              </w:rPr>
              <w:t>Revision of S6-254517.</w:t>
            </w:r>
          </w:p>
          <w:p w14:paraId="645A150F" w14:textId="3EEAB518"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S6-254228.</w:t>
            </w:r>
          </w:p>
          <w:p w14:paraId="6EE6DA21"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t>New Solution-KI#3</w:t>
            </w:r>
          </w:p>
          <w:p w14:paraId="1438E676" w14:textId="294B2398" w:rsidR="00252403" w:rsidRDefault="00252403" w:rsidP="00252403">
            <w:pPr>
              <w:rPr>
                <w:rFonts w:ascii="Arial" w:hAnsi="Arial" w:cs="Arial"/>
                <w:sz w:val="18"/>
                <w:szCs w:val="18"/>
              </w:rPr>
            </w:pPr>
            <w:r w:rsidRPr="00252403">
              <w:rPr>
                <w:rFonts w:ascii="Arial" w:hAnsi="Arial" w:cs="Arial"/>
                <w:bCs/>
                <w:i/>
                <w:sz w:val="18"/>
                <w:szCs w:val="18"/>
              </w:rPr>
              <w:br/>
              <w:t>UPDATE_2</w:t>
            </w:r>
          </w:p>
          <w:p w14:paraId="246F1C22" w14:textId="20D1305B"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5596FEA5" w14:textId="77777777" w:rsidR="00252403" w:rsidRPr="00252403" w:rsidRDefault="00252403" w:rsidP="003A2EAD">
            <w:pPr>
              <w:spacing w:before="20" w:after="20" w:line="240" w:lineRule="auto"/>
              <w:rPr>
                <w:rFonts w:ascii="Arial" w:hAnsi="Arial" w:cs="Arial"/>
                <w:bCs/>
                <w:sz w:val="18"/>
                <w:szCs w:val="18"/>
              </w:rPr>
            </w:pPr>
          </w:p>
        </w:tc>
      </w:tr>
      <w:tr w:rsidR="00C957CE" w:rsidRPr="00CF71EC" w14:paraId="0AFC7320"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324" w:history="1">
              <w:r w:rsidRPr="003A2EAD">
                <w:rPr>
                  <w:rStyle w:val="Hyperlink"/>
                  <w:rFonts w:ascii="Arial" w:hAnsi="Arial" w:cs="Arial"/>
                  <w:sz w:val="18"/>
                  <w:szCs w:val="18"/>
                </w:rPr>
                <w:t>S6-254070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proofErr w:type="spellStart"/>
            <w:r w:rsidRPr="003A2EAD">
              <w:rPr>
                <w:rFonts w:ascii="Arial" w:hAnsi="Arial" w:cs="Arial"/>
                <w:color w:val="000000"/>
                <w:sz w:val="18"/>
                <w:szCs w:val="18"/>
              </w:rPr>
              <w:t>InterDigital</w:t>
            </w:r>
            <w:proofErr w:type="spellEnd"/>
            <w:r w:rsidRPr="003A2EAD">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C957CE" w:rsidRPr="00CF71EC" w14:paraId="347EACCC"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599A283" w14:textId="0A986DF8" w:rsidR="003E3E29" w:rsidRPr="00B17E54" w:rsidRDefault="00B17E54" w:rsidP="003A2EAD">
            <w:pPr>
              <w:spacing w:before="20" w:after="20" w:line="240" w:lineRule="auto"/>
            </w:pPr>
            <w:hyperlink r:id="rId325" w:history="1">
              <w:r w:rsidRPr="00B17E54">
                <w:rPr>
                  <w:rStyle w:val="Hyperlink"/>
                  <w:rFonts w:ascii="Arial" w:hAnsi="Arial" w:cs="Arial"/>
                  <w:sz w:val="18"/>
                </w:rPr>
                <w:t>S6-254518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459C54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B2EEC4" w14:textId="034FD078" w:rsidR="003E3E29" w:rsidRPr="000630A3" w:rsidRDefault="000630A3" w:rsidP="003A2EAD">
            <w:pPr>
              <w:spacing w:before="20" w:after="20" w:line="240" w:lineRule="auto"/>
              <w:rPr>
                <w:rFonts w:ascii="Arial" w:hAnsi="Arial" w:cs="Arial"/>
                <w:bCs/>
                <w:sz w:val="18"/>
                <w:szCs w:val="18"/>
              </w:rPr>
            </w:pPr>
            <w:r w:rsidRPr="000630A3">
              <w:rPr>
                <w:rFonts w:ascii="Arial" w:hAnsi="Arial" w:cs="Arial"/>
                <w:bCs/>
                <w:sz w:val="18"/>
                <w:szCs w:val="18"/>
              </w:rPr>
              <w:t>Revised to S6-254753</w:t>
            </w:r>
          </w:p>
        </w:tc>
      </w:tr>
      <w:tr w:rsidR="000630A3" w:rsidRPr="00CF71EC" w14:paraId="28FA7E76"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A1CB3B" w14:textId="570556BA" w:rsidR="000630A3" w:rsidRPr="00AA26AB" w:rsidRDefault="00AA26AB" w:rsidP="003A2EAD">
            <w:pPr>
              <w:spacing w:before="20" w:after="20" w:line="240" w:lineRule="auto"/>
            </w:pPr>
            <w:hyperlink r:id="rId326" w:history="1">
              <w:r w:rsidRPr="00AA26AB">
                <w:rPr>
                  <w:rStyle w:val="Hyperlink"/>
                  <w:rFonts w:ascii="Arial" w:hAnsi="Arial" w:cs="Arial"/>
                  <w:sz w:val="18"/>
                </w:rPr>
                <w:t>S6-254753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BFE86F9" w14:textId="1B02A8DA" w:rsidR="000630A3" w:rsidRPr="000630A3" w:rsidRDefault="000630A3" w:rsidP="003A2EAD">
            <w:pPr>
              <w:spacing w:before="20" w:after="20" w:line="240" w:lineRule="auto"/>
              <w:rPr>
                <w:rFonts w:ascii="Arial" w:hAnsi="Arial" w:cs="Arial"/>
                <w:sz w:val="18"/>
                <w:szCs w:val="18"/>
              </w:rPr>
            </w:pPr>
            <w:r w:rsidRPr="000630A3">
              <w:rPr>
                <w:rFonts w:ascii="Arial" w:hAnsi="Arial" w:cs="Arial"/>
                <w:sz w:val="18"/>
                <w:szCs w:val="18"/>
              </w:rPr>
              <w:t>New solution for AIMLE client selection based on energy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E8CF7EA" w14:textId="50146D30" w:rsidR="000630A3" w:rsidRPr="000630A3" w:rsidRDefault="000630A3" w:rsidP="003A2EAD">
            <w:pPr>
              <w:spacing w:before="20" w:after="20" w:line="240" w:lineRule="auto"/>
              <w:rPr>
                <w:rFonts w:ascii="Arial" w:hAnsi="Arial" w:cs="Arial"/>
                <w:sz w:val="18"/>
                <w:szCs w:val="18"/>
              </w:rPr>
            </w:pPr>
            <w:proofErr w:type="spellStart"/>
            <w:r w:rsidRPr="000630A3">
              <w:rPr>
                <w:rFonts w:ascii="Arial" w:hAnsi="Arial" w:cs="Arial"/>
                <w:sz w:val="18"/>
                <w:szCs w:val="18"/>
              </w:rPr>
              <w:t>InterDigital</w:t>
            </w:r>
            <w:proofErr w:type="spellEnd"/>
            <w:r w:rsidRPr="000630A3">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E82269" w14:textId="77777777" w:rsidR="000630A3" w:rsidRPr="000630A3" w:rsidRDefault="000630A3" w:rsidP="003A2EAD">
            <w:pPr>
              <w:rPr>
                <w:rFonts w:ascii="Arial" w:hAnsi="Arial" w:cs="Arial"/>
                <w:sz w:val="18"/>
                <w:szCs w:val="18"/>
              </w:rPr>
            </w:pPr>
            <w:proofErr w:type="spellStart"/>
            <w:r w:rsidRPr="000630A3">
              <w:rPr>
                <w:rFonts w:ascii="Arial" w:hAnsi="Arial" w:cs="Arial"/>
                <w:sz w:val="18"/>
                <w:szCs w:val="18"/>
              </w:rPr>
              <w:t>pCR</w:t>
            </w:r>
            <w:proofErr w:type="spellEnd"/>
          </w:p>
          <w:p w14:paraId="110FB6B5" w14:textId="257CDE9A" w:rsidR="000630A3" w:rsidRPr="000630A3" w:rsidRDefault="000630A3" w:rsidP="003A2EAD">
            <w:pPr>
              <w:rPr>
                <w:rFonts w:ascii="Arial" w:hAnsi="Arial" w:cs="Arial"/>
                <w:sz w:val="18"/>
                <w:szCs w:val="18"/>
              </w:rPr>
            </w:pPr>
            <w:r w:rsidRPr="000630A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C5C52A" w14:textId="77777777" w:rsidR="000630A3" w:rsidRDefault="000630A3" w:rsidP="000630A3">
            <w:pPr>
              <w:spacing w:before="20" w:after="20" w:line="240" w:lineRule="auto"/>
              <w:rPr>
                <w:rFonts w:ascii="Arial" w:hAnsi="Arial" w:cs="Arial"/>
                <w:i/>
                <w:sz w:val="18"/>
                <w:szCs w:val="18"/>
              </w:rPr>
            </w:pPr>
            <w:r w:rsidRPr="000630A3">
              <w:rPr>
                <w:rFonts w:ascii="Arial" w:hAnsi="Arial" w:cs="Arial"/>
                <w:sz w:val="18"/>
                <w:szCs w:val="18"/>
              </w:rPr>
              <w:t>Revision of S6-254518.</w:t>
            </w:r>
          </w:p>
          <w:p w14:paraId="4F09EAEB" w14:textId="6FC543C5"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sz w:val="18"/>
                <w:szCs w:val="18"/>
              </w:rPr>
              <w:t>Revision of S6-254070.</w:t>
            </w:r>
          </w:p>
          <w:p w14:paraId="4A8610D0" w14:textId="77777777"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color w:val="000000"/>
                <w:sz w:val="18"/>
                <w:szCs w:val="18"/>
              </w:rPr>
              <w:t>New Solution-KI#4</w:t>
            </w:r>
          </w:p>
          <w:p w14:paraId="143FD46E" w14:textId="77777777" w:rsidR="000630A3" w:rsidRPr="000630A3" w:rsidRDefault="000630A3" w:rsidP="000630A3">
            <w:pPr>
              <w:spacing w:before="20" w:after="20" w:line="240" w:lineRule="auto"/>
              <w:rPr>
                <w:rFonts w:ascii="Arial" w:hAnsi="Arial" w:cs="Arial"/>
                <w:bCs/>
                <w:i/>
                <w:color w:val="FF0000"/>
                <w:sz w:val="18"/>
                <w:szCs w:val="18"/>
              </w:rPr>
            </w:pPr>
            <w:r w:rsidRPr="000630A3">
              <w:rPr>
                <w:rFonts w:ascii="Arial" w:hAnsi="Arial" w:cs="Arial"/>
                <w:bCs/>
                <w:i/>
                <w:sz w:val="18"/>
                <w:szCs w:val="18"/>
              </w:rPr>
              <w:br/>
              <w:t>UPDATE_3</w:t>
            </w:r>
          </w:p>
          <w:p w14:paraId="0B4E0F1A" w14:textId="77777777" w:rsidR="000630A3" w:rsidRDefault="000630A3" w:rsidP="003A2EAD">
            <w:pPr>
              <w:spacing w:before="20" w:after="20" w:line="240" w:lineRule="auto"/>
              <w:rPr>
                <w:rFonts w:ascii="Arial" w:hAnsi="Arial" w:cs="Arial"/>
                <w:sz w:val="18"/>
                <w:szCs w:val="18"/>
              </w:rPr>
            </w:pPr>
          </w:p>
          <w:p w14:paraId="22E10A68" w14:textId="42748639" w:rsidR="000630A3" w:rsidRPr="003E3E29" w:rsidRDefault="000630A3" w:rsidP="003A2EA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E590AA7" w14:textId="275C469C" w:rsidR="000630A3" w:rsidRPr="00E81FDF" w:rsidRDefault="00E81FDF" w:rsidP="003A2EAD">
            <w:pPr>
              <w:spacing w:before="20" w:after="20" w:line="240" w:lineRule="auto"/>
              <w:rPr>
                <w:rFonts w:ascii="Arial" w:hAnsi="Arial" w:cs="Arial"/>
                <w:bCs/>
                <w:sz w:val="18"/>
                <w:szCs w:val="18"/>
              </w:rPr>
            </w:pPr>
            <w:r w:rsidRPr="00E81FDF">
              <w:rPr>
                <w:rFonts w:ascii="Arial" w:hAnsi="Arial" w:cs="Arial"/>
                <w:bCs/>
                <w:sz w:val="18"/>
                <w:szCs w:val="18"/>
              </w:rPr>
              <w:lastRenderedPageBreak/>
              <w:t>Revised to S6-25477</w:t>
            </w:r>
            <w:r>
              <w:rPr>
                <w:rFonts w:ascii="Arial" w:hAnsi="Arial" w:cs="Arial"/>
                <w:bCs/>
                <w:sz w:val="18"/>
                <w:szCs w:val="18"/>
              </w:rPr>
              <w:t>4</w:t>
            </w:r>
          </w:p>
        </w:tc>
      </w:tr>
      <w:tr w:rsidR="00E81FDF" w:rsidRPr="00CF71EC" w14:paraId="10BDBDB1"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6FA183C" w14:textId="1540A6B8" w:rsidR="00E81FDF" w:rsidRPr="00E81FDF" w:rsidRDefault="00E81FDF" w:rsidP="003A2EAD">
            <w:pPr>
              <w:spacing w:before="20" w:after="20" w:line="240" w:lineRule="auto"/>
              <w:rPr>
                <w:rFonts w:ascii="Arial" w:hAnsi="Arial" w:cs="Arial"/>
                <w:sz w:val="18"/>
              </w:rPr>
            </w:pPr>
            <w:r w:rsidRPr="00E81FDF">
              <w:rPr>
                <w:rFonts w:ascii="Arial" w:hAnsi="Arial" w:cs="Arial"/>
                <w:sz w:val="18"/>
              </w:rPr>
              <w:t>S6-25477</w:t>
            </w:r>
            <w:r>
              <w:rPr>
                <w:rFonts w:ascii="Arial" w:hAnsi="Arial" w:cs="Arial"/>
                <w:sz w:val="18"/>
              </w:rPr>
              <w:t>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380B04D" w14:textId="067CC851" w:rsidR="00E81FDF" w:rsidRPr="00E81FDF" w:rsidRDefault="00E81FDF" w:rsidP="003A2EAD">
            <w:pPr>
              <w:spacing w:before="20" w:after="20" w:line="240" w:lineRule="auto"/>
              <w:rPr>
                <w:rFonts w:ascii="Arial" w:hAnsi="Arial" w:cs="Arial"/>
                <w:sz w:val="18"/>
                <w:szCs w:val="18"/>
              </w:rPr>
            </w:pPr>
            <w:r w:rsidRPr="00E81FDF">
              <w:rPr>
                <w:rFonts w:ascii="Arial" w:hAnsi="Arial" w:cs="Arial"/>
                <w:sz w:val="18"/>
                <w:szCs w:val="18"/>
              </w:rPr>
              <w:t>New solution for AIMLE client selection based on energy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AF87994" w14:textId="7C1D6EDD" w:rsidR="00E81FDF" w:rsidRPr="00E81FDF" w:rsidRDefault="00E81FDF" w:rsidP="003A2EAD">
            <w:pPr>
              <w:spacing w:before="20" w:after="20" w:line="240" w:lineRule="auto"/>
              <w:rPr>
                <w:rFonts w:ascii="Arial" w:hAnsi="Arial" w:cs="Arial"/>
                <w:sz w:val="18"/>
                <w:szCs w:val="18"/>
              </w:rPr>
            </w:pPr>
            <w:proofErr w:type="spellStart"/>
            <w:r w:rsidRPr="00E81FDF">
              <w:rPr>
                <w:rFonts w:ascii="Arial" w:hAnsi="Arial" w:cs="Arial"/>
                <w:sz w:val="18"/>
                <w:szCs w:val="18"/>
              </w:rPr>
              <w:t>InterDigital</w:t>
            </w:r>
            <w:proofErr w:type="spellEnd"/>
            <w:r w:rsidRPr="00E81FDF">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22A36A5" w14:textId="77777777" w:rsidR="00E81FDF" w:rsidRPr="00E81FDF" w:rsidRDefault="00E81FDF" w:rsidP="003A2EAD">
            <w:pPr>
              <w:rPr>
                <w:rFonts w:ascii="Arial" w:hAnsi="Arial" w:cs="Arial"/>
                <w:sz w:val="18"/>
                <w:szCs w:val="18"/>
              </w:rPr>
            </w:pPr>
            <w:proofErr w:type="spellStart"/>
            <w:r w:rsidRPr="00E81FDF">
              <w:rPr>
                <w:rFonts w:ascii="Arial" w:hAnsi="Arial" w:cs="Arial"/>
                <w:sz w:val="18"/>
                <w:szCs w:val="18"/>
              </w:rPr>
              <w:t>pCR</w:t>
            </w:r>
            <w:proofErr w:type="spellEnd"/>
          </w:p>
          <w:p w14:paraId="195CE322" w14:textId="787F22B7" w:rsidR="00E81FDF" w:rsidRPr="00E81FDF" w:rsidRDefault="00E81FDF" w:rsidP="003A2EAD">
            <w:pPr>
              <w:rPr>
                <w:rFonts w:ascii="Arial" w:hAnsi="Arial" w:cs="Arial"/>
                <w:sz w:val="18"/>
                <w:szCs w:val="18"/>
              </w:rPr>
            </w:pPr>
            <w:r w:rsidRPr="00E81FDF">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B187CD" w14:textId="77777777" w:rsidR="00E81FDF" w:rsidRDefault="00E81FDF" w:rsidP="00E81FDF">
            <w:pPr>
              <w:spacing w:before="20" w:after="20" w:line="240" w:lineRule="auto"/>
              <w:rPr>
                <w:rFonts w:ascii="Arial" w:hAnsi="Arial" w:cs="Arial"/>
                <w:i/>
                <w:sz w:val="18"/>
                <w:szCs w:val="18"/>
              </w:rPr>
            </w:pPr>
            <w:r w:rsidRPr="00E81FDF">
              <w:rPr>
                <w:rFonts w:ascii="Arial" w:hAnsi="Arial" w:cs="Arial"/>
                <w:sz w:val="18"/>
                <w:szCs w:val="18"/>
              </w:rPr>
              <w:t>Revision of S6-254753.</w:t>
            </w:r>
          </w:p>
          <w:p w14:paraId="68B625FF" w14:textId="13B6463F" w:rsidR="00E81FDF" w:rsidRPr="00E81FDF" w:rsidRDefault="00E81FDF" w:rsidP="00E81FDF">
            <w:pPr>
              <w:spacing w:before="20" w:after="20" w:line="240" w:lineRule="auto"/>
              <w:rPr>
                <w:rFonts w:ascii="Arial" w:hAnsi="Arial" w:cs="Arial"/>
                <w:i/>
                <w:sz w:val="18"/>
                <w:szCs w:val="18"/>
              </w:rPr>
            </w:pPr>
            <w:r w:rsidRPr="00E81FDF">
              <w:rPr>
                <w:rFonts w:ascii="Arial" w:hAnsi="Arial" w:cs="Arial"/>
                <w:i/>
                <w:sz w:val="18"/>
                <w:szCs w:val="18"/>
              </w:rPr>
              <w:t>Revision of S6-254518.</w:t>
            </w:r>
          </w:p>
          <w:p w14:paraId="2EDC84B3" w14:textId="77777777" w:rsidR="00E81FDF" w:rsidRPr="00E81FDF" w:rsidRDefault="00E81FDF" w:rsidP="00E81FDF">
            <w:pPr>
              <w:spacing w:before="20" w:after="20" w:line="240" w:lineRule="auto"/>
              <w:rPr>
                <w:rFonts w:ascii="Arial" w:hAnsi="Arial" w:cs="Arial"/>
                <w:i/>
                <w:color w:val="000000"/>
                <w:sz w:val="18"/>
                <w:szCs w:val="18"/>
              </w:rPr>
            </w:pPr>
            <w:r w:rsidRPr="00E81FDF">
              <w:rPr>
                <w:rFonts w:ascii="Arial" w:hAnsi="Arial" w:cs="Arial"/>
                <w:i/>
                <w:sz w:val="18"/>
                <w:szCs w:val="18"/>
              </w:rPr>
              <w:t>Revision of S6-254070.</w:t>
            </w:r>
          </w:p>
          <w:p w14:paraId="5CDB916E" w14:textId="77777777" w:rsidR="00E81FDF" w:rsidRPr="00E81FDF" w:rsidRDefault="00E81FDF" w:rsidP="00E81FDF">
            <w:pPr>
              <w:spacing w:before="20" w:after="20" w:line="240" w:lineRule="auto"/>
              <w:rPr>
                <w:rFonts w:ascii="Arial" w:hAnsi="Arial" w:cs="Arial"/>
                <w:i/>
                <w:color w:val="000000"/>
                <w:sz w:val="18"/>
                <w:szCs w:val="18"/>
              </w:rPr>
            </w:pPr>
            <w:r w:rsidRPr="00E81FDF">
              <w:rPr>
                <w:rFonts w:ascii="Arial" w:hAnsi="Arial" w:cs="Arial"/>
                <w:i/>
                <w:color w:val="000000"/>
                <w:sz w:val="18"/>
                <w:szCs w:val="18"/>
              </w:rPr>
              <w:t>New Solution-KI#4</w:t>
            </w:r>
          </w:p>
          <w:p w14:paraId="6E6710F5" w14:textId="77777777" w:rsidR="00E81FDF" w:rsidRPr="00E81FDF" w:rsidRDefault="00E81FDF" w:rsidP="00E81FDF">
            <w:pPr>
              <w:spacing w:before="20" w:after="20" w:line="240" w:lineRule="auto"/>
              <w:rPr>
                <w:rFonts w:ascii="Arial" w:hAnsi="Arial" w:cs="Arial"/>
                <w:bCs/>
                <w:i/>
                <w:color w:val="FF0000"/>
                <w:sz w:val="18"/>
                <w:szCs w:val="18"/>
              </w:rPr>
            </w:pPr>
            <w:r w:rsidRPr="00E81FDF">
              <w:rPr>
                <w:rFonts w:ascii="Arial" w:hAnsi="Arial" w:cs="Arial"/>
                <w:bCs/>
                <w:i/>
                <w:sz w:val="18"/>
                <w:szCs w:val="18"/>
              </w:rPr>
              <w:br/>
              <w:t>UPDATE_3</w:t>
            </w:r>
          </w:p>
          <w:p w14:paraId="03028BB5" w14:textId="77777777" w:rsidR="00E81FDF" w:rsidRPr="00E81FDF" w:rsidRDefault="00E81FDF" w:rsidP="00E81FDF">
            <w:pPr>
              <w:spacing w:before="20" w:after="20" w:line="240" w:lineRule="auto"/>
              <w:rPr>
                <w:rFonts w:ascii="Arial" w:hAnsi="Arial" w:cs="Arial"/>
                <w:i/>
                <w:sz w:val="18"/>
                <w:szCs w:val="18"/>
              </w:rPr>
            </w:pPr>
          </w:p>
          <w:p w14:paraId="506226F5" w14:textId="77777777" w:rsidR="00E81FDF" w:rsidRDefault="00E81FDF" w:rsidP="000630A3">
            <w:pPr>
              <w:spacing w:before="20" w:after="20" w:line="240" w:lineRule="auto"/>
              <w:rPr>
                <w:rFonts w:ascii="Arial" w:hAnsi="Arial" w:cs="Arial"/>
                <w:sz w:val="18"/>
                <w:szCs w:val="18"/>
              </w:rPr>
            </w:pPr>
          </w:p>
          <w:p w14:paraId="1B8243F4" w14:textId="4063D153" w:rsidR="00E81FDF" w:rsidRPr="000630A3" w:rsidRDefault="00E81FDF" w:rsidP="000630A3">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75AEBF" w14:textId="77777777" w:rsidR="00E81FDF" w:rsidRPr="00E81FDF" w:rsidRDefault="00E81FDF" w:rsidP="003A2EAD">
            <w:pPr>
              <w:spacing w:before="20" w:after="20" w:line="240" w:lineRule="auto"/>
              <w:rPr>
                <w:rFonts w:ascii="Arial" w:hAnsi="Arial" w:cs="Arial"/>
                <w:bCs/>
                <w:sz w:val="18"/>
                <w:szCs w:val="18"/>
              </w:rPr>
            </w:pPr>
          </w:p>
        </w:tc>
      </w:tr>
      <w:tr w:rsidR="00C957CE" w:rsidRPr="00CF71EC" w14:paraId="5F5A9285"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327" w:history="1">
              <w:r w:rsidRPr="003A2EAD">
                <w:rPr>
                  <w:rStyle w:val="Hyperlink"/>
                  <w:rFonts w:ascii="Arial" w:hAnsi="Arial" w:cs="Arial"/>
                  <w:sz w:val="18"/>
                  <w:szCs w:val="18"/>
                </w:rPr>
                <w:t>S6-254170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C957CE" w:rsidRPr="00CF71EC" w14:paraId="6F0C9532"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D7F879" w14:textId="28E246C2" w:rsidR="003E3E29" w:rsidRPr="00B42D49" w:rsidRDefault="00B42D49" w:rsidP="003A2EAD">
            <w:pPr>
              <w:spacing w:before="20" w:after="20" w:line="240" w:lineRule="auto"/>
            </w:pPr>
            <w:hyperlink r:id="rId328" w:history="1">
              <w:r w:rsidRPr="00B42D49">
                <w:rPr>
                  <w:rStyle w:val="Hyperlink"/>
                  <w:rFonts w:ascii="Arial" w:hAnsi="Arial" w:cs="Arial"/>
                  <w:sz w:val="18"/>
                </w:rPr>
                <w:t>S6-254519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019332C3" w:rsidR="003E3E29" w:rsidRPr="003A2EAD" w:rsidRDefault="00B42D49" w:rsidP="003A2EAD">
            <w:pPr>
              <w:spacing w:before="20" w:after="20" w:line="240" w:lineRule="auto"/>
              <w:rPr>
                <w:rFonts w:ascii="Arial" w:hAnsi="Arial" w:cs="Arial"/>
                <w:color w:val="000000"/>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28F5069" w14:textId="6658EFDF" w:rsidR="003E3E29" w:rsidRPr="00E81FDF" w:rsidRDefault="00E81FDF" w:rsidP="003A2EAD">
            <w:pPr>
              <w:spacing w:before="20" w:after="20" w:line="240" w:lineRule="auto"/>
              <w:rPr>
                <w:rFonts w:ascii="Arial" w:hAnsi="Arial" w:cs="Arial"/>
                <w:bCs/>
                <w:sz w:val="18"/>
                <w:szCs w:val="18"/>
              </w:rPr>
            </w:pPr>
            <w:r w:rsidRPr="00E81FDF">
              <w:rPr>
                <w:rFonts w:ascii="Arial" w:hAnsi="Arial" w:cs="Arial"/>
                <w:bCs/>
                <w:sz w:val="18"/>
                <w:szCs w:val="18"/>
              </w:rPr>
              <w:t>Revised to S6-254775</w:t>
            </w:r>
          </w:p>
        </w:tc>
      </w:tr>
      <w:tr w:rsidR="00E81FDF" w:rsidRPr="00CF71EC" w14:paraId="021077DC"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2B74346" w14:textId="4CD2ED4A" w:rsidR="00E81FDF" w:rsidRPr="00E81FDF" w:rsidRDefault="00E81FDF" w:rsidP="003A2EAD">
            <w:pPr>
              <w:spacing w:before="20" w:after="20" w:line="240" w:lineRule="auto"/>
              <w:rPr>
                <w:rFonts w:ascii="Arial" w:hAnsi="Arial" w:cs="Arial"/>
                <w:sz w:val="18"/>
              </w:rPr>
            </w:pPr>
            <w:r w:rsidRPr="00E81FDF">
              <w:rPr>
                <w:rFonts w:ascii="Arial" w:hAnsi="Arial" w:cs="Arial"/>
                <w:sz w:val="18"/>
              </w:rPr>
              <w:t>S6-254775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B9CC711" w14:textId="52E61CD4" w:rsidR="00E81FDF" w:rsidRPr="00E81FDF" w:rsidRDefault="00E81FDF" w:rsidP="003A2EAD">
            <w:pPr>
              <w:spacing w:before="20" w:after="20" w:line="240" w:lineRule="auto"/>
              <w:rPr>
                <w:rFonts w:ascii="Arial" w:hAnsi="Arial" w:cs="Arial"/>
                <w:sz w:val="18"/>
                <w:szCs w:val="18"/>
              </w:rPr>
            </w:pPr>
            <w:r w:rsidRPr="00E81FDF">
              <w:rPr>
                <w:rFonts w:ascii="Arial" w:hAnsi="Arial" w:cs="Arial"/>
                <w:sz w:val="18"/>
                <w:szCs w:val="18"/>
              </w:rPr>
              <w:t>New Solution of introducing renewable energy in AIMLE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88DD415" w14:textId="60ECE5E7" w:rsidR="00E81FDF" w:rsidRPr="00E81FDF" w:rsidRDefault="00E81FDF" w:rsidP="003A2EAD">
            <w:pPr>
              <w:spacing w:before="20" w:after="20" w:line="240" w:lineRule="auto"/>
              <w:rPr>
                <w:rFonts w:ascii="Arial" w:hAnsi="Arial" w:cs="Arial"/>
                <w:sz w:val="18"/>
                <w:szCs w:val="18"/>
              </w:rPr>
            </w:pPr>
            <w:r w:rsidRPr="00E81FDF">
              <w:rPr>
                <w:rFonts w:ascii="Arial" w:hAnsi="Arial" w:cs="Arial"/>
                <w:sz w:val="18"/>
                <w:szCs w:val="18"/>
              </w:rPr>
              <w:t>CMDI (</w:t>
            </w:r>
            <w:proofErr w:type="spellStart"/>
            <w:r w:rsidRPr="00E81FDF">
              <w:rPr>
                <w:rFonts w:ascii="Arial" w:hAnsi="Arial" w:cs="Arial"/>
                <w:sz w:val="18"/>
                <w:szCs w:val="18"/>
              </w:rPr>
              <w:t>Tangqing</w:t>
            </w:r>
            <w:proofErr w:type="spellEnd"/>
            <w:r w:rsidRPr="00E81FDF">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333D45A" w14:textId="77777777" w:rsidR="00E81FDF" w:rsidRPr="00E81FDF" w:rsidRDefault="00E81FDF" w:rsidP="003A2EAD">
            <w:pPr>
              <w:rPr>
                <w:rFonts w:ascii="Arial" w:hAnsi="Arial" w:cs="Arial"/>
                <w:sz w:val="18"/>
                <w:szCs w:val="18"/>
              </w:rPr>
            </w:pPr>
            <w:proofErr w:type="spellStart"/>
            <w:r w:rsidRPr="00E81FDF">
              <w:rPr>
                <w:rFonts w:ascii="Arial" w:hAnsi="Arial" w:cs="Arial"/>
                <w:sz w:val="18"/>
                <w:szCs w:val="18"/>
              </w:rPr>
              <w:t>pCR</w:t>
            </w:r>
            <w:proofErr w:type="spellEnd"/>
          </w:p>
          <w:p w14:paraId="040DFBAE" w14:textId="5666633A" w:rsidR="00E81FDF" w:rsidRPr="00E81FDF" w:rsidRDefault="00E81FDF" w:rsidP="003A2EAD">
            <w:pPr>
              <w:rPr>
                <w:rFonts w:ascii="Arial" w:hAnsi="Arial" w:cs="Arial"/>
                <w:sz w:val="18"/>
                <w:szCs w:val="18"/>
              </w:rPr>
            </w:pPr>
            <w:r w:rsidRPr="00E81FDF">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E3E4DE" w14:textId="77777777" w:rsidR="00E81FDF" w:rsidRDefault="00E81FDF" w:rsidP="00E81FDF">
            <w:pPr>
              <w:spacing w:before="20" w:after="20" w:line="240" w:lineRule="auto"/>
              <w:rPr>
                <w:rFonts w:ascii="Arial" w:hAnsi="Arial" w:cs="Arial"/>
                <w:i/>
                <w:sz w:val="18"/>
                <w:szCs w:val="18"/>
              </w:rPr>
            </w:pPr>
            <w:r w:rsidRPr="00E81FDF">
              <w:rPr>
                <w:rFonts w:ascii="Arial" w:hAnsi="Arial" w:cs="Arial"/>
                <w:sz w:val="18"/>
                <w:szCs w:val="18"/>
              </w:rPr>
              <w:t>Revision of S6-254519.</w:t>
            </w:r>
          </w:p>
          <w:p w14:paraId="3EE03CB9" w14:textId="4CFD5CF4" w:rsidR="00E81FDF" w:rsidRPr="00E81FDF" w:rsidRDefault="00E81FDF" w:rsidP="00E81FDF">
            <w:pPr>
              <w:spacing w:before="20" w:after="20" w:line="240" w:lineRule="auto"/>
              <w:rPr>
                <w:rFonts w:ascii="Arial" w:hAnsi="Arial" w:cs="Arial"/>
                <w:i/>
                <w:color w:val="000000"/>
                <w:sz w:val="18"/>
                <w:szCs w:val="18"/>
              </w:rPr>
            </w:pPr>
            <w:r w:rsidRPr="00E81FDF">
              <w:rPr>
                <w:rFonts w:ascii="Arial" w:hAnsi="Arial" w:cs="Arial"/>
                <w:i/>
                <w:sz w:val="18"/>
                <w:szCs w:val="18"/>
              </w:rPr>
              <w:t>Revision of S6-254170.</w:t>
            </w:r>
          </w:p>
          <w:p w14:paraId="3B866D22" w14:textId="77777777" w:rsidR="00E81FDF" w:rsidRPr="00E81FDF" w:rsidRDefault="00E81FDF" w:rsidP="00E81FDF">
            <w:pPr>
              <w:spacing w:before="20" w:after="20" w:line="240" w:lineRule="auto"/>
              <w:rPr>
                <w:rFonts w:ascii="Arial" w:hAnsi="Arial" w:cs="Arial"/>
                <w:i/>
                <w:color w:val="000000"/>
                <w:sz w:val="18"/>
                <w:szCs w:val="18"/>
              </w:rPr>
            </w:pPr>
            <w:r w:rsidRPr="00E81FDF">
              <w:rPr>
                <w:rFonts w:ascii="Arial" w:hAnsi="Arial" w:cs="Arial"/>
                <w:i/>
                <w:color w:val="000000"/>
                <w:sz w:val="18"/>
                <w:szCs w:val="18"/>
              </w:rPr>
              <w:t>New Solution-KI#4</w:t>
            </w:r>
          </w:p>
          <w:p w14:paraId="6E27C2C1" w14:textId="2F1588B8" w:rsidR="00E81FDF" w:rsidRDefault="00E81FDF" w:rsidP="00E81FDF">
            <w:pPr>
              <w:spacing w:before="20" w:after="20" w:line="240" w:lineRule="auto"/>
              <w:rPr>
                <w:rFonts w:ascii="Arial" w:hAnsi="Arial" w:cs="Arial"/>
                <w:sz w:val="18"/>
                <w:szCs w:val="18"/>
              </w:rPr>
            </w:pPr>
            <w:r w:rsidRPr="00E81FDF">
              <w:rPr>
                <w:rFonts w:ascii="Arial" w:hAnsi="Arial" w:cs="Arial"/>
                <w:bCs/>
                <w:i/>
                <w:sz w:val="18"/>
                <w:szCs w:val="18"/>
              </w:rPr>
              <w:br/>
              <w:t>UPDATE_6</w:t>
            </w:r>
          </w:p>
          <w:p w14:paraId="277CF1B8" w14:textId="30F97C71" w:rsidR="00E81FDF" w:rsidRPr="003E3E29" w:rsidRDefault="00E81FDF" w:rsidP="003A2EA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51D976" w14:textId="77777777" w:rsidR="00E81FDF" w:rsidRPr="00E81FDF" w:rsidRDefault="00E81FDF" w:rsidP="003A2EAD">
            <w:pPr>
              <w:spacing w:before="20" w:after="20" w:line="240" w:lineRule="auto"/>
              <w:rPr>
                <w:rFonts w:ascii="Arial" w:hAnsi="Arial" w:cs="Arial"/>
                <w:bCs/>
                <w:sz w:val="18"/>
                <w:szCs w:val="18"/>
              </w:rPr>
            </w:pPr>
          </w:p>
        </w:tc>
      </w:tr>
      <w:tr w:rsidR="00C957CE" w:rsidRPr="00CF71EC" w14:paraId="2B45ED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329" w:history="1">
              <w:r w:rsidRPr="003A2EAD">
                <w:rPr>
                  <w:rStyle w:val="Hyperlink"/>
                  <w:rFonts w:ascii="Arial" w:hAnsi="Arial" w:cs="Arial"/>
                  <w:sz w:val="18"/>
                  <w:szCs w:val="18"/>
                </w:rPr>
                <w:t>S6-254229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C957CE" w:rsidRPr="00CF71EC" w14:paraId="336DEE48"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CE4661" w14:textId="347F8B5B" w:rsidR="003E3E29" w:rsidRPr="000D1CFF" w:rsidRDefault="000D1CFF" w:rsidP="003A2EAD">
            <w:pPr>
              <w:spacing w:before="20" w:after="20" w:line="240" w:lineRule="auto"/>
            </w:pPr>
            <w:hyperlink r:id="rId330" w:history="1">
              <w:r w:rsidRPr="000D1CFF">
                <w:rPr>
                  <w:rStyle w:val="Hyperlink"/>
                  <w:rFonts w:ascii="Arial" w:hAnsi="Arial" w:cs="Arial"/>
                  <w:sz w:val="18"/>
                </w:rPr>
                <w:t>S6-254520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2321F08D" w14:textId="04015B94"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161D46" w14:textId="64FA2922" w:rsidR="003E3E29" w:rsidRPr="00303EEE" w:rsidRDefault="00303EEE" w:rsidP="003A2EAD">
            <w:pPr>
              <w:spacing w:before="20" w:after="20" w:line="240" w:lineRule="auto"/>
              <w:rPr>
                <w:rFonts w:ascii="Arial" w:hAnsi="Arial" w:cs="Arial"/>
                <w:bCs/>
                <w:sz w:val="18"/>
                <w:szCs w:val="18"/>
              </w:rPr>
            </w:pPr>
            <w:r w:rsidRPr="00303EEE">
              <w:rPr>
                <w:rFonts w:ascii="Arial" w:hAnsi="Arial" w:cs="Arial"/>
                <w:bCs/>
                <w:sz w:val="18"/>
                <w:szCs w:val="18"/>
              </w:rPr>
              <w:t>Revised to S6-254729</w:t>
            </w:r>
          </w:p>
        </w:tc>
      </w:tr>
      <w:tr w:rsidR="00C957CE" w:rsidRPr="00CF71EC" w14:paraId="35A17F72"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FF32BE" w14:textId="32C2E33D" w:rsidR="00303EEE" w:rsidRPr="00E81FDF" w:rsidRDefault="00E81FDF" w:rsidP="003A2EAD">
            <w:pPr>
              <w:spacing w:before="20" w:after="20" w:line="240" w:lineRule="auto"/>
              <w:rPr>
                <w:rFonts w:ascii="Arial" w:hAnsi="Arial" w:cs="Arial"/>
                <w:sz w:val="18"/>
              </w:rPr>
            </w:pPr>
            <w:hyperlink r:id="rId331" w:history="1">
              <w:r w:rsidRPr="00E81FDF">
                <w:rPr>
                  <w:rStyle w:val="Hyperlink"/>
                  <w:rFonts w:ascii="Arial" w:hAnsi="Arial" w:cs="Arial"/>
                  <w:sz w:val="18"/>
                </w:rPr>
                <w:t>S6-254729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04A7C30" w14:textId="7C878A39" w:rsidR="00303EEE" w:rsidRPr="00303EEE" w:rsidRDefault="00303EEE" w:rsidP="003A2EAD">
            <w:pPr>
              <w:spacing w:before="20" w:after="20" w:line="240" w:lineRule="auto"/>
              <w:rPr>
                <w:rFonts w:ascii="Arial" w:hAnsi="Arial" w:cs="Arial"/>
                <w:sz w:val="18"/>
                <w:szCs w:val="18"/>
              </w:rPr>
            </w:pPr>
            <w:r w:rsidRPr="00303EEE">
              <w:rPr>
                <w:rFonts w:ascii="Arial" w:hAnsi="Arial" w:cs="Arial"/>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8B1D1F" w14:textId="76CEAF3B" w:rsidR="00303EEE" w:rsidRPr="00303EEE" w:rsidRDefault="00303EEE" w:rsidP="003A2EAD">
            <w:pPr>
              <w:spacing w:before="20" w:after="20" w:line="240" w:lineRule="auto"/>
              <w:rPr>
                <w:rFonts w:ascii="Arial" w:hAnsi="Arial" w:cs="Arial"/>
                <w:sz w:val="18"/>
                <w:szCs w:val="18"/>
              </w:rPr>
            </w:pPr>
            <w:r w:rsidRPr="00303EEE">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D25E73F" w14:textId="77777777" w:rsidR="00303EEE" w:rsidRPr="00303EEE" w:rsidRDefault="00303EEE" w:rsidP="003A2EAD">
            <w:pPr>
              <w:rPr>
                <w:rFonts w:ascii="Arial" w:hAnsi="Arial" w:cs="Arial"/>
                <w:sz w:val="18"/>
                <w:szCs w:val="18"/>
              </w:rPr>
            </w:pPr>
            <w:proofErr w:type="spellStart"/>
            <w:r w:rsidRPr="00303EEE">
              <w:rPr>
                <w:rFonts w:ascii="Arial" w:hAnsi="Arial" w:cs="Arial"/>
                <w:sz w:val="18"/>
                <w:szCs w:val="18"/>
              </w:rPr>
              <w:t>pCR</w:t>
            </w:r>
            <w:proofErr w:type="spellEnd"/>
          </w:p>
          <w:p w14:paraId="57E90660" w14:textId="52250E2A" w:rsidR="00303EEE" w:rsidRPr="00303EEE" w:rsidRDefault="00303EEE" w:rsidP="003A2EAD">
            <w:pPr>
              <w:rPr>
                <w:rFonts w:ascii="Arial" w:hAnsi="Arial" w:cs="Arial"/>
                <w:sz w:val="18"/>
                <w:szCs w:val="18"/>
              </w:rPr>
            </w:pPr>
            <w:r w:rsidRPr="00303EEE">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466191" w14:textId="77777777" w:rsidR="00303EEE" w:rsidRDefault="00303EEE" w:rsidP="00303EEE">
            <w:pPr>
              <w:rPr>
                <w:rFonts w:ascii="Arial" w:hAnsi="Arial" w:cs="Arial"/>
                <w:i/>
                <w:sz w:val="18"/>
                <w:szCs w:val="18"/>
              </w:rPr>
            </w:pPr>
            <w:r w:rsidRPr="00303EEE">
              <w:rPr>
                <w:rFonts w:ascii="Arial" w:hAnsi="Arial" w:cs="Arial"/>
                <w:sz w:val="18"/>
                <w:szCs w:val="18"/>
              </w:rPr>
              <w:t>Revision of S6-254520.</w:t>
            </w:r>
          </w:p>
          <w:p w14:paraId="6FDE42A2" w14:textId="365AA3B0" w:rsidR="00303EEE" w:rsidRPr="00303EEE" w:rsidRDefault="00303EEE" w:rsidP="00303EEE">
            <w:pPr>
              <w:rPr>
                <w:rFonts w:ascii="Arial" w:hAnsi="Arial" w:cs="Arial"/>
                <w:i/>
                <w:color w:val="000000"/>
                <w:sz w:val="18"/>
                <w:szCs w:val="18"/>
              </w:rPr>
            </w:pPr>
            <w:r w:rsidRPr="00303EEE">
              <w:rPr>
                <w:rFonts w:ascii="Arial" w:hAnsi="Arial" w:cs="Arial"/>
                <w:i/>
                <w:sz w:val="18"/>
                <w:szCs w:val="18"/>
              </w:rPr>
              <w:t>Revision of S6-254229.</w:t>
            </w:r>
          </w:p>
          <w:p w14:paraId="3CAF445A" w14:textId="77777777" w:rsidR="00303EEE" w:rsidRPr="00303EEE" w:rsidRDefault="00303EEE" w:rsidP="00303EEE">
            <w:pPr>
              <w:rPr>
                <w:rFonts w:ascii="Arial" w:hAnsi="Arial" w:cs="Arial"/>
                <w:i/>
                <w:sz w:val="18"/>
                <w:szCs w:val="18"/>
              </w:rPr>
            </w:pPr>
            <w:r w:rsidRPr="00303EEE">
              <w:rPr>
                <w:rFonts w:ascii="Arial" w:hAnsi="Arial" w:cs="Arial"/>
                <w:i/>
                <w:color w:val="000000"/>
                <w:sz w:val="18"/>
                <w:szCs w:val="18"/>
              </w:rPr>
              <w:t>New Solution-KI#4</w:t>
            </w:r>
          </w:p>
          <w:p w14:paraId="1441A7A5" w14:textId="2ADE0225" w:rsidR="00303EEE" w:rsidRDefault="00303EEE" w:rsidP="00303EEE">
            <w:pPr>
              <w:rPr>
                <w:rFonts w:ascii="Arial" w:hAnsi="Arial" w:cs="Arial"/>
                <w:sz w:val="18"/>
                <w:szCs w:val="18"/>
              </w:rPr>
            </w:pPr>
            <w:r w:rsidRPr="00303EEE">
              <w:rPr>
                <w:rFonts w:ascii="Arial" w:hAnsi="Arial" w:cs="Arial"/>
                <w:bCs/>
                <w:i/>
                <w:sz w:val="18"/>
                <w:szCs w:val="18"/>
              </w:rPr>
              <w:br/>
              <w:t>UPDATE_2</w:t>
            </w:r>
          </w:p>
          <w:p w14:paraId="21A68218" w14:textId="729D3686" w:rsidR="00303EEE" w:rsidRPr="003E3E29" w:rsidRDefault="00303EEE"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D997CE" w14:textId="41C0F373" w:rsidR="00303EEE" w:rsidRPr="00E81FDF" w:rsidRDefault="00E81FDF" w:rsidP="003A2EAD">
            <w:pPr>
              <w:spacing w:before="20" w:after="20" w:line="240" w:lineRule="auto"/>
              <w:rPr>
                <w:rFonts w:ascii="Arial" w:hAnsi="Arial" w:cs="Arial"/>
                <w:bCs/>
                <w:sz w:val="18"/>
                <w:szCs w:val="18"/>
              </w:rPr>
            </w:pPr>
            <w:r w:rsidRPr="00E81FDF">
              <w:rPr>
                <w:rFonts w:ascii="Arial" w:hAnsi="Arial" w:cs="Arial"/>
                <w:bCs/>
                <w:sz w:val="18"/>
                <w:szCs w:val="18"/>
              </w:rPr>
              <w:t>Postponed</w:t>
            </w:r>
          </w:p>
        </w:tc>
      </w:tr>
      <w:tr w:rsidR="00C957CE" w:rsidRPr="00CF71EC" w14:paraId="587649F0"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332" w:history="1">
              <w:r w:rsidRPr="003A2EAD">
                <w:rPr>
                  <w:rStyle w:val="Hyperlink"/>
                  <w:rFonts w:ascii="Arial" w:hAnsi="Arial" w:cs="Arial"/>
                  <w:sz w:val="18"/>
                  <w:szCs w:val="18"/>
                </w:rPr>
                <w:t>S6-254089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proofErr w:type="spellStart"/>
            <w:r w:rsidRPr="003A2EAD">
              <w:rPr>
                <w:rFonts w:ascii="Arial" w:hAnsi="Arial" w:cs="Arial"/>
                <w:color w:val="000000"/>
                <w:sz w:val="18"/>
                <w:szCs w:val="18"/>
              </w:rPr>
              <w:t>InterDigital</w:t>
            </w:r>
            <w:proofErr w:type="spellEnd"/>
            <w:r w:rsidRPr="003A2EAD">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C957CE" w:rsidRPr="00CF71EC" w14:paraId="41A99D0C"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FCED7C" w14:textId="5298EEEE" w:rsidR="003E3E29" w:rsidRPr="00B17E54" w:rsidRDefault="00B17E54" w:rsidP="003A2EAD">
            <w:pPr>
              <w:spacing w:before="20" w:after="20" w:line="240" w:lineRule="auto"/>
            </w:pPr>
            <w:hyperlink r:id="rId333" w:history="1">
              <w:r w:rsidRPr="00B17E54">
                <w:rPr>
                  <w:rStyle w:val="Hyperlink"/>
                  <w:rFonts w:ascii="Arial" w:hAnsi="Arial" w:cs="Arial"/>
                  <w:sz w:val="18"/>
                </w:rPr>
                <w:t>S6-254521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153C1C5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739DB94" w14:textId="2A8119EA" w:rsidR="003E3E29" w:rsidRPr="000630A3" w:rsidRDefault="000630A3" w:rsidP="003A2EAD">
            <w:pPr>
              <w:spacing w:before="20" w:after="20" w:line="240" w:lineRule="auto"/>
              <w:rPr>
                <w:rFonts w:ascii="Arial" w:hAnsi="Arial" w:cs="Arial"/>
                <w:bCs/>
                <w:sz w:val="18"/>
                <w:szCs w:val="18"/>
              </w:rPr>
            </w:pPr>
            <w:r w:rsidRPr="000630A3">
              <w:rPr>
                <w:rFonts w:ascii="Arial" w:hAnsi="Arial" w:cs="Arial"/>
                <w:bCs/>
                <w:sz w:val="18"/>
                <w:szCs w:val="18"/>
              </w:rPr>
              <w:t>Revised to S6-254754</w:t>
            </w:r>
          </w:p>
        </w:tc>
      </w:tr>
      <w:tr w:rsidR="000630A3" w:rsidRPr="00CF71EC" w14:paraId="4FF05DB8"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A5DFFE2" w14:textId="42E28E86" w:rsidR="000630A3" w:rsidRPr="00E81FDF" w:rsidRDefault="00E81FDF" w:rsidP="003A2EAD">
            <w:pPr>
              <w:spacing w:before="20" w:after="20" w:line="240" w:lineRule="auto"/>
            </w:pPr>
            <w:hyperlink r:id="rId334" w:history="1">
              <w:r w:rsidRPr="00E81FDF">
                <w:rPr>
                  <w:rStyle w:val="Hyperlink"/>
                  <w:rFonts w:ascii="Arial" w:hAnsi="Arial" w:cs="Arial"/>
                  <w:sz w:val="18"/>
                </w:rPr>
                <w:t>S6-254754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32E34E1" w14:textId="17794722" w:rsidR="000630A3" w:rsidRPr="000630A3" w:rsidRDefault="000630A3" w:rsidP="003A2EAD">
            <w:pPr>
              <w:spacing w:before="20" w:after="20" w:line="240" w:lineRule="auto"/>
              <w:rPr>
                <w:rFonts w:ascii="Arial" w:hAnsi="Arial" w:cs="Arial"/>
                <w:sz w:val="18"/>
                <w:szCs w:val="18"/>
              </w:rPr>
            </w:pPr>
            <w:r w:rsidRPr="000630A3">
              <w:rPr>
                <w:rFonts w:ascii="Arial" w:hAnsi="Arial" w:cs="Arial"/>
                <w:sz w:val="18"/>
                <w:szCs w:val="18"/>
              </w:rPr>
              <w:t>Pseudo-CR on New solution for AI/ML energy consumption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AF62EC" w14:textId="22AA9CE6" w:rsidR="000630A3" w:rsidRPr="000630A3" w:rsidRDefault="000630A3" w:rsidP="003A2EAD">
            <w:pPr>
              <w:spacing w:before="20" w:after="20" w:line="240" w:lineRule="auto"/>
              <w:rPr>
                <w:rFonts w:ascii="Arial" w:hAnsi="Arial" w:cs="Arial"/>
                <w:sz w:val="18"/>
                <w:szCs w:val="18"/>
              </w:rPr>
            </w:pPr>
            <w:proofErr w:type="spellStart"/>
            <w:r w:rsidRPr="000630A3">
              <w:rPr>
                <w:rFonts w:ascii="Arial" w:hAnsi="Arial" w:cs="Arial"/>
                <w:sz w:val="18"/>
                <w:szCs w:val="18"/>
              </w:rPr>
              <w:t>InterDigital</w:t>
            </w:r>
            <w:proofErr w:type="spellEnd"/>
            <w:r w:rsidRPr="000630A3">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F92FE79" w14:textId="77777777" w:rsidR="000630A3" w:rsidRPr="000630A3" w:rsidRDefault="000630A3" w:rsidP="003A2EAD">
            <w:pPr>
              <w:rPr>
                <w:rFonts w:ascii="Arial" w:hAnsi="Arial" w:cs="Arial"/>
                <w:sz w:val="18"/>
                <w:szCs w:val="18"/>
              </w:rPr>
            </w:pPr>
            <w:proofErr w:type="spellStart"/>
            <w:r w:rsidRPr="000630A3">
              <w:rPr>
                <w:rFonts w:ascii="Arial" w:hAnsi="Arial" w:cs="Arial"/>
                <w:sz w:val="18"/>
                <w:szCs w:val="18"/>
              </w:rPr>
              <w:t>pCR</w:t>
            </w:r>
            <w:proofErr w:type="spellEnd"/>
          </w:p>
          <w:p w14:paraId="6972C0A3" w14:textId="15392E2B" w:rsidR="000630A3" w:rsidRPr="000630A3" w:rsidRDefault="000630A3" w:rsidP="003A2EAD">
            <w:pPr>
              <w:rPr>
                <w:rFonts w:ascii="Arial" w:hAnsi="Arial" w:cs="Arial"/>
                <w:sz w:val="18"/>
                <w:szCs w:val="18"/>
              </w:rPr>
            </w:pPr>
            <w:r w:rsidRPr="000630A3">
              <w:rPr>
                <w:rFonts w:ascii="Arial" w:hAnsi="Arial" w:cs="Arial"/>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728B7BD" w14:textId="77777777" w:rsidR="000630A3" w:rsidRDefault="000630A3" w:rsidP="000630A3">
            <w:pPr>
              <w:spacing w:before="20" w:after="20" w:line="240" w:lineRule="auto"/>
              <w:rPr>
                <w:rFonts w:ascii="Arial" w:hAnsi="Arial" w:cs="Arial"/>
                <w:i/>
                <w:sz w:val="18"/>
                <w:szCs w:val="18"/>
              </w:rPr>
            </w:pPr>
            <w:r w:rsidRPr="000630A3">
              <w:rPr>
                <w:rFonts w:ascii="Arial" w:hAnsi="Arial" w:cs="Arial"/>
                <w:sz w:val="18"/>
                <w:szCs w:val="18"/>
              </w:rPr>
              <w:lastRenderedPageBreak/>
              <w:t>Revision of S6-254521.</w:t>
            </w:r>
          </w:p>
          <w:p w14:paraId="0983ED83" w14:textId="37DE5326"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sz w:val="18"/>
                <w:szCs w:val="18"/>
              </w:rPr>
              <w:lastRenderedPageBreak/>
              <w:t>Revision of S6-254089.</w:t>
            </w:r>
          </w:p>
          <w:p w14:paraId="253B7915" w14:textId="77777777"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color w:val="000000"/>
                <w:sz w:val="18"/>
                <w:szCs w:val="18"/>
              </w:rPr>
              <w:t>New Solution-KI#4, KI#6</w:t>
            </w:r>
          </w:p>
          <w:p w14:paraId="75A0E0D5" w14:textId="77777777" w:rsidR="000630A3" w:rsidRPr="000630A3" w:rsidRDefault="000630A3" w:rsidP="000630A3">
            <w:pPr>
              <w:spacing w:before="20" w:after="20" w:line="240" w:lineRule="auto"/>
              <w:rPr>
                <w:rFonts w:ascii="Arial" w:hAnsi="Arial" w:cs="Arial"/>
                <w:bCs/>
                <w:i/>
                <w:color w:val="FF0000"/>
                <w:sz w:val="18"/>
                <w:szCs w:val="18"/>
              </w:rPr>
            </w:pPr>
            <w:r w:rsidRPr="000630A3">
              <w:rPr>
                <w:rFonts w:ascii="Arial" w:hAnsi="Arial" w:cs="Arial"/>
                <w:bCs/>
                <w:i/>
                <w:sz w:val="18"/>
                <w:szCs w:val="18"/>
              </w:rPr>
              <w:br/>
              <w:t>UPDATE_3</w:t>
            </w:r>
          </w:p>
          <w:p w14:paraId="7C8072B0" w14:textId="77777777" w:rsidR="000630A3" w:rsidRDefault="000630A3" w:rsidP="003A2EAD">
            <w:pPr>
              <w:spacing w:before="20" w:after="20" w:line="240" w:lineRule="auto"/>
              <w:rPr>
                <w:rFonts w:ascii="Arial" w:hAnsi="Arial" w:cs="Arial"/>
                <w:sz w:val="18"/>
                <w:szCs w:val="18"/>
              </w:rPr>
            </w:pPr>
          </w:p>
          <w:p w14:paraId="7255234D" w14:textId="4DACE2AA" w:rsidR="000630A3" w:rsidRPr="003E3E29" w:rsidRDefault="000630A3" w:rsidP="003A2EA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7382500" w14:textId="3DB861CF" w:rsidR="000630A3" w:rsidRPr="00E81FDF" w:rsidRDefault="00E81FDF" w:rsidP="003A2EAD">
            <w:pPr>
              <w:spacing w:before="20" w:after="20" w:line="240" w:lineRule="auto"/>
              <w:rPr>
                <w:rFonts w:ascii="Arial" w:hAnsi="Arial" w:cs="Arial"/>
                <w:bCs/>
                <w:sz w:val="18"/>
                <w:szCs w:val="18"/>
              </w:rPr>
            </w:pPr>
            <w:r w:rsidRPr="00E81FDF">
              <w:rPr>
                <w:rFonts w:ascii="Arial" w:hAnsi="Arial" w:cs="Arial"/>
                <w:bCs/>
                <w:sz w:val="18"/>
                <w:szCs w:val="18"/>
              </w:rPr>
              <w:lastRenderedPageBreak/>
              <w:t>Approved</w:t>
            </w:r>
          </w:p>
        </w:tc>
      </w:tr>
      <w:tr w:rsidR="00C957CE" w:rsidRPr="00CF71EC" w14:paraId="74A4B88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335" w:history="1">
              <w:r w:rsidRPr="003A2EAD">
                <w:rPr>
                  <w:rStyle w:val="Hyperlink"/>
                  <w:rFonts w:ascii="Arial" w:hAnsi="Arial" w:cs="Arial"/>
                  <w:sz w:val="18"/>
                  <w:szCs w:val="18"/>
                </w:rPr>
                <w:t>S6-254288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C355DD" w:rsidRPr="00CF71EC" w14:paraId="098E75A5"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4F36E8" w14:textId="457D9E17" w:rsidR="003E3E29" w:rsidRPr="00B10912" w:rsidRDefault="00B10912" w:rsidP="003A2EAD">
            <w:pPr>
              <w:spacing w:before="20" w:after="20" w:line="240" w:lineRule="auto"/>
            </w:pPr>
            <w:hyperlink r:id="rId336" w:history="1">
              <w:r w:rsidRPr="00B10912">
                <w:rPr>
                  <w:rStyle w:val="Hyperlink"/>
                  <w:rFonts w:ascii="Arial" w:hAnsi="Arial" w:cs="Arial"/>
                  <w:sz w:val="18"/>
                </w:rPr>
                <w:t>S6-254522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64A67DC8" w14:textId="77777777" w:rsidR="003E3E29" w:rsidRDefault="003E3E29" w:rsidP="003A2EAD">
            <w:pPr>
              <w:rPr>
                <w:rFonts w:ascii="Arial" w:hAnsi="Arial" w:cs="Arial"/>
                <w:i/>
                <w:color w:val="000000"/>
                <w:sz w:val="18"/>
                <w:szCs w:val="18"/>
              </w:rPr>
            </w:pPr>
            <w:r w:rsidRPr="003E3E29">
              <w:rPr>
                <w:rFonts w:ascii="Arial" w:hAnsi="Arial" w:cs="Arial"/>
                <w:i/>
                <w:color w:val="000000"/>
                <w:sz w:val="18"/>
                <w:szCs w:val="18"/>
              </w:rPr>
              <w:t>New Solution-KI#4, KI#6</w:t>
            </w:r>
          </w:p>
          <w:p w14:paraId="4A9410DA" w14:textId="62344D40" w:rsidR="00B10912" w:rsidRPr="00B10912" w:rsidRDefault="00B10912" w:rsidP="003A2EAD">
            <w:pPr>
              <w:rPr>
                <w:rFonts w:ascii="Arial" w:hAnsi="Arial" w:cs="Arial"/>
                <w:i/>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574F6B" w14:textId="0E1C0437" w:rsidR="003E3E29" w:rsidRPr="00FE7A6C" w:rsidRDefault="00FE7A6C" w:rsidP="003A2EAD">
            <w:pPr>
              <w:spacing w:before="20" w:after="20" w:line="240" w:lineRule="auto"/>
              <w:rPr>
                <w:rFonts w:ascii="Arial" w:hAnsi="Arial" w:cs="Arial"/>
                <w:bCs/>
                <w:sz w:val="18"/>
                <w:szCs w:val="18"/>
              </w:rPr>
            </w:pPr>
            <w:r w:rsidRPr="00FE7A6C">
              <w:rPr>
                <w:rFonts w:ascii="Arial" w:hAnsi="Arial" w:cs="Arial"/>
                <w:bCs/>
                <w:sz w:val="18"/>
                <w:szCs w:val="18"/>
              </w:rPr>
              <w:t>Revised to S6-254706</w:t>
            </w:r>
          </w:p>
        </w:tc>
      </w:tr>
      <w:tr w:rsidR="00C355DD" w:rsidRPr="00CF71EC" w14:paraId="05ECAF13"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980D3FA" w14:textId="6BA6FB1C" w:rsidR="00FE7A6C" w:rsidRPr="00C355DD" w:rsidRDefault="00C355DD" w:rsidP="003A2EAD">
            <w:pPr>
              <w:spacing w:before="20" w:after="20" w:line="240" w:lineRule="auto"/>
            </w:pPr>
            <w:hyperlink r:id="rId337" w:history="1">
              <w:r w:rsidRPr="00C355DD">
                <w:rPr>
                  <w:rStyle w:val="Hyperlink"/>
                  <w:rFonts w:ascii="Arial" w:hAnsi="Arial" w:cs="Arial"/>
                  <w:sz w:val="18"/>
                </w:rPr>
                <w:t>S6-254706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E510A65" w14:textId="35D0840C" w:rsidR="00FE7A6C" w:rsidRPr="00FE7A6C" w:rsidRDefault="00FE7A6C" w:rsidP="003A2EAD">
            <w:pPr>
              <w:spacing w:before="20" w:after="20" w:line="240" w:lineRule="auto"/>
              <w:rPr>
                <w:rFonts w:ascii="Arial" w:hAnsi="Arial" w:cs="Arial"/>
                <w:sz w:val="18"/>
                <w:szCs w:val="18"/>
              </w:rPr>
            </w:pPr>
            <w:r w:rsidRPr="00FE7A6C">
              <w:rPr>
                <w:rFonts w:ascii="Arial" w:hAnsi="Arial" w:cs="Arial"/>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6087FBC" w14:textId="1B66872B" w:rsidR="00FE7A6C" w:rsidRPr="00FE7A6C" w:rsidRDefault="00FE7A6C" w:rsidP="003A2EAD">
            <w:pPr>
              <w:spacing w:before="20" w:after="20" w:line="240" w:lineRule="auto"/>
              <w:rPr>
                <w:rFonts w:ascii="Arial" w:hAnsi="Arial" w:cs="Arial"/>
                <w:sz w:val="18"/>
                <w:szCs w:val="18"/>
              </w:rPr>
            </w:pPr>
            <w:r w:rsidRPr="00FE7A6C">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A6B35B0" w14:textId="77777777" w:rsidR="00FE7A6C" w:rsidRPr="00FE7A6C" w:rsidRDefault="00FE7A6C" w:rsidP="003A2EAD">
            <w:pPr>
              <w:rPr>
                <w:rFonts w:ascii="Arial" w:hAnsi="Arial" w:cs="Arial"/>
                <w:sz w:val="18"/>
                <w:szCs w:val="18"/>
              </w:rPr>
            </w:pPr>
            <w:proofErr w:type="spellStart"/>
            <w:r w:rsidRPr="00FE7A6C">
              <w:rPr>
                <w:rFonts w:ascii="Arial" w:hAnsi="Arial" w:cs="Arial"/>
                <w:sz w:val="18"/>
                <w:szCs w:val="18"/>
              </w:rPr>
              <w:t>pCR</w:t>
            </w:r>
            <w:proofErr w:type="spellEnd"/>
          </w:p>
          <w:p w14:paraId="1F192E3C" w14:textId="3DF78318" w:rsidR="00FE7A6C" w:rsidRPr="00FE7A6C" w:rsidRDefault="00FE7A6C" w:rsidP="003A2EAD">
            <w:pPr>
              <w:rPr>
                <w:rFonts w:ascii="Arial" w:hAnsi="Arial" w:cs="Arial"/>
                <w:sz w:val="18"/>
                <w:szCs w:val="18"/>
              </w:rPr>
            </w:pPr>
            <w:r w:rsidRPr="00FE7A6C">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686C0F6" w14:textId="77777777" w:rsidR="00FE7A6C" w:rsidRDefault="00FE7A6C" w:rsidP="00FE7A6C">
            <w:pPr>
              <w:rPr>
                <w:rFonts w:ascii="Arial" w:hAnsi="Arial" w:cs="Arial"/>
                <w:i/>
                <w:sz w:val="18"/>
                <w:szCs w:val="18"/>
              </w:rPr>
            </w:pPr>
            <w:r w:rsidRPr="00FE7A6C">
              <w:rPr>
                <w:rFonts w:ascii="Arial" w:hAnsi="Arial" w:cs="Arial"/>
                <w:sz w:val="18"/>
                <w:szCs w:val="18"/>
              </w:rPr>
              <w:t>Revision of S6-254522.</w:t>
            </w:r>
          </w:p>
          <w:p w14:paraId="09D9D30A" w14:textId="1C391FD4" w:rsidR="00FE7A6C" w:rsidRPr="00FE7A6C" w:rsidRDefault="00FE7A6C" w:rsidP="00FE7A6C">
            <w:pPr>
              <w:rPr>
                <w:rFonts w:ascii="Arial" w:hAnsi="Arial" w:cs="Arial"/>
                <w:i/>
                <w:color w:val="000000"/>
                <w:sz w:val="18"/>
                <w:szCs w:val="18"/>
              </w:rPr>
            </w:pPr>
            <w:r w:rsidRPr="00FE7A6C">
              <w:rPr>
                <w:rFonts w:ascii="Arial" w:hAnsi="Arial" w:cs="Arial"/>
                <w:i/>
                <w:sz w:val="18"/>
                <w:szCs w:val="18"/>
              </w:rPr>
              <w:t>Revision of S6-254288.</w:t>
            </w:r>
          </w:p>
          <w:p w14:paraId="0481EC78" w14:textId="77777777" w:rsidR="00FE7A6C" w:rsidRPr="00FE7A6C" w:rsidRDefault="00FE7A6C" w:rsidP="00FE7A6C">
            <w:pPr>
              <w:rPr>
                <w:rFonts w:ascii="Arial" w:hAnsi="Arial" w:cs="Arial"/>
                <w:i/>
                <w:color w:val="000000"/>
                <w:sz w:val="18"/>
                <w:szCs w:val="18"/>
              </w:rPr>
            </w:pPr>
            <w:r w:rsidRPr="00FE7A6C">
              <w:rPr>
                <w:rFonts w:ascii="Arial" w:hAnsi="Arial" w:cs="Arial"/>
                <w:i/>
                <w:color w:val="000000"/>
                <w:sz w:val="18"/>
                <w:szCs w:val="18"/>
              </w:rPr>
              <w:t>New Solution-KI#4, KI#6</w:t>
            </w:r>
          </w:p>
          <w:p w14:paraId="00C9C7FD" w14:textId="0759762A" w:rsidR="00FE7A6C" w:rsidRDefault="00FE7A6C" w:rsidP="00FE7A6C">
            <w:pPr>
              <w:rPr>
                <w:rFonts w:ascii="Arial" w:hAnsi="Arial" w:cs="Arial"/>
                <w:sz w:val="18"/>
                <w:szCs w:val="18"/>
              </w:rPr>
            </w:pPr>
            <w:r w:rsidRPr="00FE7A6C">
              <w:rPr>
                <w:rFonts w:ascii="Arial" w:hAnsi="Arial" w:cs="Arial"/>
                <w:bCs/>
                <w:i/>
                <w:sz w:val="18"/>
                <w:szCs w:val="18"/>
              </w:rPr>
              <w:br/>
              <w:t>UPDATE_1</w:t>
            </w:r>
          </w:p>
          <w:p w14:paraId="240F6C98" w14:textId="145521C9" w:rsidR="00FE7A6C" w:rsidRP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C5D0EA" w14:textId="4CF5CE3B" w:rsidR="00FE7A6C" w:rsidRPr="006D4EAB" w:rsidRDefault="006D4EAB" w:rsidP="003A2EAD">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C957CE" w:rsidRPr="00CF71EC" w14:paraId="1124055E"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78A8B40" w14:textId="532200DD" w:rsidR="003A2EAD" w:rsidRPr="003A2EAD" w:rsidRDefault="003A2EAD" w:rsidP="003A2EAD">
            <w:pPr>
              <w:spacing w:before="20" w:after="20" w:line="240" w:lineRule="auto"/>
              <w:rPr>
                <w:rFonts w:ascii="Arial" w:hAnsi="Arial" w:cs="Arial"/>
                <w:bCs/>
                <w:sz w:val="18"/>
                <w:szCs w:val="18"/>
              </w:rPr>
            </w:pPr>
            <w:hyperlink r:id="rId338" w:history="1">
              <w:r w:rsidRPr="003A2EAD">
                <w:rPr>
                  <w:rStyle w:val="Hyperlink"/>
                  <w:rFonts w:ascii="Arial" w:hAnsi="Arial" w:cs="Arial"/>
                  <w:sz w:val="18"/>
                  <w:szCs w:val="18"/>
                </w:rPr>
                <w:t>S6-254230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2C8A7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F153AE" w14:textId="3B6F1386" w:rsidR="003A2EAD" w:rsidRPr="00A629E1" w:rsidRDefault="00A629E1" w:rsidP="003A2EAD">
            <w:pPr>
              <w:spacing w:before="20" w:after="20" w:line="240" w:lineRule="auto"/>
              <w:rPr>
                <w:rFonts w:ascii="Arial" w:hAnsi="Arial" w:cs="Arial"/>
                <w:bCs/>
                <w:sz w:val="18"/>
                <w:szCs w:val="18"/>
              </w:rPr>
            </w:pPr>
            <w:r w:rsidRPr="00A629E1">
              <w:rPr>
                <w:rFonts w:ascii="Arial" w:hAnsi="Arial" w:cs="Arial"/>
                <w:bCs/>
                <w:sz w:val="18"/>
                <w:szCs w:val="18"/>
              </w:rPr>
              <w:t>Revised to S6-254687</w:t>
            </w:r>
          </w:p>
        </w:tc>
      </w:tr>
      <w:tr w:rsidR="00C957CE" w:rsidRPr="00CF71EC" w14:paraId="419046D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AD58FCA" w14:textId="56FAF3B5" w:rsidR="00A629E1" w:rsidRPr="00A629E1" w:rsidRDefault="00A629E1" w:rsidP="003A2EAD">
            <w:pPr>
              <w:spacing w:before="20" w:after="20" w:line="240" w:lineRule="auto"/>
            </w:pPr>
            <w:r w:rsidRPr="00A629E1">
              <w:rPr>
                <w:rFonts w:ascii="Arial" w:hAnsi="Arial" w:cs="Arial"/>
                <w:sz w:val="18"/>
              </w:rPr>
              <w:t>S6-254687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DFA1A77" w14:textId="746450C6"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New Solution for KI#5 Network Slice Energy Optimization based on Energy Saving VAL Server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ED6183B" w14:textId="477BBCF5"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44AAA1C" w14:textId="77777777" w:rsidR="00A629E1" w:rsidRPr="00A629E1" w:rsidRDefault="00A629E1" w:rsidP="003A2EAD">
            <w:pPr>
              <w:rPr>
                <w:rFonts w:ascii="Arial" w:hAnsi="Arial" w:cs="Arial"/>
                <w:sz w:val="18"/>
                <w:szCs w:val="18"/>
              </w:rPr>
            </w:pPr>
            <w:proofErr w:type="spellStart"/>
            <w:r w:rsidRPr="00A629E1">
              <w:rPr>
                <w:rFonts w:ascii="Arial" w:hAnsi="Arial" w:cs="Arial"/>
                <w:sz w:val="18"/>
                <w:szCs w:val="18"/>
              </w:rPr>
              <w:t>pCR</w:t>
            </w:r>
            <w:proofErr w:type="spellEnd"/>
          </w:p>
          <w:p w14:paraId="166C5079" w14:textId="0F6CBE6E" w:rsidR="00A629E1" w:rsidRPr="00A629E1" w:rsidRDefault="00A629E1" w:rsidP="003A2EAD">
            <w:pPr>
              <w:rPr>
                <w:rFonts w:ascii="Arial" w:hAnsi="Arial" w:cs="Arial"/>
                <w:sz w:val="18"/>
                <w:szCs w:val="18"/>
              </w:rPr>
            </w:pPr>
            <w:r w:rsidRPr="00A629E1">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3380A6" w14:textId="77777777" w:rsidR="00A629E1" w:rsidRDefault="00A629E1" w:rsidP="00A629E1">
            <w:pPr>
              <w:rPr>
                <w:rFonts w:ascii="Arial" w:hAnsi="Arial" w:cs="Arial"/>
                <w:i/>
                <w:color w:val="000000"/>
                <w:sz w:val="18"/>
                <w:szCs w:val="18"/>
              </w:rPr>
            </w:pPr>
            <w:r w:rsidRPr="00A629E1">
              <w:rPr>
                <w:rFonts w:ascii="Arial" w:hAnsi="Arial" w:cs="Arial"/>
                <w:sz w:val="18"/>
                <w:szCs w:val="18"/>
              </w:rPr>
              <w:t>Revision of S6-254230.</w:t>
            </w:r>
          </w:p>
          <w:p w14:paraId="0254853F" w14:textId="7F887668" w:rsidR="00A629E1" w:rsidRPr="00A629E1" w:rsidRDefault="00A629E1" w:rsidP="00A629E1">
            <w:pPr>
              <w:rPr>
                <w:rFonts w:ascii="Arial" w:hAnsi="Arial" w:cs="Arial"/>
                <w:i/>
                <w:sz w:val="18"/>
                <w:szCs w:val="18"/>
              </w:rPr>
            </w:pPr>
            <w:r w:rsidRPr="00A629E1">
              <w:rPr>
                <w:rFonts w:ascii="Arial" w:hAnsi="Arial" w:cs="Arial"/>
                <w:i/>
                <w:color w:val="000000"/>
                <w:sz w:val="18"/>
                <w:szCs w:val="18"/>
              </w:rPr>
              <w:t>New Solution-KI#5</w:t>
            </w:r>
          </w:p>
          <w:p w14:paraId="70617AF8" w14:textId="77777777" w:rsidR="00A629E1" w:rsidRDefault="00A629E1" w:rsidP="003A2EAD">
            <w:pPr>
              <w:rPr>
                <w:rFonts w:ascii="Arial" w:hAnsi="Arial" w:cs="Arial"/>
                <w:color w:val="000000"/>
                <w:sz w:val="18"/>
                <w:szCs w:val="18"/>
              </w:rPr>
            </w:pPr>
          </w:p>
          <w:p w14:paraId="5457FEE8" w14:textId="59D235A9" w:rsidR="00A629E1" w:rsidRPr="003A2EAD" w:rsidRDefault="00A629E1"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DAF906" w14:textId="77777777" w:rsidR="00A629E1" w:rsidRPr="00A629E1" w:rsidRDefault="00A629E1" w:rsidP="003A2EAD">
            <w:pPr>
              <w:spacing w:before="20" w:after="20" w:line="240" w:lineRule="auto"/>
              <w:rPr>
                <w:rFonts w:ascii="Arial" w:hAnsi="Arial" w:cs="Arial"/>
                <w:bCs/>
                <w:sz w:val="18"/>
                <w:szCs w:val="18"/>
              </w:rPr>
            </w:pPr>
          </w:p>
        </w:tc>
      </w:tr>
      <w:tr w:rsidR="00C957CE" w:rsidRPr="00CF71EC" w14:paraId="53CD2B93"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E3DE4B" w14:textId="336E6A73" w:rsidR="003A2EAD" w:rsidRPr="003A2EAD" w:rsidRDefault="003A2EAD" w:rsidP="003A2EAD">
            <w:pPr>
              <w:spacing w:before="20" w:after="20" w:line="240" w:lineRule="auto"/>
              <w:rPr>
                <w:rFonts w:ascii="Arial" w:hAnsi="Arial" w:cs="Arial"/>
                <w:bCs/>
                <w:sz w:val="18"/>
                <w:szCs w:val="18"/>
              </w:rPr>
            </w:pPr>
            <w:hyperlink r:id="rId339" w:history="1">
              <w:r w:rsidRPr="003A2EAD">
                <w:rPr>
                  <w:rStyle w:val="Hyperlink"/>
                  <w:rFonts w:ascii="Arial" w:hAnsi="Arial" w:cs="Arial"/>
                  <w:sz w:val="18"/>
                  <w:szCs w:val="18"/>
                </w:rPr>
                <w:t>S6-254231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719A93"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BBCDA6" w14:textId="7ECB09F5"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S6-254688</w:t>
            </w:r>
          </w:p>
        </w:tc>
      </w:tr>
      <w:tr w:rsidR="00C957CE" w:rsidRPr="00CF71EC" w14:paraId="1B7A4B22"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4E0E52" w14:textId="4E7CBB48" w:rsidR="006F64A9" w:rsidRPr="00E81FDF" w:rsidRDefault="00E81FDF" w:rsidP="003A2EAD">
            <w:pPr>
              <w:spacing w:before="20" w:after="20" w:line="240" w:lineRule="auto"/>
            </w:pPr>
            <w:hyperlink r:id="rId340" w:history="1">
              <w:r w:rsidRPr="00E81FDF">
                <w:rPr>
                  <w:rStyle w:val="Hyperlink"/>
                  <w:rFonts w:ascii="Arial" w:hAnsi="Arial" w:cs="Arial"/>
                  <w:sz w:val="18"/>
                </w:rPr>
                <w:t>S6-254688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08833DC" w14:textId="67FAE3BC"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KI#6 on Enhancements to ADAE DN Energy Efficiency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43A511E" w14:textId="1EFF939E"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271BB8E" w14:textId="77777777" w:rsidR="006F64A9" w:rsidRPr="006F64A9" w:rsidRDefault="006F64A9" w:rsidP="003A2EAD">
            <w:pPr>
              <w:rPr>
                <w:rFonts w:ascii="Arial" w:hAnsi="Arial" w:cs="Arial"/>
                <w:sz w:val="18"/>
                <w:szCs w:val="18"/>
              </w:rPr>
            </w:pPr>
            <w:proofErr w:type="spellStart"/>
            <w:r w:rsidRPr="006F64A9">
              <w:rPr>
                <w:rFonts w:ascii="Arial" w:hAnsi="Arial" w:cs="Arial"/>
                <w:sz w:val="18"/>
                <w:szCs w:val="18"/>
              </w:rPr>
              <w:t>pCR</w:t>
            </w:r>
            <w:proofErr w:type="spellEnd"/>
          </w:p>
          <w:p w14:paraId="7C46CFB3" w14:textId="3035021D"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61BF8F" w14:textId="77777777" w:rsidR="006F64A9" w:rsidRDefault="006F64A9" w:rsidP="006F64A9">
            <w:pPr>
              <w:rPr>
                <w:rFonts w:ascii="Arial" w:hAnsi="Arial" w:cs="Arial"/>
                <w:i/>
                <w:color w:val="000000"/>
                <w:sz w:val="18"/>
                <w:szCs w:val="18"/>
              </w:rPr>
            </w:pPr>
            <w:r w:rsidRPr="006F64A9">
              <w:rPr>
                <w:rFonts w:ascii="Arial" w:hAnsi="Arial" w:cs="Arial"/>
                <w:sz w:val="18"/>
                <w:szCs w:val="18"/>
              </w:rPr>
              <w:t>Revision of S6-254231.</w:t>
            </w:r>
          </w:p>
          <w:p w14:paraId="5F67A306" w14:textId="25E5FE83" w:rsidR="006F64A9" w:rsidRPr="006F64A9" w:rsidRDefault="006F64A9" w:rsidP="006F64A9">
            <w:pPr>
              <w:rPr>
                <w:rFonts w:ascii="Arial" w:hAnsi="Arial" w:cs="Arial"/>
                <w:i/>
                <w:sz w:val="18"/>
                <w:szCs w:val="18"/>
              </w:rPr>
            </w:pPr>
            <w:r w:rsidRPr="006F64A9">
              <w:rPr>
                <w:rFonts w:ascii="Arial" w:hAnsi="Arial" w:cs="Arial"/>
                <w:i/>
                <w:color w:val="000000"/>
                <w:sz w:val="18"/>
                <w:szCs w:val="18"/>
              </w:rPr>
              <w:t>New Solution-KI#6</w:t>
            </w:r>
          </w:p>
          <w:p w14:paraId="7868EA56" w14:textId="77777777" w:rsidR="006F64A9" w:rsidRDefault="006F64A9" w:rsidP="003A2EAD">
            <w:pPr>
              <w:rPr>
                <w:rFonts w:ascii="Arial" w:hAnsi="Arial" w:cs="Arial"/>
                <w:color w:val="000000"/>
                <w:sz w:val="18"/>
                <w:szCs w:val="18"/>
              </w:rPr>
            </w:pPr>
          </w:p>
          <w:p w14:paraId="439B0422" w14:textId="7C9EEFF8" w:rsidR="006F64A9" w:rsidRPr="003A2EAD" w:rsidRDefault="006F64A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FA5ACE" w14:textId="0940737D" w:rsidR="006F64A9" w:rsidRPr="00E81FDF" w:rsidRDefault="00E81FDF" w:rsidP="003A2EAD">
            <w:pPr>
              <w:spacing w:before="20" w:after="20" w:line="240" w:lineRule="auto"/>
              <w:rPr>
                <w:rFonts w:ascii="Arial" w:hAnsi="Arial" w:cs="Arial"/>
                <w:bCs/>
                <w:sz w:val="18"/>
                <w:szCs w:val="18"/>
              </w:rPr>
            </w:pPr>
            <w:r w:rsidRPr="00E81FDF">
              <w:rPr>
                <w:rFonts w:ascii="Arial" w:hAnsi="Arial" w:cs="Arial"/>
                <w:bCs/>
                <w:sz w:val="18"/>
                <w:szCs w:val="18"/>
              </w:rPr>
              <w:t>Revised to S6-254776</w:t>
            </w:r>
          </w:p>
        </w:tc>
      </w:tr>
      <w:tr w:rsidR="00E81FDF" w:rsidRPr="00CF71EC" w14:paraId="2DCEF466" w14:textId="77777777" w:rsidTr="00E81FDF">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E73CC18" w14:textId="7782A65F" w:rsidR="00E81FDF" w:rsidRPr="00E81FDF" w:rsidRDefault="00E81FDF" w:rsidP="003A2EAD">
            <w:pPr>
              <w:spacing w:before="20" w:after="20" w:line="240" w:lineRule="auto"/>
              <w:rPr>
                <w:rFonts w:ascii="Arial" w:hAnsi="Arial" w:cs="Arial"/>
                <w:sz w:val="18"/>
              </w:rPr>
            </w:pPr>
            <w:r w:rsidRPr="00E81FDF">
              <w:rPr>
                <w:rFonts w:ascii="Arial" w:hAnsi="Arial" w:cs="Arial"/>
                <w:sz w:val="18"/>
              </w:rPr>
              <w:t>S6-254776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B6999B8" w14:textId="6A3588FD" w:rsidR="00E81FDF" w:rsidRPr="00E81FDF" w:rsidRDefault="00E81FDF" w:rsidP="003A2EAD">
            <w:pPr>
              <w:spacing w:before="20" w:after="20" w:line="240" w:lineRule="auto"/>
              <w:rPr>
                <w:rFonts w:ascii="Arial" w:hAnsi="Arial" w:cs="Arial"/>
                <w:sz w:val="18"/>
                <w:szCs w:val="18"/>
              </w:rPr>
            </w:pPr>
            <w:r w:rsidRPr="00E81FDF">
              <w:rPr>
                <w:rFonts w:ascii="Arial" w:hAnsi="Arial" w:cs="Arial"/>
                <w:sz w:val="18"/>
                <w:szCs w:val="18"/>
              </w:rPr>
              <w:t>New Solution for KI#6 on Enhancements to ADAE DN Energy Efficiency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D3B225A" w14:textId="22D54321" w:rsidR="00E81FDF" w:rsidRPr="00E81FDF" w:rsidRDefault="00E81FDF" w:rsidP="003A2EAD">
            <w:pPr>
              <w:spacing w:before="20" w:after="20" w:line="240" w:lineRule="auto"/>
              <w:rPr>
                <w:rFonts w:ascii="Arial" w:hAnsi="Arial" w:cs="Arial"/>
                <w:sz w:val="18"/>
                <w:szCs w:val="18"/>
              </w:rPr>
            </w:pPr>
            <w:r w:rsidRPr="00E81FDF">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A91B482" w14:textId="77777777" w:rsidR="00E81FDF" w:rsidRPr="00E81FDF" w:rsidRDefault="00E81FDF" w:rsidP="003A2EAD">
            <w:pPr>
              <w:rPr>
                <w:rFonts w:ascii="Arial" w:hAnsi="Arial" w:cs="Arial"/>
                <w:sz w:val="18"/>
                <w:szCs w:val="18"/>
              </w:rPr>
            </w:pPr>
            <w:proofErr w:type="spellStart"/>
            <w:r w:rsidRPr="00E81FDF">
              <w:rPr>
                <w:rFonts w:ascii="Arial" w:hAnsi="Arial" w:cs="Arial"/>
                <w:sz w:val="18"/>
                <w:szCs w:val="18"/>
              </w:rPr>
              <w:t>pCR</w:t>
            </w:r>
            <w:proofErr w:type="spellEnd"/>
          </w:p>
          <w:p w14:paraId="70A1AFEF" w14:textId="22C6D59E" w:rsidR="00E81FDF" w:rsidRPr="00E81FDF" w:rsidRDefault="00E81FDF" w:rsidP="003A2EAD">
            <w:pPr>
              <w:rPr>
                <w:rFonts w:ascii="Arial" w:hAnsi="Arial" w:cs="Arial"/>
                <w:sz w:val="18"/>
                <w:szCs w:val="18"/>
              </w:rPr>
            </w:pPr>
            <w:r w:rsidRPr="00E81FDF">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06C043" w14:textId="77777777" w:rsidR="00E81FDF" w:rsidRDefault="00E81FDF" w:rsidP="00E81FDF">
            <w:pPr>
              <w:rPr>
                <w:rFonts w:ascii="Arial" w:hAnsi="Arial" w:cs="Arial"/>
                <w:i/>
                <w:sz w:val="18"/>
                <w:szCs w:val="18"/>
              </w:rPr>
            </w:pPr>
            <w:r w:rsidRPr="00E81FDF">
              <w:rPr>
                <w:rFonts w:ascii="Arial" w:hAnsi="Arial" w:cs="Arial"/>
                <w:sz w:val="18"/>
                <w:szCs w:val="18"/>
              </w:rPr>
              <w:t>Revision of S6-254688.</w:t>
            </w:r>
          </w:p>
          <w:p w14:paraId="02A06ECE" w14:textId="15362A70" w:rsidR="00E81FDF" w:rsidRPr="00E81FDF" w:rsidRDefault="00E81FDF" w:rsidP="00E81FDF">
            <w:pPr>
              <w:rPr>
                <w:rFonts w:ascii="Arial" w:hAnsi="Arial" w:cs="Arial"/>
                <w:i/>
                <w:color w:val="000000"/>
                <w:sz w:val="18"/>
                <w:szCs w:val="18"/>
              </w:rPr>
            </w:pPr>
            <w:r w:rsidRPr="00E81FDF">
              <w:rPr>
                <w:rFonts w:ascii="Arial" w:hAnsi="Arial" w:cs="Arial"/>
                <w:i/>
                <w:sz w:val="18"/>
                <w:szCs w:val="18"/>
              </w:rPr>
              <w:t>Revision of S6-254231.</w:t>
            </w:r>
          </w:p>
          <w:p w14:paraId="05E74A7B" w14:textId="2845296F" w:rsidR="00E81FDF" w:rsidRPr="00145755" w:rsidRDefault="00E81FDF" w:rsidP="006F64A9">
            <w:pPr>
              <w:rPr>
                <w:rFonts w:ascii="Arial" w:hAnsi="Arial" w:cs="Arial"/>
                <w:i/>
                <w:sz w:val="18"/>
                <w:szCs w:val="18"/>
              </w:rPr>
            </w:pPr>
            <w:r w:rsidRPr="00E81FDF">
              <w:rPr>
                <w:rFonts w:ascii="Arial" w:hAnsi="Arial" w:cs="Arial"/>
                <w:i/>
                <w:color w:val="000000"/>
                <w:sz w:val="18"/>
                <w:szCs w:val="18"/>
              </w:rPr>
              <w:lastRenderedPageBreak/>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20FE78" w14:textId="77777777" w:rsidR="00E81FDF" w:rsidRPr="00E81FDF" w:rsidRDefault="00E81FDF" w:rsidP="003A2EAD">
            <w:pPr>
              <w:spacing w:before="20" w:after="20" w:line="240" w:lineRule="auto"/>
              <w:rPr>
                <w:rFonts w:ascii="Arial" w:hAnsi="Arial" w:cs="Arial"/>
                <w:bCs/>
                <w:sz w:val="18"/>
                <w:szCs w:val="18"/>
              </w:rPr>
            </w:pPr>
          </w:p>
        </w:tc>
      </w:tr>
      <w:tr w:rsidR="00C957CE" w:rsidRPr="00CF71EC" w14:paraId="335A729B" w14:textId="77777777" w:rsidTr="0014575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80BE26" w14:textId="09645088" w:rsidR="003A2EAD" w:rsidRPr="003A2EAD" w:rsidRDefault="003A2EAD" w:rsidP="003A2EAD">
            <w:pPr>
              <w:spacing w:before="20" w:after="20" w:line="240" w:lineRule="auto"/>
              <w:rPr>
                <w:rFonts w:ascii="Arial" w:hAnsi="Arial" w:cs="Arial"/>
                <w:bCs/>
                <w:sz w:val="18"/>
                <w:szCs w:val="18"/>
              </w:rPr>
            </w:pPr>
            <w:hyperlink r:id="rId341" w:history="1">
              <w:r w:rsidRPr="003A2EAD">
                <w:rPr>
                  <w:rStyle w:val="Hyperlink"/>
                  <w:rFonts w:ascii="Arial" w:hAnsi="Arial" w:cs="Arial"/>
                  <w:sz w:val="18"/>
                  <w:szCs w:val="18"/>
                </w:rPr>
                <w:t>S6-254194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85751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14F07A" w14:textId="3A6AE890"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S6-254689</w:t>
            </w:r>
          </w:p>
        </w:tc>
      </w:tr>
      <w:tr w:rsidR="00C957CE" w:rsidRPr="00CF71EC" w14:paraId="41F580CB" w14:textId="77777777" w:rsidTr="0014575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0C5E671" w14:textId="1D7A2FA2" w:rsidR="006F64A9" w:rsidRPr="00636D78" w:rsidRDefault="00636D78" w:rsidP="003A2EAD">
            <w:pPr>
              <w:spacing w:before="20" w:after="20" w:line="240" w:lineRule="auto"/>
            </w:pPr>
            <w:hyperlink r:id="rId342" w:history="1">
              <w:r w:rsidRPr="00636D78">
                <w:rPr>
                  <w:rStyle w:val="Hyperlink"/>
                  <w:rFonts w:ascii="Arial" w:hAnsi="Arial" w:cs="Arial"/>
                  <w:sz w:val="18"/>
                </w:rPr>
                <w:t>S6-254689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3265670" w14:textId="6ECB23A1"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support of energy saving for location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0CEFB48" w14:textId="0222BF1F"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7B76002" w14:textId="77777777" w:rsidR="006F64A9" w:rsidRPr="006F64A9" w:rsidRDefault="006F64A9" w:rsidP="003A2EAD">
            <w:pPr>
              <w:rPr>
                <w:rFonts w:ascii="Arial" w:hAnsi="Arial" w:cs="Arial"/>
                <w:sz w:val="18"/>
                <w:szCs w:val="18"/>
              </w:rPr>
            </w:pPr>
            <w:proofErr w:type="spellStart"/>
            <w:r w:rsidRPr="006F64A9">
              <w:rPr>
                <w:rFonts w:ascii="Arial" w:hAnsi="Arial" w:cs="Arial"/>
                <w:sz w:val="18"/>
                <w:szCs w:val="18"/>
              </w:rPr>
              <w:t>pCR</w:t>
            </w:r>
            <w:proofErr w:type="spellEnd"/>
          </w:p>
          <w:p w14:paraId="1F8A9E8C" w14:textId="30EB0AFA"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AD19317" w14:textId="77777777" w:rsidR="006F64A9" w:rsidRDefault="006F64A9" w:rsidP="003A2EAD">
            <w:pPr>
              <w:spacing w:before="20" w:after="20" w:line="240" w:lineRule="auto"/>
              <w:rPr>
                <w:rFonts w:ascii="Arial" w:hAnsi="Arial" w:cs="Arial"/>
                <w:i/>
                <w:color w:val="000000"/>
                <w:sz w:val="18"/>
                <w:szCs w:val="18"/>
              </w:rPr>
            </w:pPr>
            <w:r w:rsidRPr="006F64A9">
              <w:rPr>
                <w:rFonts w:ascii="Arial" w:hAnsi="Arial" w:cs="Arial"/>
                <w:sz w:val="18"/>
                <w:szCs w:val="18"/>
              </w:rPr>
              <w:t>Revision of S6-254194.</w:t>
            </w:r>
          </w:p>
          <w:p w14:paraId="59D54815" w14:textId="70B0D468" w:rsidR="006F64A9" w:rsidRDefault="006F64A9" w:rsidP="003A2EAD">
            <w:pPr>
              <w:spacing w:before="20" w:after="20" w:line="240" w:lineRule="auto"/>
              <w:rPr>
                <w:rFonts w:ascii="Arial" w:hAnsi="Arial" w:cs="Arial"/>
                <w:color w:val="000000"/>
                <w:sz w:val="18"/>
                <w:szCs w:val="18"/>
              </w:rPr>
            </w:pPr>
            <w:r w:rsidRPr="006F64A9">
              <w:rPr>
                <w:rFonts w:ascii="Arial" w:hAnsi="Arial" w:cs="Arial"/>
                <w:i/>
                <w:color w:val="000000"/>
                <w:sz w:val="18"/>
                <w:szCs w:val="18"/>
              </w:rPr>
              <w:t>New Solution-KI#6</w:t>
            </w:r>
          </w:p>
          <w:p w14:paraId="23F12CD7" w14:textId="7438C8C7" w:rsidR="006F64A9" w:rsidRPr="003A2EAD" w:rsidRDefault="00636D78" w:rsidP="003A2EAD">
            <w:pPr>
              <w:spacing w:before="20" w:after="20" w:line="240" w:lineRule="auto"/>
              <w:rPr>
                <w:rFonts w:ascii="Arial" w:hAnsi="Arial" w:cs="Arial"/>
                <w:color w:val="000000"/>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651FA1F" w14:textId="59FA09CD" w:rsidR="006F64A9" w:rsidRPr="00145755" w:rsidRDefault="00145755" w:rsidP="003A2EAD">
            <w:pPr>
              <w:spacing w:before="20" w:after="20" w:line="240" w:lineRule="auto"/>
              <w:rPr>
                <w:rFonts w:ascii="Arial" w:hAnsi="Arial" w:cs="Arial"/>
                <w:bCs/>
                <w:sz w:val="18"/>
                <w:szCs w:val="18"/>
              </w:rPr>
            </w:pPr>
            <w:r w:rsidRPr="00145755">
              <w:rPr>
                <w:rFonts w:ascii="Arial" w:hAnsi="Arial" w:cs="Arial"/>
                <w:bCs/>
                <w:sz w:val="18"/>
                <w:szCs w:val="18"/>
              </w:rPr>
              <w:t>Approved</w:t>
            </w:r>
          </w:p>
        </w:tc>
      </w:tr>
      <w:tr w:rsidR="00C957CE" w:rsidRPr="00CF71EC" w14:paraId="61ADF251" w14:textId="77777777" w:rsidTr="0014575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3139F2" w14:textId="3D22F04F" w:rsidR="003A2EAD" w:rsidRPr="003A2EAD" w:rsidRDefault="003A2EAD" w:rsidP="003A2EAD">
            <w:pPr>
              <w:spacing w:before="20" w:after="20" w:line="240" w:lineRule="auto"/>
              <w:rPr>
                <w:rFonts w:ascii="Arial" w:hAnsi="Arial" w:cs="Arial"/>
                <w:bCs/>
                <w:sz w:val="18"/>
                <w:szCs w:val="18"/>
              </w:rPr>
            </w:pPr>
            <w:hyperlink r:id="rId343" w:history="1">
              <w:r w:rsidRPr="003A2EAD">
                <w:rPr>
                  <w:rStyle w:val="Hyperlink"/>
                  <w:rFonts w:ascii="Arial" w:hAnsi="Arial" w:cs="Arial"/>
                  <w:sz w:val="18"/>
                  <w:szCs w:val="18"/>
                </w:rPr>
                <w:t>S6-254232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EAD2E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116074" w14:textId="3BF48F7A" w:rsidR="003A2EAD" w:rsidRPr="00E406D5" w:rsidRDefault="00E406D5" w:rsidP="003A2EAD">
            <w:pPr>
              <w:spacing w:before="20" w:after="20" w:line="240" w:lineRule="auto"/>
              <w:rPr>
                <w:rFonts w:ascii="Arial" w:hAnsi="Arial" w:cs="Arial"/>
                <w:bCs/>
                <w:sz w:val="18"/>
                <w:szCs w:val="18"/>
              </w:rPr>
            </w:pPr>
            <w:r w:rsidRPr="00E406D5">
              <w:rPr>
                <w:rFonts w:ascii="Arial" w:hAnsi="Arial" w:cs="Arial"/>
                <w:bCs/>
                <w:sz w:val="18"/>
                <w:szCs w:val="18"/>
              </w:rPr>
              <w:t>Revised to S6-254690</w:t>
            </w:r>
          </w:p>
        </w:tc>
      </w:tr>
      <w:tr w:rsidR="00C957CE" w:rsidRPr="00CF71EC" w14:paraId="124A6E44" w14:textId="77777777" w:rsidTr="0014575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A98677" w14:textId="2FE9DDBD" w:rsidR="00E406D5" w:rsidRPr="00145755" w:rsidRDefault="00145755" w:rsidP="003A2EAD">
            <w:pPr>
              <w:spacing w:before="20" w:after="20" w:line="240" w:lineRule="auto"/>
            </w:pPr>
            <w:hyperlink r:id="rId344" w:history="1">
              <w:r w:rsidRPr="00145755">
                <w:rPr>
                  <w:rStyle w:val="Hyperlink"/>
                  <w:rFonts w:ascii="Arial" w:hAnsi="Arial" w:cs="Arial"/>
                  <w:sz w:val="18"/>
                </w:rPr>
                <w:t>S6-254690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498502E" w14:textId="3ADA1D43"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New Solution for KI#6 on LM Service Enhancements to Location Reporting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248E375" w14:textId="5CA16396"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64B49FC" w14:textId="77777777" w:rsidR="00E406D5" w:rsidRPr="00E406D5" w:rsidRDefault="00E406D5" w:rsidP="003A2EAD">
            <w:pPr>
              <w:rPr>
                <w:rFonts w:ascii="Arial" w:hAnsi="Arial" w:cs="Arial"/>
                <w:sz w:val="18"/>
                <w:szCs w:val="18"/>
              </w:rPr>
            </w:pPr>
            <w:proofErr w:type="spellStart"/>
            <w:r w:rsidRPr="00E406D5">
              <w:rPr>
                <w:rFonts w:ascii="Arial" w:hAnsi="Arial" w:cs="Arial"/>
                <w:sz w:val="18"/>
                <w:szCs w:val="18"/>
              </w:rPr>
              <w:t>pCR</w:t>
            </w:r>
            <w:proofErr w:type="spellEnd"/>
          </w:p>
          <w:p w14:paraId="014AC4D1" w14:textId="4162338B" w:rsidR="00E406D5" w:rsidRPr="00E406D5" w:rsidRDefault="00E406D5" w:rsidP="003A2EAD">
            <w:pPr>
              <w:rPr>
                <w:rFonts w:ascii="Arial" w:hAnsi="Arial" w:cs="Arial"/>
                <w:sz w:val="18"/>
                <w:szCs w:val="18"/>
              </w:rPr>
            </w:pPr>
            <w:r w:rsidRPr="00E406D5">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60EAA8" w14:textId="77777777" w:rsidR="00E406D5" w:rsidRDefault="00E406D5" w:rsidP="00E406D5">
            <w:pPr>
              <w:rPr>
                <w:rFonts w:ascii="Arial" w:hAnsi="Arial" w:cs="Arial"/>
                <w:i/>
                <w:color w:val="000000"/>
                <w:sz w:val="18"/>
                <w:szCs w:val="18"/>
              </w:rPr>
            </w:pPr>
            <w:r w:rsidRPr="00E406D5">
              <w:rPr>
                <w:rFonts w:ascii="Arial" w:hAnsi="Arial" w:cs="Arial"/>
                <w:sz w:val="18"/>
                <w:szCs w:val="18"/>
              </w:rPr>
              <w:t>Revision of S6-254232.</w:t>
            </w:r>
          </w:p>
          <w:p w14:paraId="18C72C04" w14:textId="2BF057B1" w:rsidR="00E406D5" w:rsidRPr="00E406D5" w:rsidRDefault="00E406D5" w:rsidP="00E406D5">
            <w:pPr>
              <w:rPr>
                <w:rFonts w:ascii="Arial" w:hAnsi="Arial" w:cs="Arial"/>
                <w:i/>
                <w:sz w:val="18"/>
                <w:szCs w:val="18"/>
              </w:rPr>
            </w:pPr>
            <w:r w:rsidRPr="00E406D5">
              <w:rPr>
                <w:rFonts w:ascii="Arial" w:hAnsi="Arial" w:cs="Arial"/>
                <w:i/>
                <w:color w:val="000000"/>
                <w:sz w:val="18"/>
                <w:szCs w:val="18"/>
              </w:rPr>
              <w:t>New Solution-KI#6</w:t>
            </w:r>
          </w:p>
          <w:p w14:paraId="5B1E5C91" w14:textId="77777777" w:rsidR="00E406D5" w:rsidRDefault="00E406D5" w:rsidP="003A2EAD">
            <w:pPr>
              <w:rPr>
                <w:rFonts w:ascii="Arial" w:hAnsi="Arial" w:cs="Arial"/>
                <w:color w:val="000000"/>
                <w:sz w:val="18"/>
                <w:szCs w:val="18"/>
              </w:rPr>
            </w:pPr>
          </w:p>
          <w:p w14:paraId="2C6D3A14" w14:textId="6F604405" w:rsidR="00E406D5" w:rsidRPr="003A2EAD" w:rsidRDefault="00E406D5"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59D4ED" w14:textId="4DB13DF8" w:rsidR="00E406D5" w:rsidRPr="00145755" w:rsidRDefault="00145755" w:rsidP="003A2EAD">
            <w:pPr>
              <w:spacing w:before="20" w:after="20" w:line="240" w:lineRule="auto"/>
              <w:rPr>
                <w:rFonts w:ascii="Arial" w:hAnsi="Arial" w:cs="Arial"/>
                <w:bCs/>
                <w:sz w:val="18"/>
                <w:szCs w:val="18"/>
              </w:rPr>
            </w:pPr>
            <w:r w:rsidRPr="00145755">
              <w:rPr>
                <w:rFonts w:ascii="Arial" w:hAnsi="Arial" w:cs="Arial"/>
                <w:bCs/>
                <w:sz w:val="18"/>
                <w:szCs w:val="18"/>
              </w:rPr>
              <w:t>Postponed</w:t>
            </w:r>
          </w:p>
        </w:tc>
      </w:tr>
      <w:tr w:rsidR="00C957CE" w:rsidRPr="00CF71EC" w14:paraId="795967B4" w14:textId="77777777" w:rsidTr="0014575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E7394E" w14:textId="670A27F8" w:rsidR="003A2EAD" w:rsidRPr="003A2EAD" w:rsidRDefault="003A2EAD" w:rsidP="003A2EAD">
            <w:pPr>
              <w:spacing w:before="20" w:after="20" w:line="240" w:lineRule="auto"/>
              <w:rPr>
                <w:rFonts w:ascii="Arial" w:hAnsi="Arial" w:cs="Arial"/>
                <w:bCs/>
                <w:sz w:val="18"/>
                <w:szCs w:val="18"/>
              </w:rPr>
            </w:pPr>
            <w:hyperlink r:id="rId345" w:history="1">
              <w:r w:rsidRPr="003A2EAD">
                <w:rPr>
                  <w:rStyle w:val="Hyperlink"/>
                  <w:rFonts w:ascii="Arial" w:hAnsi="Arial" w:cs="Arial"/>
                  <w:sz w:val="18"/>
                  <w:szCs w:val="18"/>
                </w:rPr>
                <w:t>S6-254320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3A7609A"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FDA96D" w14:textId="05195A0E" w:rsidR="003A2EAD" w:rsidRPr="00052789" w:rsidRDefault="00052789" w:rsidP="003A2EAD">
            <w:pPr>
              <w:spacing w:before="20" w:after="20" w:line="240" w:lineRule="auto"/>
              <w:rPr>
                <w:rFonts w:ascii="Arial" w:hAnsi="Arial" w:cs="Arial"/>
                <w:bCs/>
                <w:sz w:val="18"/>
                <w:szCs w:val="18"/>
              </w:rPr>
            </w:pPr>
            <w:r w:rsidRPr="00052789">
              <w:rPr>
                <w:rFonts w:ascii="Arial" w:hAnsi="Arial" w:cs="Arial"/>
                <w:bCs/>
                <w:sz w:val="18"/>
                <w:szCs w:val="18"/>
              </w:rPr>
              <w:t>Revised to S6-254691</w:t>
            </w:r>
          </w:p>
        </w:tc>
      </w:tr>
      <w:tr w:rsidR="00C957CE" w:rsidRPr="00CF71EC" w14:paraId="0A2B1242" w14:textId="77777777" w:rsidTr="0014575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9397E0" w14:textId="6F86AF3D" w:rsidR="00052789" w:rsidRPr="00145755" w:rsidRDefault="00145755" w:rsidP="003A2EAD">
            <w:pPr>
              <w:spacing w:before="20" w:after="20" w:line="240" w:lineRule="auto"/>
            </w:pPr>
            <w:hyperlink r:id="rId346" w:history="1">
              <w:r w:rsidRPr="00145755">
                <w:rPr>
                  <w:rStyle w:val="Hyperlink"/>
                  <w:rFonts w:ascii="Arial" w:hAnsi="Arial" w:cs="Arial"/>
                  <w:sz w:val="18"/>
                </w:rPr>
                <w:t>S6-254691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E362852" w14:textId="0120649A"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Policy based configuration for Energy Efficient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EB59141" w14:textId="52C02BAE"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E2C9E69" w14:textId="77777777" w:rsidR="00052789" w:rsidRPr="00052789" w:rsidRDefault="00052789" w:rsidP="003A2EAD">
            <w:pPr>
              <w:rPr>
                <w:rFonts w:ascii="Arial" w:hAnsi="Arial" w:cs="Arial"/>
                <w:sz w:val="18"/>
                <w:szCs w:val="18"/>
              </w:rPr>
            </w:pPr>
            <w:proofErr w:type="spellStart"/>
            <w:r w:rsidRPr="00052789">
              <w:rPr>
                <w:rFonts w:ascii="Arial" w:hAnsi="Arial" w:cs="Arial"/>
                <w:sz w:val="18"/>
                <w:szCs w:val="18"/>
              </w:rPr>
              <w:t>pCR</w:t>
            </w:r>
            <w:proofErr w:type="spellEnd"/>
          </w:p>
          <w:p w14:paraId="36923EAF" w14:textId="00C5ECED" w:rsidR="00052789" w:rsidRPr="00052789" w:rsidRDefault="00052789" w:rsidP="003A2EAD">
            <w:pPr>
              <w:rPr>
                <w:rFonts w:ascii="Arial" w:hAnsi="Arial" w:cs="Arial"/>
                <w:sz w:val="18"/>
                <w:szCs w:val="18"/>
              </w:rPr>
            </w:pPr>
            <w:r w:rsidRPr="0005278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2553B4" w14:textId="77777777" w:rsidR="00052789" w:rsidRDefault="00052789" w:rsidP="00052789">
            <w:pPr>
              <w:rPr>
                <w:rFonts w:ascii="Arial" w:hAnsi="Arial" w:cs="Arial"/>
                <w:i/>
                <w:color w:val="000000"/>
                <w:sz w:val="18"/>
                <w:szCs w:val="18"/>
              </w:rPr>
            </w:pPr>
            <w:r w:rsidRPr="00052789">
              <w:rPr>
                <w:rFonts w:ascii="Arial" w:hAnsi="Arial" w:cs="Arial"/>
                <w:sz w:val="18"/>
                <w:szCs w:val="18"/>
              </w:rPr>
              <w:t>Revision of S6-254320.</w:t>
            </w:r>
          </w:p>
          <w:p w14:paraId="55481E7A" w14:textId="4AC60E74" w:rsidR="00052789" w:rsidRPr="00052789" w:rsidRDefault="00052789" w:rsidP="00052789">
            <w:pPr>
              <w:rPr>
                <w:rFonts w:ascii="Arial" w:hAnsi="Arial" w:cs="Arial"/>
                <w:i/>
                <w:sz w:val="18"/>
                <w:szCs w:val="18"/>
              </w:rPr>
            </w:pPr>
            <w:r w:rsidRPr="00052789">
              <w:rPr>
                <w:rFonts w:ascii="Arial" w:hAnsi="Arial" w:cs="Arial"/>
                <w:i/>
                <w:color w:val="000000"/>
                <w:sz w:val="18"/>
                <w:szCs w:val="18"/>
              </w:rPr>
              <w:t>New Solution-KI#6</w:t>
            </w:r>
          </w:p>
          <w:p w14:paraId="740B4DB5" w14:textId="77777777" w:rsidR="00052789" w:rsidRDefault="00052789" w:rsidP="003A2EAD">
            <w:pPr>
              <w:rPr>
                <w:rFonts w:ascii="Arial" w:hAnsi="Arial" w:cs="Arial"/>
                <w:color w:val="000000"/>
                <w:sz w:val="18"/>
                <w:szCs w:val="18"/>
              </w:rPr>
            </w:pPr>
          </w:p>
          <w:p w14:paraId="237B91C6" w14:textId="441EFE37" w:rsidR="00052789" w:rsidRPr="003A2EAD" w:rsidRDefault="0005278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94165F" w14:textId="26B6CA57" w:rsidR="00052789" w:rsidRPr="00145755" w:rsidRDefault="00145755" w:rsidP="003A2EAD">
            <w:pPr>
              <w:spacing w:before="20" w:after="20" w:line="240" w:lineRule="auto"/>
              <w:rPr>
                <w:rFonts w:ascii="Arial" w:hAnsi="Arial" w:cs="Arial"/>
                <w:bCs/>
                <w:sz w:val="18"/>
                <w:szCs w:val="18"/>
              </w:rPr>
            </w:pPr>
            <w:r w:rsidRPr="00145755">
              <w:rPr>
                <w:rFonts w:ascii="Arial" w:hAnsi="Arial" w:cs="Arial"/>
                <w:bCs/>
                <w:sz w:val="18"/>
                <w:szCs w:val="18"/>
              </w:rPr>
              <w:t>Postponed</w:t>
            </w:r>
          </w:p>
        </w:tc>
      </w:tr>
      <w:tr w:rsidR="00C957CE" w:rsidRPr="00CF71EC" w14:paraId="079ABD7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EEE44A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648E837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052789">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052789">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C957CE" w:rsidRPr="00CF71EC" w14:paraId="3303F66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5417EC03"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052789">
            <w:pPr>
              <w:spacing w:before="20" w:after="20" w:line="240" w:lineRule="auto"/>
              <w:rPr>
                <w:rFonts w:ascii="Arial" w:hAnsi="Arial" w:cs="Arial"/>
                <w:bCs/>
                <w:sz w:val="18"/>
                <w:szCs w:val="18"/>
              </w:rPr>
            </w:pPr>
            <w:hyperlink r:id="rId347" w:history="1">
              <w:r w:rsidRPr="003D7DEF">
                <w:rPr>
                  <w:rStyle w:val="Hyperlink"/>
                  <w:rFonts w:ascii="Arial" w:hAnsi="Arial" w:cs="Arial"/>
                  <w:bCs/>
                  <w:sz w:val="18"/>
                  <w:szCs w:val="18"/>
                </w:rPr>
                <w:t>S6-254067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016E10" w:rsidRPr="00CF71EC" w14:paraId="52A87D04"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3ED3BF" w14:textId="24D0EE94" w:rsidR="00520ADA" w:rsidRPr="00520ADA" w:rsidRDefault="00520ADA" w:rsidP="00052789">
            <w:pPr>
              <w:spacing w:before="20" w:after="20" w:line="240" w:lineRule="auto"/>
            </w:pPr>
            <w:r w:rsidRPr="00520ADA">
              <w:rPr>
                <w:rFonts w:ascii="Arial" w:hAnsi="Arial" w:cs="Arial"/>
                <w:sz w:val="18"/>
              </w:rPr>
              <w:t>S6-254373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54E14C4" w14:textId="7E5D5B5C"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7F5687" w14:textId="5E86D015" w:rsidR="00520ADA" w:rsidRPr="00520ADA" w:rsidRDefault="00520ADA" w:rsidP="00052789">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AA7AD6" w14:textId="77777777" w:rsidR="00520ADA" w:rsidRPr="00520ADA" w:rsidRDefault="00520ADA" w:rsidP="00052789">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1F0D2B" w14:textId="77777777" w:rsid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333C99" w14:textId="36F541E0" w:rsidR="00520ADA" w:rsidRPr="00890022" w:rsidRDefault="00890022" w:rsidP="00052789">
            <w:pPr>
              <w:spacing w:before="20" w:after="20" w:line="240" w:lineRule="auto"/>
              <w:rPr>
                <w:rFonts w:ascii="Arial" w:hAnsi="Arial" w:cs="Arial"/>
                <w:bCs/>
                <w:sz w:val="18"/>
                <w:szCs w:val="18"/>
              </w:rPr>
            </w:pPr>
            <w:r w:rsidRPr="00890022">
              <w:rPr>
                <w:rFonts w:ascii="Arial" w:hAnsi="Arial" w:cs="Arial"/>
                <w:bCs/>
                <w:sz w:val="18"/>
                <w:szCs w:val="18"/>
              </w:rPr>
              <w:t>Withdrawn</w:t>
            </w:r>
          </w:p>
        </w:tc>
      </w:tr>
      <w:tr w:rsidR="00016E10" w:rsidRPr="00CF71EC" w14:paraId="375AA2F9"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052789">
            <w:pPr>
              <w:spacing w:before="20" w:after="20" w:line="240" w:lineRule="auto"/>
              <w:rPr>
                <w:rFonts w:ascii="Arial" w:hAnsi="Arial" w:cs="Arial"/>
                <w:bCs/>
                <w:sz w:val="18"/>
                <w:szCs w:val="18"/>
              </w:rPr>
            </w:pPr>
            <w:hyperlink r:id="rId348" w:history="1">
              <w:r w:rsidRPr="003D7DEF">
                <w:rPr>
                  <w:rStyle w:val="Hyperlink"/>
                  <w:rFonts w:ascii="Arial" w:hAnsi="Arial" w:cs="Arial"/>
                  <w:bCs/>
                  <w:sz w:val="18"/>
                  <w:szCs w:val="18"/>
                </w:rPr>
                <w:t>S6-254068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016E10" w:rsidRPr="00CF71EC" w14:paraId="7846B802"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D6D8113" w14:textId="4C0E15F1" w:rsidR="00D61769" w:rsidRPr="00D61769" w:rsidRDefault="00D61769" w:rsidP="00052789">
            <w:pPr>
              <w:spacing w:before="20" w:after="20" w:line="240" w:lineRule="auto"/>
            </w:pPr>
            <w:r w:rsidRPr="00D61769">
              <w:rPr>
                <w:rFonts w:ascii="Arial" w:hAnsi="Arial" w:cs="Arial"/>
                <w:sz w:val="18"/>
              </w:rPr>
              <w:t>S6-254374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FDA146" w14:textId="536CAA1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20DF6F" w14:textId="0AC5677C"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3204569" w14:textId="77777777"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544E76"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F0F729" w14:textId="79ED11BA" w:rsidR="00D61769" w:rsidRPr="00890022" w:rsidRDefault="00890022" w:rsidP="00052789">
            <w:pPr>
              <w:spacing w:before="20" w:after="20" w:line="240" w:lineRule="auto"/>
              <w:rPr>
                <w:rFonts w:ascii="Arial" w:hAnsi="Arial" w:cs="Arial"/>
                <w:bCs/>
                <w:sz w:val="18"/>
                <w:szCs w:val="18"/>
              </w:rPr>
            </w:pPr>
            <w:r w:rsidRPr="00890022">
              <w:rPr>
                <w:rFonts w:ascii="Arial" w:hAnsi="Arial" w:cs="Arial"/>
                <w:bCs/>
                <w:sz w:val="18"/>
                <w:szCs w:val="18"/>
              </w:rPr>
              <w:t>Withdrawn</w:t>
            </w:r>
          </w:p>
        </w:tc>
      </w:tr>
      <w:tr w:rsidR="00016E10" w:rsidRPr="00CF71EC" w14:paraId="3EC850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052789">
            <w:pPr>
              <w:spacing w:before="20" w:after="20" w:line="240" w:lineRule="auto"/>
              <w:rPr>
                <w:rFonts w:ascii="Arial" w:hAnsi="Arial" w:cs="Arial"/>
                <w:bCs/>
                <w:sz w:val="18"/>
                <w:szCs w:val="18"/>
              </w:rPr>
            </w:pPr>
            <w:hyperlink r:id="rId349" w:history="1">
              <w:r w:rsidRPr="003D7DEF">
                <w:rPr>
                  <w:rStyle w:val="Hyperlink"/>
                  <w:rFonts w:ascii="Arial" w:hAnsi="Arial" w:cs="Arial"/>
                  <w:bCs/>
                  <w:sz w:val="18"/>
                  <w:szCs w:val="18"/>
                </w:rPr>
                <w:t>S6-254127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016E10" w:rsidRPr="00CF71EC" w14:paraId="77934E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052789">
            <w:pPr>
              <w:spacing w:before="20" w:after="20" w:line="240" w:lineRule="auto"/>
              <w:rPr>
                <w:rFonts w:ascii="Arial" w:hAnsi="Arial" w:cs="Arial"/>
                <w:bCs/>
                <w:sz w:val="18"/>
                <w:szCs w:val="18"/>
              </w:rPr>
            </w:pPr>
            <w:hyperlink r:id="rId350" w:history="1">
              <w:r w:rsidRPr="003D7DEF">
                <w:rPr>
                  <w:rStyle w:val="Hyperlink"/>
                  <w:rFonts w:ascii="Arial" w:hAnsi="Arial" w:cs="Arial"/>
                  <w:bCs/>
                  <w:sz w:val="18"/>
                  <w:szCs w:val="18"/>
                </w:rPr>
                <w:t>S6-254128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016E10" w:rsidRPr="00CF71EC" w14:paraId="79A5D9B5"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D65C4F0" w14:textId="594B25C0" w:rsidR="00D61769" w:rsidRPr="00B10912" w:rsidRDefault="00B10912" w:rsidP="00052789">
            <w:pPr>
              <w:spacing w:before="20" w:after="20" w:line="240" w:lineRule="auto"/>
            </w:pPr>
            <w:hyperlink r:id="rId351" w:history="1">
              <w:r w:rsidRPr="00B10912">
                <w:rPr>
                  <w:rStyle w:val="Hyperlink"/>
                  <w:rFonts w:ascii="Arial" w:hAnsi="Arial" w:cs="Arial"/>
                  <w:sz w:val="18"/>
                </w:rPr>
                <w:t>S6-254375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411A88" w14:textId="499D033C"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A3AA19" w14:textId="2791F44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D547A8" w14:textId="77777777"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752FE3"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396D2307" w:rsidR="00D61769"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20AD51" w14:textId="10C974EA" w:rsidR="00D61769"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S6-254696</w:t>
            </w:r>
          </w:p>
        </w:tc>
      </w:tr>
      <w:tr w:rsidR="00016E10" w:rsidRPr="00CF71EC" w14:paraId="2B8EEF36" w14:textId="77777777" w:rsidTr="0014575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D11614" w14:textId="257BADD4" w:rsidR="00B14446" w:rsidRPr="00B14446" w:rsidRDefault="00B14446" w:rsidP="00052789">
            <w:pPr>
              <w:spacing w:before="20" w:after="20" w:line="240" w:lineRule="auto"/>
            </w:pPr>
            <w:r w:rsidRPr="00B14446">
              <w:rPr>
                <w:rFonts w:ascii="Arial" w:hAnsi="Arial" w:cs="Arial"/>
                <w:sz w:val="18"/>
              </w:rPr>
              <w:t>S6-254696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48EF14" w14:textId="14C8753C"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FS_APCOT_pCR_Terms</w:t>
            </w:r>
            <w:proofErr w:type="spellEnd"/>
            <w:r w:rsidRPr="00B14446">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08CF18" w14:textId="694642C1"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CCB3C7"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7CFDBD3B" w14:textId="4919D393"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23D49D"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S6-254375.</w:t>
            </w:r>
          </w:p>
          <w:p w14:paraId="1E53C1C1" w14:textId="42D18D3A"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w:t>
            </w:r>
            <w:r w:rsidRPr="00B14446">
              <w:rPr>
                <w:rFonts w:ascii="Arial" w:hAnsi="Arial" w:cs="Arial"/>
                <w:bCs/>
                <w:i/>
                <w:sz w:val="18"/>
                <w:szCs w:val="18"/>
              </w:rPr>
              <w:lastRenderedPageBreak/>
              <w:t>254128.</w:t>
            </w:r>
          </w:p>
          <w:p w14:paraId="09B9673B" w14:textId="0E3CC9DB"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2D5187C1" w14:textId="7ED69906" w:rsidR="00B14446" w:rsidRPr="00D61769" w:rsidRDefault="00B1444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D1D2C1" w14:textId="2172987D" w:rsidR="00B14446" w:rsidRPr="00EE0069" w:rsidRDefault="00EE0069" w:rsidP="00052789">
            <w:pPr>
              <w:spacing w:before="20" w:after="20" w:line="240" w:lineRule="auto"/>
              <w:rPr>
                <w:rFonts w:ascii="Arial" w:hAnsi="Arial" w:cs="Arial"/>
                <w:bCs/>
                <w:sz w:val="18"/>
                <w:szCs w:val="18"/>
              </w:rPr>
            </w:pPr>
            <w:r w:rsidRPr="00EE0069">
              <w:rPr>
                <w:rFonts w:ascii="Arial" w:hAnsi="Arial" w:cs="Arial"/>
                <w:bCs/>
                <w:sz w:val="18"/>
                <w:szCs w:val="18"/>
              </w:rPr>
              <w:lastRenderedPageBreak/>
              <w:t>Revised to S6-254757</w:t>
            </w:r>
          </w:p>
        </w:tc>
      </w:tr>
      <w:tr w:rsidR="00EE0069" w:rsidRPr="00CF71EC" w14:paraId="187C4627" w14:textId="77777777" w:rsidTr="0014575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20054D2" w14:textId="08274173" w:rsidR="00EE0069" w:rsidRPr="00145755" w:rsidRDefault="00145755" w:rsidP="00052789">
            <w:pPr>
              <w:spacing w:before="20" w:after="20" w:line="240" w:lineRule="auto"/>
              <w:rPr>
                <w:rFonts w:ascii="Arial" w:hAnsi="Arial" w:cs="Arial"/>
                <w:sz w:val="18"/>
              </w:rPr>
            </w:pPr>
            <w:hyperlink r:id="rId352" w:history="1">
              <w:r w:rsidRPr="00145755">
                <w:rPr>
                  <w:rStyle w:val="Hyperlink"/>
                  <w:rFonts w:ascii="Arial" w:hAnsi="Arial" w:cs="Arial"/>
                  <w:sz w:val="18"/>
                </w:rPr>
                <w:t>S6-254757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1C2B0D1" w14:textId="64018968" w:rsidR="00EE0069" w:rsidRPr="00EE0069" w:rsidRDefault="00EE0069" w:rsidP="00052789">
            <w:pPr>
              <w:spacing w:before="20" w:after="20" w:line="240" w:lineRule="auto"/>
              <w:rPr>
                <w:rFonts w:ascii="Arial" w:hAnsi="Arial" w:cs="Arial"/>
                <w:bCs/>
                <w:sz w:val="18"/>
                <w:szCs w:val="18"/>
              </w:rPr>
            </w:pPr>
            <w:proofErr w:type="spellStart"/>
            <w:r w:rsidRPr="00EE0069">
              <w:rPr>
                <w:rFonts w:ascii="Arial" w:hAnsi="Arial" w:cs="Arial"/>
                <w:bCs/>
                <w:sz w:val="18"/>
                <w:szCs w:val="18"/>
              </w:rPr>
              <w:t>FS_APCOT_pCR_Terms</w:t>
            </w:r>
            <w:proofErr w:type="spellEnd"/>
            <w:r w:rsidRPr="00EE0069">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5060211" w14:textId="2A014003" w:rsidR="00EE0069" w:rsidRPr="00EE0069" w:rsidRDefault="00EE0069" w:rsidP="00052789">
            <w:pPr>
              <w:spacing w:before="20" w:after="20" w:line="240" w:lineRule="auto"/>
              <w:rPr>
                <w:rFonts w:ascii="Arial" w:hAnsi="Arial" w:cs="Arial"/>
                <w:bCs/>
                <w:sz w:val="18"/>
                <w:szCs w:val="18"/>
              </w:rPr>
            </w:pPr>
            <w:r w:rsidRPr="00EE0069">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C102019" w14:textId="77777777" w:rsidR="00EE0069" w:rsidRPr="00EE0069" w:rsidRDefault="00EE0069" w:rsidP="00052789">
            <w:pPr>
              <w:spacing w:before="20" w:after="20" w:line="240" w:lineRule="auto"/>
              <w:rPr>
                <w:rFonts w:ascii="Arial" w:hAnsi="Arial" w:cs="Arial"/>
                <w:bCs/>
                <w:sz w:val="18"/>
                <w:szCs w:val="18"/>
              </w:rPr>
            </w:pPr>
            <w:proofErr w:type="spellStart"/>
            <w:r w:rsidRPr="00EE0069">
              <w:rPr>
                <w:rFonts w:ascii="Arial" w:hAnsi="Arial" w:cs="Arial"/>
                <w:bCs/>
                <w:sz w:val="18"/>
                <w:szCs w:val="18"/>
              </w:rPr>
              <w:t>pCR</w:t>
            </w:r>
            <w:proofErr w:type="spellEnd"/>
          </w:p>
          <w:p w14:paraId="228A0C3C" w14:textId="61AC1986" w:rsidR="00EE0069" w:rsidRPr="00EE0069" w:rsidRDefault="00EE0069" w:rsidP="00052789">
            <w:pPr>
              <w:spacing w:before="20" w:after="20" w:line="240" w:lineRule="auto"/>
              <w:rPr>
                <w:rFonts w:ascii="Arial" w:hAnsi="Arial" w:cs="Arial"/>
                <w:bCs/>
                <w:sz w:val="18"/>
                <w:szCs w:val="18"/>
              </w:rPr>
            </w:pPr>
            <w:r w:rsidRPr="00EE00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1E8284F" w14:textId="77777777" w:rsidR="00EE0069" w:rsidRDefault="00EE0069" w:rsidP="00EE0069">
            <w:pPr>
              <w:spacing w:before="20" w:after="20" w:line="240" w:lineRule="auto"/>
              <w:rPr>
                <w:rFonts w:ascii="Arial" w:hAnsi="Arial" w:cs="Arial"/>
                <w:bCs/>
                <w:i/>
                <w:sz w:val="18"/>
                <w:szCs w:val="18"/>
              </w:rPr>
            </w:pPr>
            <w:r w:rsidRPr="00EE0069">
              <w:rPr>
                <w:rFonts w:ascii="Arial" w:hAnsi="Arial" w:cs="Arial"/>
                <w:bCs/>
                <w:sz w:val="18"/>
                <w:szCs w:val="18"/>
              </w:rPr>
              <w:t>Revision of S6-254696.</w:t>
            </w:r>
          </w:p>
          <w:p w14:paraId="5389D694" w14:textId="5DD79125" w:rsidR="00EE0069" w:rsidRPr="00EE0069" w:rsidRDefault="00EE0069" w:rsidP="00EE0069">
            <w:pPr>
              <w:spacing w:before="20" w:after="20" w:line="240" w:lineRule="auto"/>
              <w:rPr>
                <w:rFonts w:ascii="Arial" w:hAnsi="Arial" w:cs="Arial"/>
                <w:bCs/>
                <w:i/>
                <w:sz w:val="18"/>
                <w:szCs w:val="18"/>
              </w:rPr>
            </w:pPr>
            <w:r w:rsidRPr="00EE0069">
              <w:rPr>
                <w:rFonts w:ascii="Arial" w:hAnsi="Arial" w:cs="Arial"/>
                <w:bCs/>
                <w:i/>
                <w:sz w:val="18"/>
                <w:szCs w:val="18"/>
              </w:rPr>
              <w:t>Revision of S6-254375.</w:t>
            </w:r>
          </w:p>
          <w:p w14:paraId="69F9BCFC" w14:textId="77777777" w:rsidR="00EE0069" w:rsidRPr="00EE0069" w:rsidRDefault="00EE0069" w:rsidP="00EE0069">
            <w:pPr>
              <w:spacing w:before="20" w:after="20" w:line="240" w:lineRule="auto"/>
              <w:rPr>
                <w:rFonts w:ascii="Arial" w:hAnsi="Arial" w:cs="Arial"/>
                <w:bCs/>
                <w:i/>
                <w:sz w:val="18"/>
                <w:szCs w:val="18"/>
              </w:rPr>
            </w:pPr>
            <w:r w:rsidRPr="00EE0069">
              <w:rPr>
                <w:rFonts w:ascii="Arial" w:hAnsi="Arial" w:cs="Arial"/>
                <w:bCs/>
                <w:i/>
                <w:sz w:val="18"/>
                <w:szCs w:val="18"/>
              </w:rPr>
              <w:t>Revision of S6-254128.</w:t>
            </w:r>
          </w:p>
          <w:p w14:paraId="2CD40BDB" w14:textId="77777777" w:rsidR="00EE0069" w:rsidRPr="00EE0069" w:rsidRDefault="00EE0069" w:rsidP="00EE0069">
            <w:pPr>
              <w:spacing w:before="20" w:after="20" w:line="240" w:lineRule="auto"/>
              <w:rPr>
                <w:rFonts w:ascii="Arial" w:hAnsi="Arial" w:cs="Arial"/>
                <w:bCs/>
                <w:i/>
                <w:sz w:val="18"/>
                <w:szCs w:val="18"/>
              </w:rPr>
            </w:pPr>
            <w:r w:rsidRPr="00EE0069">
              <w:rPr>
                <w:rFonts w:ascii="Arial" w:hAnsi="Arial" w:cs="Arial"/>
                <w:bCs/>
                <w:i/>
                <w:sz w:val="18"/>
                <w:szCs w:val="18"/>
              </w:rPr>
              <w:br/>
              <w:t>UPDATE_1</w:t>
            </w:r>
          </w:p>
          <w:p w14:paraId="42E829FC" w14:textId="77777777" w:rsidR="00EE0069" w:rsidRDefault="00EE0069" w:rsidP="00B14446">
            <w:pPr>
              <w:spacing w:before="20" w:after="20" w:line="240" w:lineRule="auto"/>
              <w:rPr>
                <w:rFonts w:ascii="Arial" w:hAnsi="Arial" w:cs="Arial"/>
                <w:bCs/>
                <w:sz w:val="18"/>
                <w:szCs w:val="18"/>
              </w:rPr>
            </w:pPr>
          </w:p>
          <w:p w14:paraId="25042D45" w14:textId="225C1D99" w:rsidR="00EE0069" w:rsidRPr="00B14446" w:rsidRDefault="00EE0069" w:rsidP="00B1444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4970E2" w14:textId="61BB3FA8" w:rsidR="00EE0069" w:rsidRPr="00145755" w:rsidRDefault="00145755" w:rsidP="00052789">
            <w:pPr>
              <w:spacing w:before="20" w:after="20" w:line="240" w:lineRule="auto"/>
              <w:rPr>
                <w:rFonts w:ascii="Arial" w:hAnsi="Arial" w:cs="Arial"/>
                <w:bCs/>
                <w:sz w:val="18"/>
                <w:szCs w:val="18"/>
              </w:rPr>
            </w:pPr>
            <w:r w:rsidRPr="00145755">
              <w:rPr>
                <w:rFonts w:ascii="Arial" w:hAnsi="Arial" w:cs="Arial"/>
                <w:bCs/>
                <w:sz w:val="18"/>
                <w:szCs w:val="18"/>
              </w:rPr>
              <w:t>Approved</w:t>
            </w:r>
          </w:p>
        </w:tc>
      </w:tr>
      <w:tr w:rsidR="00016E10" w:rsidRPr="00CF71EC" w14:paraId="19858B8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052789">
            <w:pPr>
              <w:spacing w:before="20" w:after="20" w:line="240" w:lineRule="auto"/>
              <w:rPr>
                <w:rFonts w:ascii="Arial" w:hAnsi="Arial" w:cs="Arial"/>
                <w:bCs/>
                <w:sz w:val="18"/>
                <w:szCs w:val="18"/>
              </w:rPr>
            </w:pPr>
            <w:hyperlink r:id="rId353" w:history="1">
              <w:r w:rsidRPr="003D7DEF">
                <w:rPr>
                  <w:rStyle w:val="Hyperlink"/>
                  <w:rFonts w:ascii="Arial" w:hAnsi="Arial" w:cs="Arial"/>
                  <w:bCs/>
                  <w:sz w:val="18"/>
                  <w:szCs w:val="18"/>
                </w:rPr>
                <w:t>S6-254129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016E10" w:rsidRPr="00CF71EC" w14:paraId="74668635"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8C207A" w14:textId="7F07CBCF" w:rsidR="00745003" w:rsidRPr="00B10912" w:rsidRDefault="00B10912" w:rsidP="00052789">
            <w:pPr>
              <w:spacing w:before="20" w:after="20" w:line="240" w:lineRule="auto"/>
            </w:pPr>
            <w:hyperlink r:id="rId354" w:history="1">
              <w:r w:rsidRPr="00B10912">
                <w:rPr>
                  <w:rStyle w:val="Hyperlink"/>
                  <w:rFonts w:ascii="Arial" w:hAnsi="Arial" w:cs="Arial"/>
                  <w:sz w:val="18"/>
                </w:rPr>
                <w:t>S6-254376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C6A922" w14:textId="1C352588" w:rsidR="00745003" w:rsidRPr="00745003" w:rsidRDefault="00745003" w:rsidP="00052789">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D535BC3" w14:textId="3DED879B"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1C08CF" w14:textId="77777777" w:rsidR="00745003" w:rsidRPr="00745003" w:rsidRDefault="00745003" w:rsidP="00052789">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EE215" w14:textId="77777777" w:rsid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45E7A95E" w:rsidR="00745003"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7E53ED" w14:textId="418308A9" w:rsidR="00745003"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S6-254697</w:t>
            </w:r>
          </w:p>
        </w:tc>
      </w:tr>
      <w:tr w:rsidR="00016E10" w:rsidRPr="00CF71EC" w14:paraId="4AFAE353"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1723CEE" w14:textId="6E1A7220" w:rsidR="00B14446" w:rsidRPr="00CD30B9" w:rsidRDefault="00CD30B9" w:rsidP="00052789">
            <w:pPr>
              <w:spacing w:before="20" w:after="20" w:line="240" w:lineRule="auto"/>
            </w:pPr>
            <w:hyperlink r:id="rId355" w:history="1">
              <w:r w:rsidRPr="00CD30B9">
                <w:rPr>
                  <w:rStyle w:val="Hyperlink"/>
                  <w:rFonts w:ascii="Arial" w:hAnsi="Arial" w:cs="Arial"/>
                  <w:sz w:val="18"/>
                </w:rPr>
                <w:t>S6-254697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6985D7C" w14:textId="2AB5E772"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E4754E2" w14:textId="1F7CC055"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C51C8BD"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01903F17" w14:textId="788EE0B6"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2239600"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S6-254376.</w:t>
            </w:r>
          </w:p>
          <w:p w14:paraId="690D9974" w14:textId="7E724DE7"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S6-254129.</w:t>
            </w:r>
          </w:p>
          <w:p w14:paraId="333151A1" w14:textId="49C4F971"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2F58E2DB" w14:textId="77777777" w:rsidR="00B14446" w:rsidRDefault="00B14446" w:rsidP="00052789">
            <w:pPr>
              <w:spacing w:before="20" w:after="20" w:line="240" w:lineRule="auto"/>
              <w:rPr>
                <w:rFonts w:ascii="Arial" w:hAnsi="Arial" w:cs="Arial"/>
                <w:bCs/>
                <w:sz w:val="18"/>
                <w:szCs w:val="18"/>
              </w:rPr>
            </w:pPr>
          </w:p>
          <w:p w14:paraId="4635D4AF" w14:textId="77777777" w:rsidR="00B14446" w:rsidRDefault="00B14446" w:rsidP="00052789">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B14446">
              <w:rPr>
                <w:rFonts w:ascii="Arial" w:hAnsi="Arial" w:cs="Arial"/>
                <w:bCs/>
                <w:sz w:val="18"/>
                <w:szCs w:val="18"/>
                <w:vertAlign w:val="superscript"/>
              </w:rPr>
              <w:t>nd</w:t>
            </w:r>
            <w:r>
              <w:rPr>
                <w:rFonts w:ascii="Arial" w:hAnsi="Arial" w:cs="Arial"/>
                <w:bCs/>
                <w:sz w:val="18"/>
                <w:szCs w:val="18"/>
              </w:rPr>
              <w:t xml:space="preserve"> last sentence</w:t>
            </w:r>
          </w:p>
          <w:p w14:paraId="1A2D1578"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5D118CB" w14:textId="772A2D6B" w:rsidR="00C355DD" w:rsidRPr="00745003"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1B0E982" w14:textId="459D9436" w:rsidR="00B14446"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016E10" w:rsidRPr="00CF71EC" w14:paraId="5A7D75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052789">
            <w:pPr>
              <w:spacing w:before="20" w:after="20" w:line="240" w:lineRule="auto"/>
              <w:rPr>
                <w:rFonts w:ascii="Arial" w:hAnsi="Arial" w:cs="Arial"/>
                <w:bCs/>
                <w:sz w:val="18"/>
                <w:szCs w:val="18"/>
              </w:rPr>
            </w:pPr>
            <w:hyperlink r:id="rId356" w:history="1">
              <w:r w:rsidRPr="003D7DEF">
                <w:rPr>
                  <w:rStyle w:val="Hyperlink"/>
                  <w:rFonts w:ascii="Arial" w:hAnsi="Arial" w:cs="Arial"/>
                  <w:bCs/>
                  <w:sz w:val="18"/>
                  <w:szCs w:val="18"/>
                </w:rPr>
                <w:t>S6-254130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016E10" w:rsidRPr="00CF71EC" w14:paraId="50A53E7B"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77808F" w14:textId="7DA8F510" w:rsidR="00A81381" w:rsidRPr="00B10912" w:rsidRDefault="00B10912" w:rsidP="00052789">
            <w:pPr>
              <w:spacing w:before="20" w:after="20" w:line="240" w:lineRule="auto"/>
            </w:pPr>
            <w:hyperlink r:id="rId357" w:history="1">
              <w:r w:rsidRPr="00B10912">
                <w:rPr>
                  <w:rStyle w:val="Hyperlink"/>
                  <w:rFonts w:ascii="Arial" w:hAnsi="Arial" w:cs="Arial"/>
                  <w:sz w:val="18"/>
                </w:rPr>
                <w:t>S6-254377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88BA35F" w14:textId="2F4C9E59"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0760E9" w14:textId="296398DF"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9ED57C" w14:textId="77777777"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661E43"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3595E0D"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BBD347" w14:textId="7CD74EDD" w:rsidR="00A81381"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S6-254698</w:t>
            </w:r>
          </w:p>
        </w:tc>
      </w:tr>
      <w:tr w:rsidR="00016E10" w:rsidRPr="00CF71EC" w14:paraId="5FF6A249"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E3EC0AB" w14:textId="3E8F06D6" w:rsidR="00B14446" w:rsidRPr="00C355DD" w:rsidRDefault="00C355DD" w:rsidP="00052789">
            <w:pPr>
              <w:spacing w:before="20" w:after="20" w:line="240" w:lineRule="auto"/>
            </w:pPr>
            <w:hyperlink r:id="rId358" w:history="1">
              <w:r w:rsidRPr="00C355DD">
                <w:rPr>
                  <w:rStyle w:val="Hyperlink"/>
                  <w:rFonts w:ascii="Arial" w:hAnsi="Arial" w:cs="Arial"/>
                  <w:sz w:val="18"/>
                </w:rPr>
                <w:t>S6-254698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872498C" w14:textId="48EE589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37C4924" w14:textId="7AC97E15"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E49E429"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120EB649" w14:textId="73C2E7A3"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8C82BB4"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S6-254377.</w:t>
            </w:r>
          </w:p>
          <w:p w14:paraId="0B4406E5" w14:textId="432E7841"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S6-254130.</w:t>
            </w:r>
          </w:p>
          <w:p w14:paraId="2467F5CC" w14:textId="4BC924E1"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4E9D528B"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973B794" w14:textId="173D440A" w:rsidR="00B14446" w:rsidRPr="00A81381" w:rsidRDefault="00B1444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7569749" w14:textId="620561DF" w:rsidR="00B14446"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016E10" w:rsidRPr="00CF71EC" w14:paraId="242F80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052789">
            <w:pPr>
              <w:spacing w:before="20" w:after="20" w:line="240" w:lineRule="auto"/>
              <w:rPr>
                <w:rFonts w:ascii="Arial" w:hAnsi="Arial" w:cs="Arial"/>
                <w:bCs/>
                <w:sz w:val="18"/>
                <w:szCs w:val="18"/>
              </w:rPr>
            </w:pPr>
            <w:hyperlink r:id="rId359" w:history="1">
              <w:r w:rsidRPr="003D7DEF">
                <w:rPr>
                  <w:rStyle w:val="Hyperlink"/>
                  <w:rFonts w:ascii="Arial" w:hAnsi="Arial" w:cs="Arial"/>
                  <w:bCs/>
                  <w:sz w:val="18"/>
                  <w:szCs w:val="18"/>
                </w:rPr>
                <w:t>S6-254131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016E10" w:rsidRPr="00CF71EC" w14:paraId="63F8FBE4"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B8AD81" w14:textId="27D7635E" w:rsidR="00A81381" w:rsidRPr="00B10912" w:rsidRDefault="00B10912" w:rsidP="00052789">
            <w:pPr>
              <w:spacing w:before="20" w:after="20" w:line="240" w:lineRule="auto"/>
            </w:pPr>
            <w:hyperlink r:id="rId360" w:history="1">
              <w:r w:rsidRPr="00B10912">
                <w:rPr>
                  <w:rStyle w:val="Hyperlink"/>
                  <w:rFonts w:ascii="Arial" w:hAnsi="Arial" w:cs="Arial"/>
                  <w:sz w:val="18"/>
                </w:rPr>
                <w:t>S6-254378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E4EEAD" w14:textId="0FA6BEDC"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A54143" w14:textId="0AF4AC28"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8C52F9D" w14:textId="77777777"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88CCFB"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767A0FEE"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00768" w14:textId="1DDD5E5B" w:rsidR="00A81381"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S6-254699</w:t>
            </w:r>
          </w:p>
        </w:tc>
      </w:tr>
      <w:tr w:rsidR="00016E10" w:rsidRPr="00CF71EC" w14:paraId="4AF2D522"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623C883" w14:textId="6E698E0B" w:rsidR="008E00D5" w:rsidRPr="00C355DD" w:rsidRDefault="00C355DD" w:rsidP="00052789">
            <w:pPr>
              <w:spacing w:before="20" w:after="20" w:line="240" w:lineRule="auto"/>
            </w:pPr>
            <w:hyperlink r:id="rId361" w:history="1">
              <w:r w:rsidRPr="00C355DD">
                <w:rPr>
                  <w:rStyle w:val="Hyperlink"/>
                  <w:rFonts w:ascii="Arial" w:hAnsi="Arial" w:cs="Arial"/>
                  <w:sz w:val="18"/>
                </w:rPr>
                <w:t>S6-254699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5D02F45" w14:textId="25E52B2C"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EB23034" w14:textId="63B600DD"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60A6ED4"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34EFEEF7" w14:textId="094AAC89"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B8DA7D7"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S6-254378.</w:t>
            </w:r>
          </w:p>
          <w:p w14:paraId="696E058E" w14:textId="44AFE915"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S6-254131.</w:t>
            </w:r>
          </w:p>
          <w:p w14:paraId="269BB125" w14:textId="3CD7F56C"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31B2435B"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73AF5CC8" w14:textId="10C9BE71" w:rsidR="008E00D5" w:rsidRPr="00A81381"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98769CE" w14:textId="36B2BC73" w:rsidR="008E00D5"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016E10" w:rsidRPr="00CF71EC" w14:paraId="5D1686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052789">
            <w:pPr>
              <w:spacing w:before="20" w:after="20" w:line="240" w:lineRule="auto"/>
              <w:rPr>
                <w:rFonts w:ascii="Arial" w:hAnsi="Arial" w:cs="Arial"/>
                <w:bCs/>
                <w:sz w:val="18"/>
                <w:szCs w:val="18"/>
              </w:rPr>
            </w:pPr>
            <w:hyperlink r:id="rId362" w:history="1">
              <w:r w:rsidRPr="003D7DEF">
                <w:rPr>
                  <w:rStyle w:val="Hyperlink"/>
                  <w:rFonts w:ascii="Arial" w:hAnsi="Arial" w:cs="Arial"/>
                  <w:bCs/>
                  <w:sz w:val="18"/>
                  <w:szCs w:val="18"/>
                </w:rPr>
                <w:t>S6-254132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16E10" w:rsidRPr="00CF71EC" w14:paraId="5676425E" w14:textId="77777777" w:rsidTr="0014575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57CA16D" w14:textId="51042DDF" w:rsidR="0003104B" w:rsidRPr="00B10912" w:rsidRDefault="00B10912" w:rsidP="00052789">
            <w:pPr>
              <w:spacing w:before="20" w:after="20" w:line="240" w:lineRule="auto"/>
            </w:pPr>
            <w:hyperlink r:id="rId363" w:history="1">
              <w:r w:rsidRPr="00B10912">
                <w:rPr>
                  <w:rStyle w:val="Hyperlink"/>
                  <w:rFonts w:ascii="Arial" w:hAnsi="Arial" w:cs="Arial"/>
                  <w:sz w:val="18"/>
                </w:rPr>
                <w:t>S6-254379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49C28A" w14:textId="66EED3B4" w:rsidR="0003104B" w:rsidRPr="0003104B" w:rsidRDefault="0003104B" w:rsidP="00052789">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B91036" w14:textId="733C9593"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F80E5E" w14:textId="77777777" w:rsidR="0003104B" w:rsidRPr="0003104B" w:rsidRDefault="0003104B" w:rsidP="00052789">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969092" w14:textId="77777777" w:rsid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71EE6382" w:rsidR="0003104B"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79BDE2" w14:textId="0095B40D" w:rsidR="0003104B"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S6-254700</w:t>
            </w:r>
          </w:p>
        </w:tc>
      </w:tr>
      <w:tr w:rsidR="00016E10" w:rsidRPr="00CF71EC" w14:paraId="099D5FE9" w14:textId="77777777" w:rsidTr="0014575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DB4C278" w14:textId="1EC4C697" w:rsidR="008E00D5" w:rsidRPr="00636D78" w:rsidRDefault="00636D78" w:rsidP="00052789">
            <w:pPr>
              <w:spacing w:before="20" w:after="20" w:line="240" w:lineRule="auto"/>
            </w:pPr>
            <w:hyperlink r:id="rId364" w:history="1">
              <w:r w:rsidRPr="00636D78">
                <w:rPr>
                  <w:rStyle w:val="Hyperlink"/>
                  <w:rFonts w:ascii="Arial" w:hAnsi="Arial" w:cs="Arial"/>
                  <w:sz w:val="18"/>
                </w:rPr>
                <w:t>S6-254700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954A6B" w14:textId="2A1E3D04"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FS_APCOT_pCR_terms</w:t>
            </w:r>
            <w:proofErr w:type="spellEnd"/>
            <w:r w:rsidRPr="008E00D5">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548FAA" w14:textId="65179266"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A680931"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73182759" w14:textId="6435864C"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521293"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S6-254379.</w:t>
            </w:r>
          </w:p>
          <w:p w14:paraId="257CAE10" w14:textId="1F6CE320"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S6-254132.</w:t>
            </w:r>
          </w:p>
          <w:p w14:paraId="3C3E3ACA" w14:textId="3B2E5EF3"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00AA8330" w14:textId="73C9FDA6" w:rsidR="008E00D5" w:rsidRPr="0003104B" w:rsidRDefault="00636D78"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7773AC" w14:textId="409465D4" w:rsidR="008E00D5" w:rsidRPr="00145755" w:rsidRDefault="00145755" w:rsidP="00052789">
            <w:pPr>
              <w:spacing w:before="20" w:after="20" w:line="240" w:lineRule="auto"/>
              <w:rPr>
                <w:rFonts w:ascii="Arial" w:hAnsi="Arial" w:cs="Arial"/>
                <w:bCs/>
                <w:sz w:val="18"/>
                <w:szCs w:val="18"/>
              </w:rPr>
            </w:pPr>
            <w:r w:rsidRPr="00145755">
              <w:rPr>
                <w:rFonts w:ascii="Arial" w:hAnsi="Arial" w:cs="Arial"/>
                <w:bCs/>
                <w:sz w:val="18"/>
                <w:szCs w:val="18"/>
              </w:rPr>
              <w:t>Revised to S6-254777</w:t>
            </w:r>
          </w:p>
        </w:tc>
      </w:tr>
      <w:tr w:rsidR="00145755" w:rsidRPr="00CF71EC" w14:paraId="25D282ED" w14:textId="77777777" w:rsidTr="00145755">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A3B939D" w14:textId="17F58129" w:rsidR="00145755" w:rsidRPr="00145755" w:rsidRDefault="00145755" w:rsidP="00052789">
            <w:pPr>
              <w:spacing w:before="20" w:after="20" w:line="240" w:lineRule="auto"/>
              <w:rPr>
                <w:rFonts w:ascii="Arial" w:hAnsi="Arial" w:cs="Arial"/>
                <w:sz w:val="18"/>
              </w:rPr>
            </w:pPr>
            <w:r w:rsidRPr="00145755">
              <w:rPr>
                <w:rFonts w:ascii="Arial" w:hAnsi="Arial" w:cs="Arial"/>
                <w:sz w:val="18"/>
              </w:rPr>
              <w:t>S6-254777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A9AE06A" w14:textId="4068CB2D" w:rsidR="00145755" w:rsidRPr="00145755" w:rsidRDefault="00145755" w:rsidP="00052789">
            <w:pPr>
              <w:spacing w:before="20" w:after="20" w:line="240" w:lineRule="auto"/>
              <w:rPr>
                <w:rFonts w:ascii="Arial" w:hAnsi="Arial" w:cs="Arial"/>
                <w:bCs/>
                <w:sz w:val="18"/>
                <w:szCs w:val="18"/>
              </w:rPr>
            </w:pPr>
            <w:proofErr w:type="spellStart"/>
            <w:r w:rsidRPr="00145755">
              <w:rPr>
                <w:rFonts w:ascii="Arial" w:hAnsi="Arial" w:cs="Arial"/>
                <w:bCs/>
                <w:sz w:val="18"/>
                <w:szCs w:val="18"/>
              </w:rPr>
              <w:t>FS_APCOT_pCR_terms</w:t>
            </w:r>
            <w:proofErr w:type="spellEnd"/>
            <w:r w:rsidRPr="00145755">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2A013BA" w14:textId="0F47498E" w:rsidR="00145755" w:rsidRPr="00145755" w:rsidRDefault="00145755" w:rsidP="00052789">
            <w:pPr>
              <w:spacing w:before="20" w:after="20" w:line="240" w:lineRule="auto"/>
              <w:rPr>
                <w:rFonts w:ascii="Arial" w:hAnsi="Arial" w:cs="Arial"/>
                <w:bCs/>
                <w:sz w:val="18"/>
                <w:szCs w:val="18"/>
              </w:rPr>
            </w:pPr>
            <w:r w:rsidRPr="0014575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6F72977" w14:textId="77777777" w:rsidR="00145755" w:rsidRPr="00145755" w:rsidRDefault="00145755" w:rsidP="00052789">
            <w:pPr>
              <w:spacing w:before="20" w:after="20" w:line="240" w:lineRule="auto"/>
              <w:rPr>
                <w:rFonts w:ascii="Arial" w:hAnsi="Arial" w:cs="Arial"/>
                <w:bCs/>
                <w:sz w:val="18"/>
                <w:szCs w:val="18"/>
              </w:rPr>
            </w:pPr>
            <w:proofErr w:type="spellStart"/>
            <w:r w:rsidRPr="00145755">
              <w:rPr>
                <w:rFonts w:ascii="Arial" w:hAnsi="Arial" w:cs="Arial"/>
                <w:bCs/>
                <w:sz w:val="18"/>
                <w:szCs w:val="18"/>
              </w:rPr>
              <w:t>pCR</w:t>
            </w:r>
            <w:proofErr w:type="spellEnd"/>
          </w:p>
          <w:p w14:paraId="3221C2E1" w14:textId="22FE6AA3" w:rsidR="00145755" w:rsidRPr="00145755" w:rsidRDefault="00145755" w:rsidP="00052789">
            <w:pPr>
              <w:spacing w:before="20" w:after="20" w:line="240" w:lineRule="auto"/>
              <w:rPr>
                <w:rFonts w:ascii="Arial" w:hAnsi="Arial" w:cs="Arial"/>
                <w:bCs/>
                <w:sz w:val="18"/>
                <w:szCs w:val="18"/>
              </w:rPr>
            </w:pPr>
            <w:r w:rsidRPr="0014575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5BD682" w14:textId="77777777" w:rsidR="00145755" w:rsidRDefault="00145755" w:rsidP="00145755">
            <w:pPr>
              <w:spacing w:before="20" w:after="20" w:line="240" w:lineRule="auto"/>
              <w:rPr>
                <w:rFonts w:ascii="Arial" w:hAnsi="Arial" w:cs="Arial"/>
                <w:bCs/>
                <w:i/>
                <w:sz w:val="18"/>
                <w:szCs w:val="18"/>
              </w:rPr>
            </w:pPr>
            <w:r w:rsidRPr="00145755">
              <w:rPr>
                <w:rFonts w:ascii="Arial" w:hAnsi="Arial" w:cs="Arial"/>
                <w:bCs/>
                <w:sz w:val="18"/>
                <w:szCs w:val="18"/>
              </w:rPr>
              <w:t>Revision of S6-254700.</w:t>
            </w:r>
          </w:p>
          <w:p w14:paraId="44AAAD8C" w14:textId="5F8E122B" w:rsidR="00145755" w:rsidRPr="00145755" w:rsidRDefault="00145755" w:rsidP="00145755">
            <w:pPr>
              <w:spacing w:before="20" w:after="20" w:line="240" w:lineRule="auto"/>
              <w:rPr>
                <w:rFonts w:ascii="Arial" w:hAnsi="Arial" w:cs="Arial"/>
                <w:bCs/>
                <w:i/>
                <w:sz w:val="18"/>
                <w:szCs w:val="18"/>
              </w:rPr>
            </w:pPr>
            <w:r w:rsidRPr="00145755">
              <w:rPr>
                <w:rFonts w:ascii="Arial" w:hAnsi="Arial" w:cs="Arial"/>
                <w:bCs/>
                <w:i/>
                <w:sz w:val="18"/>
                <w:szCs w:val="18"/>
              </w:rPr>
              <w:t>Revision of S6-254379.</w:t>
            </w:r>
          </w:p>
          <w:p w14:paraId="62D09E90" w14:textId="77777777" w:rsidR="00145755" w:rsidRPr="00145755" w:rsidRDefault="00145755" w:rsidP="00145755">
            <w:pPr>
              <w:spacing w:before="20" w:after="20" w:line="240" w:lineRule="auto"/>
              <w:rPr>
                <w:rFonts w:ascii="Arial" w:hAnsi="Arial" w:cs="Arial"/>
                <w:bCs/>
                <w:i/>
                <w:sz w:val="18"/>
                <w:szCs w:val="18"/>
              </w:rPr>
            </w:pPr>
            <w:r w:rsidRPr="00145755">
              <w:rPr>
                <w:rFonts w:ascii="Arial" w:hAnsi="Arial" w:cs="Arial"/>
                <w:bCs/>
                <w:i/>
                <w:sz w:val="18"/>
                <w:szCs w:val="18"/>
              </w:rPr>
              <w:t>Revision of S6-254132.</w:t>
            </w:r>
          </w:p>
          <w:p w14:paraId="785FD7D2" w14:textId="77777777" w:rsidR="00145755" w:rsidRPr="00145755" w:rsidRDefault="00145755" w:rsidP="00145755">
            <w:pPr>
              <w:spacing w:before="20" w:after="20" w:line="240" w:lineRule="auto"/>
              <w:rPr>
                <w:rFonts w:ascii="Arial" w:hAnsi="Arial" w:cs="Arial"/>
                <w:bCs/>
                <w:i/>
                <w:sz w:val="18"/>
                <w:szCs w:val="18"/>
              </w:rPr>
            </w:pPr>
            <w:r w:rsidRPr="00145755">
              <w:rPr>
                <w:rFonts w:ascii="Arial" w:hAnsi="Arial" w:cs="Arial"/>
                <w:bCs/>
                <w:i/>
                <w:sz w:val="18"/>
                <w:szCs w:val="18"/>
              </w:rPr>
              <w:br/>
              <w:t>UPDATE_1</w:t>
            </w:r>
          </w:p>
          <w:p w14:paraId="605B5B78" w14:textId="0FE78782" w:rsidR="00145755" w:rsidRDefault="00145755" w:rsidP="00145755">
            <w:pPr>
              <w:spacing w:before="20" w:after="20" w:line="240" w:lineRule="auto"/>
              <w:rPr>
                <w:rFonts w:ascii="Arial" w:hAnsi="Arial" w:cs="Arial"/>
                <w:bCs/>
                <w:sz w:val="18"/>
                <w:szCs w:val="18"/>
              </w:rPr>
            </w:pPr>
            <w:r w:rsidRPr="00145755">
              <w:rPr>
                <w:rFonts w:ascii="Arial" w:hAnsi="Arial" w:cs="Arial"/>
                <w:bCs/>
                <w:i/>
                <w:sz w:val="18"/>
                <w:szCs w:val="18"/>
              </w:rPr>
              <w:br/>
              <w:t>UPDATE_6</w:t>
            </w:r>
          </w:p>
          <w:p w14:paraId="2B6B0EFE" w14:textId="77777777" w:rsidR="00145755" w:rsidRDefault="00145755" w:rsidP="008E00D5">
            <w:pPr>
              <w:spacing w:before="20" w:after="20" w:line="240" w:lineRule="auto"/>
              <w:rPr>
                <w:rFonts w:ascii="Arial" w:hAnsi="Arial" w:cs="Arial"/>
                <w:bCs/>
                <w:sz w:val="18"/>
                <w:szCs w:val="18"/>
              </w:rPr>
            </w:pPr>
          </w:p>
          <w:p w14:paraId="543DF253" w14:textId="2354C47A" w:rsidR="00145755" w:rsidRPr="008E00D5" w:rsidRDefault="00145755" w:rsidP="008E00D5">
            <w:pPr>
              <w:spacing w:before="20" w:after="20" w:line="240" w:lineRule="auto"/>
              <w:rPr>
                <w:rFonts w:ascii="Arial" w:hAnsi="Arial" w:cs="Arial"/>
                <w:bCs/>
                <w:sz w:val="18"/>
                <w:szCs w:val="18"/>
              </w:rPr>
            </w:pPr>
            <w:r>
              <w:rPr>
                <w:rFonts w:ascii="Arial" w:hAnsi="Arial" w:cs="Arial"/>
                <w:bCs/>
                <w:sz w:val="18"/>
                <w:szCs w:val="18"/>
              </w:rPr>
              <w:t>The only change is to remove the word “</w:t>
            </w:r>
            <w:r w:rsidRPr="006915E4">
              <w:t>from the Consent Management entity</w:t>
            </w:r>
            <w:r>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864A05" w14:textId="0A7EFB08" w:rsidR="00145755" w:rsidRPr="00145755" w:rsidRDefault="00B1775D" w:rsidP="00052789">
            <w:pPr>
              <w:spacing w:before="20" w:after="20" w:line="240" w:lineRule="auto"/>
              <w:rPr>
                <w:rFonts w:ascii="Arial" w:hAnsi="Arial" w:cs="Arial"/>
                <w:bCs/>
                <w:sz w:val="18"/>
                <w:szCs w:val="18"/>
              </w:rPr>
            </w:pPr>
            <w:r>
              <w:rPr>
                <w:rFonts w:ascii="Arial" w:hAnsi="Arial" w:cs="Arial"/>
                <w:bCs/>
                <w:sz w:val="18"/>
                <w:szCs w:val="18"/>
              </w:rPr>
              <w:t>Approved</w:t>
            </w:r>
          </w:p>
        </w:tc>
      </w:tr>
      <w:tr w:rsidR="00016E10" w:rsidRPr="00CF71EC" w14:paraId="3F115F4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052789">
            <w:pPr>
              <w:spacing w:before="20" w:after="20" w:line="240" w:lineRule="auto"/>
              <w:rPr>
                <w:rFonts w:ascii="Arial" w:hAnsi="Arial" w:cs="Arial"/>
                <w:bCs/>
                <w:sz w:val="18"/>
                <w:szCs w:val="18"/>
              </w:rPr>
            </w:pPr>
            <w:hyperlink r:id="rId365" w:history="1">
              <w:r w:rsidRPr="003D7DEF">
                <w:rPr>
                  <w:rStyle w:val="Hyperlink"/>
                  <w:rFonts w:ascii="Arial" w:hAnsi="Arial" w:cs="Arial"/>
                  <w:bCs/>
                  <w:sz w:val="18"/>
                  <w:szCs w:val="18"/>
                </w:rPr>
                <w:t>S6-254133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016E10" w:rsidRPr="00CF71EC" w14:paraId="3BA1529F"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071196" w14:textId="43DFD3BA" w:rsidR="00DB00C6" w:rsidRPr="00B10912" w:rsidRDefault="00B10912" w:rsidP="00052789">
            <w:pPr>
              <w:spacing w:before="20" w:after="20" w:line="240" w:lineRule="auto"/>
            </w:pPr>
            <w:hyperlink r:id="rId366" w:history="1">
              <w:r w:rsidRPr="00B10912">
                <w:rPr>
                  <w:rStyle w:val="Hyperlink"/>
                  <w:rFonts w:ascii="Arial" w:hAnsi="Arial" w:cs="Arial"/>
                  <w:sz w:val="18"/>
                </w:rPr>
                <w:t>S6-254380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3A7618" w14:textId="01978949" w:rsidR="00DB00C6" w:rsidRPr="00DB00C6" w:rsidRDefault="00DB00C6" w:rsidP="00052789">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D13EF2" w14:textId="2D7A701D"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D79734" w14:textId="77777777" w:rsidR="00DB00C6" w:rsidRPr="00DB00C6" w:rsidRDefault="00DB00C6" w:rsidP="00052789">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2E235E" w14:textId="77777777" w:rsid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A4BC4A1" w:rsidR="00DB00C6"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05C69E" w14:textId="163B6EBD" w:rsidR="00DB00C6"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S6-254701</w:t>
            </w:r>
          </w:p>
        </w:tc>
      </w:tr>
      <w:tr w:rsidR="00016E10" w:rsidRPr="00CF71EC" w14:paraId="6D72D0F7"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8B40799" w14:textId="7198508D" w:rsidR="008E00D5" w:rsidRPr="00C355DD" w:rsidRDefault="00C355DD" w:rsidP="00052789">
            <w:pPr>
              <w:spacing w:before="20" w:after="20" w:line="240" w:lineRule="auto"/>
            </w:pPr>
            <w:hyperlink r:id="rId367" w:history="1">
              <w:r w:rsidRPr="00C355DD">
                <w:rPr>
                  <w:rStyle w:val="Hyperlink"/>
                  <w:rFonts w:ascii="Arial" w:hAnsi="Arial" w:cs="Arial"/>
                  <w:sz w:val="18"/>
                </w:rPr>
                <w:t>S6-254701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D9458B7" w14:textId="47E29345"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FS_APCOT_pCR_terms</w:t>
            </w:r>
            <w:proofErr w:type="spellEnd"/>
            <w:r w:rsidRPr="008E00D5">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F1C400A" w14:textId="5A388BD7"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83981A1"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79D1BE7C" w14:textId="512F027C"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C5C5053"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S6-254380.</w:t>
            </w:r>
          </w:p>
          <w:p w14:paraId="07AA5F41" w14:textId="2677C8BA"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S6-254133.</w:t>
            </w:r>
          </w:p>
          <w:p w14:paraId="12B1C2B9" w14:textId="2E14EB53"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49A5B630" w14:textId="77777777" w:rsidR="008E00D5" w:rsidRDefault="008E00D5" w:rsidP="00052789">
            <w:pPr>
              <w:spacing w:before="20" w:after="20" w:line="240" w:lineRule="auto"/>
              <w:rPr>
                <w:rFonts w:ascii="Arial" w:hAnsi="Arial" w:cs="Arial"/>
                <w:bCs/>
                <w:sz w:val="18"/>
                <w:szCs w:val="18"/>
              </w:rPr>
            </w:pPr>
          </w:p>
          <w:p w14:paraId="34B4BE6B" w14:textId="77777777" w:rsidR="00C355DD" w:rsidRDefault="008E00D5" w:rsidP="00C355DD">
            <w:pPr>
              <w:spacing w:before="20" w:after="20" w:line="240" w:lineRule="auto"/>
              <w:rPr>
                <w:rFonts w:ascii="Arial" w:hAnsi="Arial" w:cs="Arial"/>
                <w:bCs/>
                <w:i/>
                <w:sz w:val="18"/>
                <w:szCs w:val="18"/>
              </w:rPr>
            </w:pPr>
            <w:r>
              <w:rPr>
                <w:rFonts w:ascii="Arial" w:hAnsi="Arial" w:cs="Arial"/>
                <w:bCs/>
                <w:sz w:val="18"/>
                <w:szCs w:val="18"/>
              </w:rPr>
              <w:t>The only changes are to remove the last sentence in 6.2.3 and to remove the words “</w:t>
            </w:r>
            <w:r>
              <w:rPr>
                <w:rFonts w:ascii="Times New Roman" w:eastAsia="Times New Roman" w:hAnsi="Times New Roman"/>
                <w:noProof/>
                <w:szCs w:val="20"/>
                <w:lang w:val="en-US" w:eastAsia="en-US"/>
              </w:rPr>
              <w:t>by the Consent master</w:t>
            </w:r>
            <w:r>
              <w:rPr>
                <w:rFonts w:ascii="Arial" w:hAnsi="Arial" w:cs="Arial"/>
                <w:bCs/>
                <w:sz w:val="18"/>
                <w:szCs w:val="18"/>
              </w:rPr>
              <w:t>”.</w:t>
            </w:r>
            <w:r w:rsidR="00C355DD" w:rsidRPr="004F2FB4">
              <w:rPr>
                <w:rFonts w:ascii="Arial" w:hAnsi="Arial" w:cs="Arial"/>
                <w:bCs/>
                <w:i/>
                <w:sz w:val="18"/>
                <w:szCs w:val="18"/>
              </w:rPr>
              <w:t xml:space="preserve"> </w:t>
            </w:r>
          </w:p>
          <w:p w14:paraId="254BB0DC" w14:textId="03281B8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7E8588D0" w14:textId="63CCBC97" w:rsidR="008E00D5" w:rsidRPr="00DB00C6"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3DE97CF" w14:textId="1549737B" w:rsidR="008E00D5"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016E10" w:rsidRPr="00CF71EC" w14:paraId="13704E0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052789">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S6-254134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16E10" w:rsidRPr="00CF71EC" w14:paraId="693E7F85"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5C10FCC" w14:textId="70A226EA" w:rsidR="000B2ED0" w:rsidRPr="00B10912" w:rsidRDefault="00B10912" w:rsidP="00052789">
            <w:pPr>
              <w:spacing w:before="20" w:after="20" w:line="240" w:lineRule="auto"/>
            </w:pPr>
            <w:hyperlink r:id="rId369" w:history="1">
              <w:r w:rsidRPr="00B10912">
                <w:rPr>
                  <w:rStyle w:val="Hyperlink"/>
                  <w:rFonts w:ascii="Arial" w:hAnsi="Arial" w:cs="Arial"/>
                  <w:sz w:val="18"/>
                </w:rPr>
                <w:t>S6-254381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A87C27A" w14:textId="5E23854D"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3C9318" w14:textId="13BDBBD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4FF5E8" w14:textId="77777777" w:rsidR="000B2ED0" w:rsidRPr="000B2ED0" w:rsidRDefault="000B2ED0" w:rsidP="00052789">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F814D1" w14:textId="77777777" w:rsid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97CF83C" w:rsidR="000B2ED0"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1567DD" w14:textId="6FF7B35E" w:rsidR="000B2ED0"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Revised to S6-254702</w:t>
            </w:r>
          </w:p>
        </w:tc>
      </w:tr>
      <w:tr w:rsidR="00016E10" w:rsidRPr="00CF71EC" w14:paraId="7FE0B5AA"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EF5CE2B" w14:textId="1091F4F4" w:rsidR="0067299E" w:rsidRPr="00C355DD" w:rsidRDefault="00C355DD" w:rsidP="00052789">
            <w:pPr>
              <w:spacing w:before="20" w:after="20" w:line="240" w:lineRule="auto"/>
            </w:pPr>
            <w:hyperlink r:id="rId370" w:history="1">
              <w:r w:rsidRPr="00C355DD">
                <w:rPr>
                  <w:rStyle w:val="Hyperlink"/>
                  <w:rFonts w:ascii="Arial" w:hAnsi="Arial" w:cs="Arial"/>
                  <w:sz w:val="18"/>
                </w:rPr>
                <w:t>S6-254702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6F2FDF3" w14:textId="0775926E"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304FAD7" w14:textId="447F33AB"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 xml:space="preserve">Ericsson LM (Cristina </w:t>
            </w:r>
            <w:r w:rsidRPr="0067299E">
              <w:rPr>
                <w:rFonts w:ascii="Arial" w:hAnsi="Arial" w:cs="Arial"/>
                <w:bCs/>
                <w:sz w:val="18"/>
                <w:szCs w:val="18"/>
              </w:rPr>
              <w:lastRenderedPageBreak/>
              <w:t>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A827C3A" w14:textId="77777777"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lastRenderedPageBreak/>
              <w:t>pCR</w:t>
            </w:r>
            <w:proofErr w:type="spellEnd"/>
          </w:p>
          <w:p w14:paraId="6117E059" w14:textId="2AE4BB2D"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0A7F28C" w14:textId="77777777" w:rsidR="0067299E" w:rsidRDefault="0067299E" w:rsidP="0067299E">
            <w:pPr>
              <w:spacing w:before="20" w:after="20" w:line="240" w:lineRule="auto"/>
              <w:rPr>
                <w:rFonts w:ascii="Arial" w:hAnsi="Arial" w:cs="Arial"/>
                <w:bCs/>
                <w:i/>
                <w:sz w:val="18"/>
                <w:szCs w:val="18"/>
              </w:rPr>
            </w:pPr>
            <w:r w:rsidRPr="0067299E">
              <w:rPr>
                <w:rFonts w:ascii="Arial" w:hAnsi="Arial" w:cs="Arial"/>
                <w:bCs/>
                <w:sz w:val="18"/>
                <w:szCs w:val="18"/>
              </w:rPr>
              <w:t>Revision of S6-254381.</w:t>
            </w:r>
          </w:p>
          <w:p w14:paraId="0E83456F" w14:textId="04C5BB1D" w:rsidR="0067299E" w:rsidRPr="0067299E" w:rsidRDefault="0067299E" w:rsidP="0067299E">
            <w:pPr>
              <w:spacing w:before="20" w:after="20" w:line="240" w:lineRule="auto"/>
              <w:rPr>
                <w:rFonts w:ascii="Arial" w:hAnsi="Arial" w:cs="Arial"/>
                <w:bCs/>
                <w:i/>
                <w:sz w:val="18"/>
                <w:szCs w:val="18"/>
              </w:rPr>
            </w:pPr>
            <w:r w:rsidRPr="0067299E">
              <w:rPr>
                <w:rFonts w:ascii="Arial" w:hAnsi="Arial" w:cs="Arial"/>
                <w:bCs/>
                <w:i/>
                <w:sz w:val="18"/>
                <w:szCs w:val="18"/>
              </w:rPr>
              <w:lastRenderedPageBreak/>
              <w:t>Revision of S6-254134.</w:t>
            </w:r>
          </w:p>
          <w:p w14:paraId="68B041E5" w14:textId="5D0B5FC1" w:rsidR="0067299E" w:rsidRDefault="0067299E" w:rsidP="0067299E">
            <w:pPr>
              <w:spacing w:before="20" w:after="20" w:line="240" w:lineRule="auto"/>
              <w:rPr>
                <w:rFonts w:ascii="Arial" w:hAnsi="Arial" w:cs="Arial"/>
                <w:bCs/>
                <w:sz w:val="18"/>
                <w:szCs w:val="18"/>
              </w:rPr>
            </w:pPr>
            <w:r w:rsidRPr="0067299E">
              <w:rPr>
                <w:rFonts w:ascii="Arial" w:hAnsi="Arial" w:cs="Arial"/>
                <w:bCs/>
                <w:i/>
                <w:sz w:val="18"/>
                <w:szCs w:val="18"/>
              </w:rPr>
              <w:br/>
              <w:t>UPDATE_1</w:t>
            </w:r>
          </w:p>
          <w:p w14:paraId="7B41DF8E" w14:textId="77777777" w:rsidR="0067299E" w:rsidRDefault="0067299E" w:rsidP="00052789">
            <w:pPr>
              <w:spacing w:before="20" w:after="20" w:line="240" w:lineRule="auto"/>
              <w:rPr>
                <w:rFonts w:ascii="Arial" w:hAnsi="Arial" w:cs="Arial"/>
                <w:bCs/>
                <w:sz w:val="18"/>
                <w:szCs w:val="18"/>
              </w:rPr>
            </w:pPr>
          </w:p>
          <w:p w14:paraId="32720565" w14:textId="77777777" w:rsidR="0067299E" w:rsidRDefault="0067299E" w:rsidP="00052789">
            <w:pPr>
              <w:spacing w:before="20" w:after="20" w:line="240" w:lineRule="auto"/>
              <w:rPr>
                <w:rFonts w:ascii="Arial" w:hAnsi="Arial" w:cs="Arial"/>
                <w:bCs/>
                <w:sz w:val="18"/>
                <w:szCs w:val="18"/>
              </w:rPr>
            </w:pPr>
            <w:r>
              <w:rPr>
                <w:rFonts w:ascii="Arial" w:hAnsi="Arial" w:cs="Arial"/>
                <w:bCs/>
                <w:sz w:val="18"/>
                <w:szCs w:val="18"/>
              </w:rPr>
              <w:t>No changes since 4381</w:t>
            </w:r>
          </w:p>
          <w:p w14:paraId="5B45CC5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C0692CB" w14:textId="24A96548" w:rsidR="00C355DD" w:rsidRPr="000B2ED0"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33A5521" w14:textId="547BF5FD" w:rsidR="0067299E"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lastRenderedPageBreak/>
              <w:t>Approved</w:t>
            </w:r>
          </w:p>
        </w:tc>
      </w:tr>
      <w:tr w:rsidR="00016E10" w:rsidRPr="00CF71EC" w14:paraId="61587A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052789">
            <w:pPr>
              <w:spacing w:before="20" w:after="20" w:line="240" w:lineRule="auto"/>
              <w:rPr>
                <w:rFonts w:ascii="Arial" w:hAnsi="Arial" w:cs="Arial"/>
                <w:bCs/>
                <w:sz w:val="18"/>
                <w:szCs w:val="18"/>
              </w:rPr>
            </w:pPr>
            <w:hyperlink r:id="rId371" w:history="1">
              <w:r w:rsidRPr="003D7DEF">
                <w:rPr>
                  <w:rStyle w:val="Hyperlink"/>
                  <w:rFonts w:ascii="Arial" w:hAnsi="Arial" w:cs="Arial"/>
                  <w:bCs/>
                  <w:sz w:val="18"/>
                  <w:szCs w:val="18"/>
                </w:rPr>
                <w:t>S6-254135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016E10" w:rsidRPr="00CF71EC" w14:paraId="2C577D39"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126971" w14:textId="5EC989D3" w:rsidR="0091411A" w:rsidRPr="00B10912" w:rsidRDefault="00B10912" w:rsidP="00052789">
            <w:pPr>
              <w:spacing w:before="20" w:after="20" w:line="240" w:lineRule="auto"/>
            </w:pPr>
            <w:hyperlink r:id="rId372" w:history="1">
              <w:r w:rsidRPr="00B10912">
                <w:rPr>
                  <w:rStyle w:val="Hyperlink"/>
                  <w:rFonts w:ascii="Arial" w:hAnsi="Arial" w:cs="Arial"/>
                  <w:sz w:val="18"/>
                </w:rPr>
                <w:t>S6-254382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63B685" w14:textId="4A4BDEEF"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DD512" w14:textId="5BB46438"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9559D0" w14:textId="77777777"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55B0F7"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F9C17AA" w:rsidR="0091411A"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D28C26" w14:textId="337C79E4" w:rsidR="0091411A"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Revised to S6-254703</w:t>
            </w:r>
          </w:p>
        </w:tc>
      </w:tr>
      <w:tr w:rsidR="00016E10" w:rsidRPr="00CF71EC" w14:paraId="698F659D"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D40F32E" w14:textId="40458ABE" w:rsidR="0067299E" w:rsidRPr="00636D78" w:rsidRDefault="00636D78" w:rsidP="00052789">
            <w:pPr>
              <w:spacing w:before="20" w:after="20" w:line="240" w:lineRule="auto"/>
            </w:pPr>
            <w:hyperlink r:id="rId373" w:history="1">
              <w:r w:rsidRPr="00636D78">
                <w:rPr>
                  <w:rStyle w:val="Hyperlink"/>
                  <w:rFonts w:ascii="Arial" w:hAnsi="Arial" w:cs="Arial"/>
                  <w:sz w:val="18"/>
                </w:rPr>
                <w:t>S6-254703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FBDED3D" w14:textId="79451F1A"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FS_APCOT_pCR_terms</w:t>
            </w:r>
            <w:proofErr w:type="spellEnd"/>
            <w:r w:rsidRPr="0067299E">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442FDDD" w14:textId="6BC7256C"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A3C3BFD" w14:textId="77777777"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pCR</w:t>
            </w:r>
            <w:proofErr w:type="spellEnd"/>
          </w:p>
          <w:p w14:paraId="3911C810" w14:textId="43D61DFE"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D42DCE3" w14:textId="77777777" w:rsidR="0067299E" w:rsidRDefault="0067299E" w:rsidP="0067299E">
            <w:pPr>
              <w:spacing w:before="20" w:after="20" w:line="240" w:lineRule="auto"/>
              <w:rPr>
                <w:rFonts w:ascii="Arial" w:hAnsi="Arial" w:cs="Arial"/>
                <w:bCs/>
                <w:i/>
                <w:sz w:val="18"/>
                <w:szCs w:val="18"/>
              </w:rPr>
            </w:pPr>
            <w:r w:rsidRPr="0067299E">
              <w:rPr>
                <w:rFonts w:ascii="Arial" w:hAnsi="Arial" w:cs="Arial"/>
                <w:bCs/>
                <w:sz w:val="18"/>
                <w:szCs w:val="18"/>
              </w:rPr>
              <w:t>Revision of S6-254382.</w:t>
            </w:r>
          </w:p>
          <w:p w14:paraId="5FC78BAB" w14:textId="5ACE092D" w:rsidR="0067299E" w:rsidRPr="0067299E" w:rsidRDefault="0067299E" w:rsidP="0067299E">
            <w:pPr>
              <w:spacing w:before="20" w:after="20" w:line="240" w:lineRule="auto"/>
              <w:rPr>
                <w:rFonts w:ascii="Arial" w:hAnsi="Arial" w:cs="Arial"/>
                <w:bCs/>
                <w:i/>
                <w:sz w:val="18"/>
                <w:szCs w:val="18"/>
              </w:rPr>
            </w:pPr>
            <w:r w:rsidRPr="0067299E">
              <w:rPr>
                <w:rFonts w:ascii="Arial" w:hAnsi="Arial" w:cs="Arial"/>
                <w:bCs/>
                <w:i/>
                <w:sz w:val="18"/>
                <w:szCs w:val="18"/>
              </w:rPr>
              <w:t>Revision of S6-254135.</w:t>
            </w:r>
          </w:p>
          <w:p w14:paraId="078991EA" w14:textId="05461237" w:rsidR="0067299E" w:rsidRDefault="0067299E" w:rsidP="0067299E">
            <w:pPr>
              <w:spacing w:before="20" w:after="20" w:line="240" w:lineRule="auto"/>
              <w:rPr>
                <w:rFonts w:ascii="Arial" w:hAnsi="Arial" w:cs="Arial"/>
                <w:bCs/>
                <w:sz w:val="18"/>
                <w:szCs w:val="18"/>
              </w:rPr>
            </w:pPr>
            <w:r w:rsidRPr="0067299E">
              <w:rPr>
                <w:rFonts w:ascii="Arial" w:hAnsi="Arial" w:cs="Arial"/>
                <w:bCs/>
                <w:i/>
                <w:sz w:val="18"/>
                <w:szCs w:val="18"/>
              </w:rPr>
              <w:br/>
              <w:t>UPDATE_1</w:t>
            </w:r>
          </w:p>
          <w:p w14:paraId="7A34D58E" w14:textId="4C9B5692" w:rsidR="0067299E" w:rsidRPr="0091411A" w:rsidRDefault="00636D78"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F19289" w14:textId="624931E1" w:rsidR="0067299E" w:rsidRPr="00B1775D" w:rsidRDefault="00B1775D" w:rsidP="00052789">
            <w:pPr>
              <w:spacing w:before="20" w:after="20" w:line="240" w:lineRule="auto"/>
              <w:rPr>
                <w:rFonts w:ascii="Arial" w:hAnsi="Arial" w:cs="Arial"/>
                <w:bCs/>
                <w:sz w:val="18"/>
                <w:szCs w:val="18"/>
              </w:rPr>
            </w:pPr>
            <w:r w:rsidRPr="00B1775D">
              <w:rPr>
                <w:rFonts w:ascii="Arial" w:hAnsi="Arial" w:cs="Arial"/>
                <w:bCs/>
                <w:sz w:val="18"/>
                <w:szCs w:val="18"/>
              </w:rPr>
              <w:t>Approved</w:t>
            </w:r>
          </w:p>
        </w:tc>
      </w:tr>
      <w:tr w:rsidR="00016E10" w:rsidRPr="00CF71EC" w14:paraId="178228A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052789">
            <w:pPr>
              <w:spacing w:before="20" w:after="20" w:line="240" w:lineRule="auto"/>
              <w:rPr>
                <w:rFonts w:ascii="Arial" w:hAnsi="Arial" w:cs="Arial"/>
                <w:bCs/>
                <w:sz w:val="18"/>
                <w:szCs w:val="18"/>
              </w:rPr>
            </w:pPr>
            <w:hyperlink r:id="rId374" w:history="1">
              <w:r w:rsidRPr="003D7DEF">
                <w:rPr>
                  <w:rStyle w:val="Hyperlink"/>
                  <w:rFonts w:ascii="Arial" w:hAnsi="Arial" w:cs="Arial"/>
                  <w:bCs/>
                  <w:sz w:val="18"/>
                  <w:szCs w:val="18"/>
                </w:rPr>
                <w:t>S6-254343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016E10" w:rsidRPr="00CF71EC" w14:paraId="56A5782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21F18DB" w14:textId="513FCBA8" w:rsidR="0091411A" w:rsidRPr="000D1CFF" w:rsidRDefault="000D1CFF" w:rsidP="00052789">
            <w:pPr>
              <w:spacing w:before="20" w:after="20" w:line="240" w:lineRule="auto"/>
            </w:pPr>
            <w:hyperlink r:id="rId375" w:history="1">
              <w:r w:rsidRPr="000D1CFF">
                <w:rPr>
                  <w:rStyle w:val="Hyperlink"/>
                  <w:rFonts w:ascii="Arial" w:hAnsi="Arial" w:cs="Arial"/>
                  <w:sz w:val="18"/>
                </w:rPr>
                <w:t>S6-254383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E094967" w14:textId="1B04D9E1"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551B59B" w14:textId="24273B1F"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63727E" w14:textId="77777777"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13064A"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047497E8" w:rsidR="0091411A" w:rsidRPr="00CF71EC" w:rsidRDefault="000D1CFF"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53CC02F" w14:textId="4916CD59" w:rsidR="0091411A" w:rsidRPr="00303EEE" w:rsidRDefault="00303EEE" w:rsidP="00052789">
            <w:pPr>
              <w:spacing w:before="20" w:after="20" w:line="240" w:lineRule="auto"/>
              <w:rPr>
                <w:rFonts w:ascii="Arial" w:hAnsi="Arial" w:cs="Arial"/>
                <w:bCs/>
                <w:sz w:val="18"/>
                <w:szCs w:val="18"/>
              </w:rPr>
            </w:pPr>
            <w:r w:rsidRPr="00303EEE">
              <w:rPr>
                <w:rFonts w:ascii="Arial" w:hAnsi="Arial" w:cs="Arial"/>
                <w:bCs/>
                <w:sz w:val="18"/>
                <w:szCs w:val="18"/>
              </w:rPr>
              <w:t>Approved</w:t>
            </w:r>
          </w:p>
        </w:tc>
      </w:tr>
      <w:tr w:rsidR="00016E10" w:rsidRPr="00CF71EC" w14:paraId="3CE4233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845D00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1B56B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052789">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052789">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C957CE" w:rsidRPr="00CF71EC" w14:paraId="03929F6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17068003"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376" w:history="1">
              <w:r>
                <w:rPr>
                  <w:rStyle w:val="Hyperlink"/>
                  <w:sz w:val="18"/>
                  <w:szCs w:val="18"/>
                </w:rPr>
                <w:t>S6-254275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C957CE" w:rsidRPr="00CF71EC" w14:paraId="55D4DA77"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BDF5823" w14:textId="7DFB86CC" w:rsidR="003E3E29" w:rsidRPr="00B42D49" w:rsidRDefault="00B42D49" w:rsidP="006478DD">
            <w:pPr>
              <w:spacing w:before="20" w:after="20" w:line="240" w:lineRule="auto"/>
            </w:pPr>
            <w:hyperlink r:id="rId377" w:history="1">
              <w:r w:rsidRPr="00B42D49">
                <w:rPr>
                  <w:rStyle w:val="Hyperlink"/>
                  <w:rFonts w:ascii="Arial" w:hAnsi="Arial" w:cs="Arial"/>
                  <w:sz w:val="18"/>
                </w:rPr>
                <w:t>S6-254500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2AB1DA25" w:rsidR="003E3E29" w:rsidRDefault="00B42D49" w:rsidP="006478DD">
            <w:pPr>
              <w:spacing w:before="20" w:after="20" w:line="240" w:lineRule="auto"/>
              <w:rPr>
                <w:rFonts w:ascii="Arial" w:hAnsi="Arial" w:cs="Arial"/>
                <w:color w:val="000000"/>
                <w:sz w:val="18"/>
                <w:szCs w:val="18"/>
              </w:rPr>
            </w:pPr>
            <w:r>
              <w:rPr>
                <w:rFonts w:ascii="Arial" w:hAnsi="Arial" w:cs="Arial"/>
                <w:bCs/>
                <w:sz w:val="18"/>
                <w:szCs w:val="18"/>
              </w:rPr>
              <w:br/>
              <w:t>UPDATE_</w:t>
            </w:r>
            <w:r>
              <w:rPr>
                <w:rFonts w:ascii="Arial" w:hAnsi="Arial" w:cs="Arial"/>
                <w:bCs/>
                <w:sz w:val="18"/>
                <w:szCs w:val="18"/>
              </w:rPr>
              <w:t>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8EB4C24" w14:textId="091A6D6F" w:rsidR="003E3E29" w:rsidRPr="00B1775D" w:rsidRDefault="00B1775D" w:rsidP="006478DD">
            <w:pPr>
              <w:spacing w:before="20" w:after="20" w:line="240" w:lineRule="auto"/>
              <w:rPr>
                <w:rFonts w:ascii="Arial" w:hAnsi="Arial" w:cs="Arial"/>
                <w:bCs/>
                <w:sz w:val="18"/>
                <w:szCs w:val="18"/>
              </w:rPr>
            </w:pPr>
            <w:r w:rsidRPr="00B1775D">
              <w:rPr>
                <w:rFonts w:ascii="Arial" w:hAnsi="Arial" w:cs="Arial"/>
                <w:bCs/>
                <w:sz w:val="18"/>
                <w:szCs w:val="18"/>
              </w:rPr>
              <w:t>Approved</w:t>
            </w:r>
          </w:p>
        </w:tc>
      </w:tr>
      <w:tr w:rsidR="00C957CE" w:rsidRPr="00CF71EC" w14:paraId="6B1CE8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378" w:history="1">
              <w:r>
                <w:rPr>
                  <w:rStyle w:val="Hyperlink"/>
                  <w:sz w:val="18"/>
                  <w:szCs w:val="18"/>
                </w:rPr>
                <w:t>S6-254249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C957CE" w:rsidRPr="00CF71EC" w14:paraId="193B11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6B1186C" w14:textId="564AF44A" w:rsidR="003E3E29" w:rsidRPr="000D1CFF" w:rsidRDefault="000D1CFF" w:rsidP="006478DD">
            <w:pPr>
              <w:spacing w:before="20" w:after="20" w:line="240" w:lineRule="auto"/>
            </w:pPr>
            <w:hyperlink r:id="rId379" w:history="1">
              <w:r w:rsidRPr="000D1CFF">
                <w:rPr>
                  <w:rStyle w:val="Hyperlink"/>
                  <w:rFonts w:ascii="Arial" w:hAnsi="Arial" w:cs="Arial"/>
                  <w:sz w:val="18"/>
                </w:rPr>
                <w:t>S6-254501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6B066840"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F4EB322" w14:textId="782701FF" w:rsidR="003E3E29" w:rsidRPr="009C3084" w:rsidRDefault="009C3084" w:rsidP="006478DD">
            <w:pPr>
              <w:spacing w:before="20" w:after="20" w:line="240" w:lineRule="auto"/>
              <w:rPr>
                <w:rFonts w:ascii="Arial" w:hAnsi="Arial" w:cs="Arial"/>
                <w:bCs/>
                <w:sz w:val="18"/>
                <w:szCs w:val="18"/>
              </w:rPr>
            </w:pPr>
            <w:r w:rsidRPr="009C3084">
              <w:rPr>
                <w:rFonts w:ascii="Arial" w:hAnsi="Arial" w:cs="Arial"/>
                <w:bCs/>
                <w:sz w:val="18"/>
                <w:szCs w:val="18"/>
              </w:rPr>
              <w:t>Approved</w:t>
            </w:r>
          </w:p>
        </w:tc>
      </w:tr>
      <w:tr w:rsidR="00C957CE" w:rsidRPr="00CF71EC" w14:paraId="037B23D4"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380" w:history="1">
              <w:r>
                <w:rPr>
                  <w:rStyle w:val="Hyperlink"/>
                  <w:sz w:val="18"/>
                  <w:szCs w:val="18"/>
                </w:rPr>
                <w:t>S6-254250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C957CE" w:rsidRPr="00CF71EC" w14:paraId="09C9E80C"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99ECD8E" w14:textId="1946CDBA" w:rsidR="003E3E29" w:rsidRPr="00B42D49" w:rsidRDefault="00B42D49" w:rsidP="006478DD">
            <w:pPr>
              <w:spacing w:before="20" w:after="20" w:line="240" w:lineRule="auto"/>
            </w:pPr>
            <w:hyperlink r:id="rId381" w:history="1">
              <w:r w:rsidRPr="00B42D49">
                <w:rPr>
                  <w:rStyle w:val="Hyperlink"/>
                  <w:rFonts w:ascii="Arial" w:hAnsi="Arial" w:cs="Arial"/>
                  <w:sz w:val="18"/>
                </w:rPr>
                <w:t>S6-254502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Ericsson (Fuencisla Garcia </w:t>
            </w:r>
            <w:r w:rsidRPr="003E3E29">
              <w:rPr>
                <w:rFonts w:ascii="Arial" w:hAnsi="Arial" w:cs="Arial"/>
                <w:sz w:val="18"/>
                <w:szCs w:val="18"/>
              </w:rPr>
              <w:lastRenderedPageBreak/>
              <w:t>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lastRenderedPageBreak/>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lastRenderedPageBreak/>
              <w:t>KI#1 (Solution)</w:t>
            </w:r>
          </w:p>
          <w:p w14:paraId="74455D50" w14:textId="4A49C6C0" w:rsidR="003E3E29" w:rsidRDefault="00B42D49" w:rsidP="006478DD">
            <w:pPr>
              <w:spacing w:before="20" w:after="20" w:line="240" w:lineRule="auto"/>
              <w:rPr>
                <w:rFonts w:ascii="Arial" w:hAnsi="Arial" w:cs="Arial"/>
                <w:color w:val="000000"/>
                <w:sz w:val="18"/>
                <w:szCs w:val="18"/>
              </w:rPr>
            </w:pPr>
            <w:r>
              <w:rPr>
                <w:rFonts w:ascii="Arial" w:hAnsi="Arial" w:cs="Arial"/>
                <w:bCs/>
                <w:sz w:val="18"/>
                <w:szCs w:val="18"/>
              </w:rPr>
              <w:br/>
              <w:t>UPDATE_</w:t>
            </w:r>
            <w:r>
              <w:rPr>
                <w:rFonts w:ascii="Arial" w:hAnsi="Arial" w:cs="Arial"/>
                <w:bCs/>
                <w:sz w:val="18"/>
                <w:szCs w:val="18"/>
              </w:rPr>
              <w:t>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419B88E" w14:textId="0D5E4251" w:rsidR="003E3E29" w:rsidRPr="00B1775D" w:rsidRDefault="00B1775D" w:rsidP="006478DD">
            <w:pPr>
              <w:spacing w:before="20" w:after="20" w:line="240" w:lineRule="auto"/>
              <w:rPr>
                <w:rFonts w:ascii="Arial" w:hAnsi="Arial" w:cs="Arial"/>
                <w:bCs/>
                <w:sz w:val="18"/>
                <w:szCs w:val="18"/>
              </w:rPr>
            </w:pPr>
            <w:r w:rsidRPr="00B1775D">
              <w:rPr>
                <w:rFonts w:ascii="Arial" w:hAnsi="Arial" w:cs="Arial"/>
                <w:bCs/>
                <w:sz w:val="18"/>
                <w:szCs w:val="18"/>
              </w:rPr>
              <w:lastRenderedPageBreak/>
              <w:t>Approved</w:t>
            </w:r>
          </w:p>
        </w:tc>
      </w:tr>
      <w:tr w:rsidR="00C957CE" w:rsidRPr="00CF71EC" w14:paraId="14AE5FF3"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382" w:history="1">
              <w:r>
                <w:rPr>
                  <w:rStyle w:val="Hyperlink"/>
                  <w:sz w:val="18"/>
                  <w:szCs w:val="18"/>
                </w:rPr>
                <w:t>S6-254273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C957CE" w:rsidRPr="00CF71EC" w14:paraId="51305C13"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E0EE1DC" w14:textId="32605DAA" w:rsidR="003E3E29" w:rsidRPr="00B42D49" w:rsidRDefault="00B42D49" w:rsidP="006478DD">
            <w:pPr>
              <w:spacing w:before="20" w:after="20" w:line="240" w:lineRule="auto"/>
            </w:pPr>
            <w:hyperlink r:id="rId383" w:history="1">
              <w:r w:rsidRPr="00B42D49">
                <w:rPr>
                  <w:rStyle w:val="Hyperlink"/>
                  <w:rFonts w:ascii="Arial" w:hAnsi="Arial" w:cs="Arial"/>
                  <w:sz w:val="18"/>
                </w:rPr>
                <w:t>S6-254503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27580035" w:rsidR="003E3E29" w:rsidRDefault="00B42D49" w:rsidP="006478DD">
            <w:pPr>
              <w:spacing w:before="20" w:after="20" w:line="240" w:lineRule="auto"/>
              <w:rPr>
                <w:rFonts w:ascii="Arial" w:hAnsi="Arial" w:cs="Arial"/>
                <w:color w:val="000000"/>
                <w:sz w:val="18"/>
                <w:szCs w:val="18"/>
              </w:rPr>
            </w:pPr>
            <w:r>
              <w:rPr>
                <w:rFonts w:ascii="Arial" w:hAnsi="Arial" w:cs="Arial"/>
                <w:bCs/>
                <w:sz w:val="18"/>
                <w:szCs w:val="18"/>
              </w:rPr>
              <w:br/>
              <w:t>UPDATE_</w:t>
            </w:r>
            <w:r>
              <w:rPr>
                <w:rFonts w:ascii="Arial" w:hAnsi="Arial" w:cs="Arial"/>
                <w:bCs/>
                <w:sz w:val="18"/>
                <w:szCs w:val="18"/>
              </w:rPr>
              <w:t>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A5E5D5C" w14:textId="7F5C2D15" w:rsidR="003E3E29" w:rsidRPr="00B1775D" w:rsidRDefault="00B1775D" w:rsidP="006478DD">
            <w:pPr>
              <w:spacing w:before="20" w:after="20" w:line="240" w:lineRule="auto"/>
              <w:rPr>
                <w:rFonts w:ascii="Arial" w:hAnsi="Arial" w:cs="Arial"/>
                <w:bCs/>
                <w:sz w:val="18"/>
                <w:szCs w:val="18"/>
              </w:rPr>
            </w:pPr>
            <w:r w:rsidRPr="00B1775D">
              <w:rPr>
                <w:rFonts w:ascii="Arial" w:hAnsi="Arial" w:cs="Arial"/>
                <w:bCs/>
                <w:sz w:val="18"/>
                <w:szCs w:val="18"/>
              </w:rPr>
              <w:t>Approved</w:t>
            </w:r>
          </w:p>
        </w:tc>
      </w:tr>
      <w:tr w:rsidR="00C957CE" w:rsidRPr="00CF71EC" w14:paraId="4FE531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384" w:history="1">
              <w:r>
                <w:rPr>
                  <w:rStyle w:val="Hyperlink"/>
                  <w:sz w:val="18"/>
                  <w:szCs w:val="18"/>
                </w:rPr>
                <w:t>S6-254154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C957CE" w:rsidRPr="00CF71EC" w14:paraId="2337BFA2"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52DF33" w14:textId="1F8E351D" w:rsidR="003E3E29" w:rsidRPr="000D1CFF" w:rsidRDefault="000D1CFF" w:rsidP="006478DD">
            <w:pPr>
              <w:spacing w:before="20" w:after="20" w:line="240" w:lineRule="auto"/>
            </w:pPr>
            <w:hyperlink r:id="rId385" w:history="1">
              <w:r w:rsidRPr="000D1CFF">
                <w:rPr>
                  <w:rStyle w:val="Hyperlink"/>
                  <w:rFonts w:ascii="Arial" w:hAnsi="Arial" w:cs="Arial"/>
                  <w:sz w:val="18"/>
                </w:rPr>
                <w:t>S6-254504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24784169"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FF145" w14:textId="6B5EE4D7" w:rsidR="003E3E29" w:rsidRPr="009C3084" w:rsidRDefault="009C3084" w:rsidP="006478DD">
            <w:pPr>
              <w:spacing w:before="20" w:after="20" w:line="240" w:lineRule="auto"/>
              <w:rPr>
                <w:rFonts w:ascii="Arial" w:hAnsi="Arial" w:cs="Arial"/>
                <w:bCs/>
                <w:sz w:val="18"/>
                <w:szCs w:val="18"/>
              </w:rPr>
            </w:pPr>
            <w:r w:rsidRPr="009C3084">
              <w:rPr>
                <w:rFonts w:ascii="Arial" w:hAnsi="Arial" w:cs="Arial"/>
                <w:bCs/>
                <w:sz w:val="18"/>
                <w:szCs w:val="18"/>
              </w:rPr>
              <w:t>Revised to S6-254730</w:t>
            </w:r>
          </w:p>
        </w:tc>
      </w:tr>
      <w:tr w:rsidR="00C957CE" w:rsidRPr="00CF71EC" w14:paraId="1FDE9E9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BFB1532" w14:textId="3A763123" w:rsidR="009C3084" w:rsidRPr="009C3084" w:rsidRDefault="009C3084" w:rsidP="006478DD">
            <w:pPr>
              <w:spacing w:before="20" w:after="20" w:line="240" w:lineRule="auto"/>
              <w:rPr>
                <w:rFonts w:ascii="Arial" w:hAnsi="Arial" w:cs="Arial"/>
                <w:sz w:val="18"/>
              </w:rPr>
            </w:pPr>
            <w:r w:rsidRPr="009C3084">
              <w:rPr>
                <w:rFonts w:ascii="Arial" w:hAnsi="Arial" w:cs="Arial"/>
                <w:sz w:val="18"/>
              </w:rPr>
              <w:t>S6-254730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A691A6B" w14:textId="6347ED58" w:rsidR="009C3084" w:rsidRPr="009C3084" w:rsidRDefault="009C3084" w:rsidP="006478DD">
            <w:pPr>
              <w:spacing w:before="20" w:after="20" w:line="240" w:lineRule="auto"/>
              <w:rPr>
                <w:rFonts w:ascii="Arial" w:hAnsi="Arial" w:cs="Arial"/>
                <w:sz w:val="18"/>
                <w:szCs w:val="18"/>
              </w:rPr>
            </w:pPr>
            <w:r w:rsidRPr="009C3084">
              <w:rPr>
                <w:rFonts w:ascii="Arial" w:hAnsi="Arial" w:cs="Arial"/>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D27736E" w14:textId="59693CCF" w:rsidR="009C3084" w:rsidRPr="009C3084" w:rsidRDefault="009C3084" w:rsidP="006478DD">
            <w:pPr>
              <w:spacing w:before="20" w:after="20" w:line="240" w:lineRule="auto"/>
              <w:rPr>
                <w:rFonts w:ascii="Arial" w:hAnsi="Arial" w:cs="Arial"/>
                <w:sz w:val="18"/>
                <w:szCs w:val="18"/>
              </w:rPr>
            </w:pPr>
            <w:r w:rsidRPr="009C3084">
              <w:rPr>
                <w:rFonts w:ascii="Arial" w:hAnsi="Arial" w:cs="Arial"/>
                <w:sz w:val="18"/>
                <w:szCs w:val="18"/>
              </w:rPr>
              <w:t xml:space="preserve">Huawei, </w:t>
            </w:r>
            <w:proofErr w:type="spellStart"/>
            <w:r w:rsidRPr="009C3084">
              <w:rPr>
                <w:rFonts w:ascii="Arial" w:hAnsi="Arial" w:cs="Arial"/>
                <w:sz w:val="18"/>
                <w:szCs w:val="18"/>
              </w:rPr>
              <w:t>Hisilicon</w:t>
            </w:r>
            <w:proofErr w:type="spellEnd"/>
            <w:r w:rsidRPr="009C3084">
              <w:rPr>
                <w:rFonts w:ascii="Arial" w:hAnsi="Arial" w:cs="Arial"/>
                <w:sz w:val="18"/>
                <w:szCs w:val="18"/>
              </w:rPr>
              <w:t xml:space="preserve"> (</w:t>
            </w:r>
            <w:proofErr w:type="spellStart"/>
            <w:r w:rsidRPr="009C3084">
              <w:rPr>
                <w:rFonts w:ascii="Arial" w:hAnsi="Arial" w:cs="Arial"/>
                <w:sz w:val="18"/>
                <w:szCs w:val="18"/>
              </w:rPr>
              <w:t>Cuili</w:t>
            </w:r>
            <w:proofErr w:type="spellEnd"/>
            <w:r w:rsidRPr="009C3084">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4F63C77" w14:textId="77777777" w:rsidR="009C3084" w:rsidRPr="009C3084" w:rsidRDefault="009C3084" w:rsidP="006478DD">
            <w:pPr>
              <w:spacing w:before="20" w:after="20"/>
              <w:rPr>
                <w:rFonts w:ascii="Arial" w:hAnsi="Arial" w:cs="Arial"/>
                <w:sz w:val="18"/>
                <w:szCs w:val="18"/>
              </w:rPr>
            </w:pPr>
            <w:proofErr w:type="spellStart"/>
            <w:r w:rsidRPr="009C3084">
              <w:rPr>
                <w:rFonts w:ascii="Arial" w:hAnsi="Arial" w:cs="Arial"/>
                <w:sz w:val="18"/>
                <w:szCs w:val="18"/>
              </w:rPr>
              <w:t>pCR</w:t>
            </w:r>
            <w:proofErr w:type="spellEnd"/>
          </w:p>
          <w:p w14:paraId="4D8426C4" w14:textId="157A5802" w:rsidR="009C3084" w:rsidRPr="009C3084" w:rsidRDefault="009C3084" w:rsidP="006478DD">
            <w:pPr>
              <w:spacing w:before="20" w:after="20"/>
              <w:rPr>
                <w:rFonts w:ascii="Arial" w:hAnsi="Arial" w:cs="Arial"/>
                <w:sz w:val="18"/>
                <w:szCs w:val="18"/>
              </w:rPr>
            </w:pPr>
            <w:r w:rsidRPr="009C308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E2B05D" w14:textId="77777777" w:rsidR="009C3084" w:rsidRDefault="009C3084" w:rsidP="009C3084">
            <w:pPr>
              <w:spacing w:before="20" w:after="20" w:line="240" w:lineRule="auto"/>
              <w:rPr>
                <w:rFonts w:ascii="Arial" w:hAnsi="Arial" w:cs="Arial"/>
                <w:i/>
                <w:sz w:val="18"/>
                <w:szCs w:val="18"/>
              </w:rPr>
            </w:pPr>
            <w:r w:rsidRPr="009C3084">
              <w:rPr>
                <w:rFonts w:ascii="Arial" w:hAnsi="Arial" w:cs="Arial"/>
                <w:sz w:val="18"/>
                <w:szCs w:val="18"/>
              </w:rPr>
              <w:t>Revision of S6-254504.</w:t>
            </w:r>
          </w:p>
          <w:p w14:paraId="0F3264DF" w14:textId="42C4D315" w:rsidR="009C3084" w:rsidRPr="009C3084" w:rsidRDefault="009C3084" w:rsidP="009C3084">
            <w:pPr>
              <w:spacing w:before="20" w:after="20" w:line="240" w:lineRule="auto"/>
              <w:rPr>
                <w:rFonts w:ascii="Arial" w:hAnsi="Arial" w:cs="Arial"/>
                <w:i/>
                <w:color w:val="000000"/>
                <w:sz w:val="18"/>
                <w:szCs w:val="18"/>
              </w:rPr>
            </w:pPr>
            <w:r w:rsidRPr="009C3084">
              <w:rPr>
                <w:rFonts w:ascii="Arial" w:hAnsi="Arial" w:cs="Arial"/>
                <w:i/>
                <w:sz w:val="18"/>
                <w:szCs w:val="18"/>
              </w:rPr>
              <w:t>Revision of S6-254154.</w:t>
            </w:r>
          </w:p>
          <w:p w14:paraId="1B54739D" w14:textId="77777777" w:rsidR="009C3084" w:rsidRPr="009C3084" w:rsidRDefault="009C3084" w:rsidP="009C3084">
            <w:pPr>
              <w:spacing w:before="20" w:after="20" w:line="240" w:lineRule="auto"/>
              <w:rPr>
                <w:rFonts w:ascii="Arial" w:hAnsi="Arial" w:cs="Arial"/>
                <w:i/>
                <w:color w:val="000000"/>
                <w:sz w:val="18"/>
                <w:szCs w:val="18"/>
              </w:rPr>
            </w:pPr>
            <w:r w:rsidRPr="009C3084">
              <w:rPr>
                <w:rFonts w:ascii="Arial" w:hAnsi="Arial" w:cs="Arial"/>
                <w:i/>
                <w:color w:val="000000"/>
                <w:sz w:val="18"/>
                <w:szCs w:val="18"/>
              </w:rPr>
              <w:t>KI#2 (Update)</w:t>
            </w:r>
          </w:p>
          <w:p w14:paraId="338FE32D" w14:textId="11E41525" w:rsidR="009C3084" w:rsidRDefault="009C3084" w:rsidP="009C3084">
            <w:pPr>
              <w:spacing w:before="20" w:after="20" w:line="240" w:lineRule="auto"/>
              <w:rPr>
                <w:rFonts w:ascii="Arial" w:hAnsi="Arial" w:cs="Arial"/>
                <w:sz w:val="18"/>
                <w:szCs w:val="18"/>
              </w:rPr>
            </w:pPr>
            <w:r w:rsidRPr="009C3084">
              <w:rPr>
                <w:rFonts w:ascii="Arial" w:hAnsi="Arial" w:cs="Arial"/>
                <w:bCs/>
                <w:i/>
                <w:sz w:val="18"/>
                <w:szCs w:val="18"/>
              </w:rPr>
              <w:br/>
              <w:t>UPDATE_2</w:t>
            </w:r>
          </w:p>
          <w:p w14:paraId="61D004F1" w14:textId="118EEFBD" w:rsidR="009C3084" w:rsidRPr="003E3E29" w:rsidRDefault="009C3084" w:rsidP="006478D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5A864B" w14:textId="77777777" w:rsidR="009C3084" w:rsidRPr="009C3084" w:rsidRDefault="009C3084" w:rsidP="006478DD">
            <w:pPr>
              <w:spacing w:before="20" w:after="20" w:line="240" w:lineRule="auto"/>
              <w:rPr>
                <w:rFonts w:ascii="Arial" w:hAnsi="Arial" w:cs="Arial"/>
                <w:bCs/>
                <w:sz w:val="18"/>
                <w:szCs w:val="18"/>
              </w:rPr>
            </w:pPr>
          </w:p>
        </w:tc>
      </w:tr>
      <w:tr w:rsidR="00C957CE" w:rsidRPr="00CF71EC" w14:paraId="5E5DE8BE"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386" w:history="1">
              <w:r>
                <w:rPr>
                  <w:rStyle w:val="Hyperlink"/>
                  <w:sz w:val="18"/>
                  <w:szCs w:val="18"/>
                </w:rPr>
                <w:t>S6-254274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C957CE" w:rsidRPr="00CF71EC" w14:paraId="3056D019"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6C52B" w14:textId="3F7156A9" w:rsidR="003E3E29" w:rsidRPr="009E4D44" w:rsidRDefault="009E4D44" w:rsidP="006478DD">
            <w:pPr>
              <w:spacing w:before="20" w:after="20" w:line="240" w:lineRule="auto"/>
              <w:rPr>
                <w:rFonts w:ascii="Arial" w:hAnsi="Arial" w:cs="Arial"/>
                <w:bCs/>
                <w:sz w:val="18"/>
                <w:szCs w:val="18"/>
              </w:rPr>
            </w:pPr>
            <w:r w:rsidRPr="009E4D44">
              <w:rPr>
                <w:rFonts w:ascii="Arial" w:hAnsi="Arial" w:cs="Arial"/>
                <w:bCs/>
                <w:sz w:val="18"/>
                <w:szCs w:val="18"/>
              </w:rPr>
              <w:t>Revised to S6-254759</w:t>
            </w:r>
          </w:p>
        </w:tc>
      </w:tr>
      <w:tr w:rsidR="009E4D44" w:rsidRPr="00CF71EC" w14:paraId="140502A9"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851DB1A" w14:textId="29B939B7" w:rsidR="009E4D44" w:rsidRPr="00B1775D" w:rsidRDefault="00B1775D" w:rsidP="006478DD">
            <w:pPr>
              <w:spacing w:before="20" w:after="20" w:line="240" w:lineRule="auto"/>
              <w:rPr>
                <w:rFonts w:ascii="Arial" w:hAnsi="Arial" w:cs="Arial"/>
                <w:sz w:val="18"/>
              </w:rPr>
            </w:pPr>
            <w:hyperlink r:id="rId387" w:history="1">
              <w:r w:rsidRPr="00B1775D">
                <w:rPr>
                  <w:rStyle w:val="Hyperlink"/>
                  <w:rFonts w:ascii="Arial" w:hAnsi="Arial" w:cs="Arial"/>
                  <w:sz w:val="18"/>
                </w:rPr>
                <w:t>S6-254759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74F3BED" w14:textId="08A67605" w:rsidR="009E4D44" w:rsidRPr="009E4D44" w:rsidRDefault="009E4D44" w:rsidP="006478DD">
            <w:pPr>
              <w:spacing w:before="20" w:after="20" w:line="240" w:lineRule="auto"/>
              <w:rPr>
                <w:rFonts w:ascii="Arial" w:hAnsi="Arial" w:cs="Arial"/>
                <w:sz w:val="18"/>
                <w:szCs w:val="18"/>
              </w:rPr>
            </w:pPr>
            <w:proofErr w:type="spellStart"/>
            <w:r w:rsidRPr="009E4D44">
              <w:rPr>
                <w:rFonts w:ascii="Arial" w:hAnsi="Arial" w:cs="Arial"/>
                <w:sz w:val="18"/>
                <w:szCs w:val="18"/>
              </w:rPr>
              <w:t>Solution_on_AEF_Status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5BAD7E0" w14:textId="750A4C45" w:rsidR="009E4D44" w:rsidRPr="009E4D44" w:rsidRDefault="009E4D44" w:rsidP="006478DD">
            <w:pPr>
              <w:spacing w:before="20" w:after="20" w:line="240" w:lineRule="auto"/>
              <w:rPr>
                <w:rFonts w:ascii="Arial" w:hAnsi="Arial" w:cs="Arial"/>
                <w:sz w:val="18"/>
                <w:szCs w:val="18"/>
              </w:rPr>
            </w:pPr>
            <w:r w:rsidRPr="009E4D44">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A7A092A" w14:textId="77777777" w:rsidR="009E4D44" w:rsidRPr="009E4D44" w:rsidRDefault="009E4D44" w:rsidP="006478DD">
            <w:pPr>
              <w:spacing w:before="20" w:after="20"/>
              <w:rPr>
                <w:rFonts w:ascii="Arial" w:hAnsi="Arial" w:cs="Arial"/>
                <w:sz w:val="18"/>
                <w:szCs w:val="18"/>
              </w:rPr>
            </w:pPr>
            <w:proofErr w:type="spellStart"/>
            <w:r w:rsidRPr="009E4D44">
              <w:rPr>
                <w:rFonts w:ascii="Arial" w:hAnsi="Arial" w:cs="Arial"/>
                <w:sz w:val="18"/>
                <w:szCs w:val="18"/>
              </w:rPr>
              <w:t>pCR</w:t>
            </w:r>
            <w:proofErr w:type="spellEnd"/>
          </w:p>
          <w:p w14:paraId="2BF891FB" w14:textId="56BE4C59" w:rsidR="009E4D44" w:rsidRPr="009E4D44" w:rsidRDefault="009E4D44" w:rsidP="006478DD">
            <w:pPr>
              <w:spacing w:before="20" w:after="20"/>
              <w:rPr>
                <w:rFonts w:ascii="Arial" w:hAnsi="Arial" w:cs="Arial"/>
                <w:sz w:val="18"/>
                <w:szCs w:val="18"/>
              </w:rPr>
            </w:pPr>
            <w:r w:rsidRPr="009E4D4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37A24D" w14:textId="77777777" w:rsidR="009E4D44" w:rsidRDefault="009E4D44" w:rsidP="009E4D44">
            <w:pPr>
              <w:spacing w:before="20" w:after="20" w:line="240" w:lineRule="auto"/>
              <w:rPr>
                <w:rFonts w:ascii="Arial" w:hAnsi="Arial" w:cs="Arial"/>
                <w:i/>
                <w:sz w:val="18"/>
                <w:szCs w:val="18"/>
              </w:rPr>
            </w:pPr>
            <w:r w:rsidRPr="009E4D44">
              <w:rPr>
                <w:rFonts w:ascii="Arial" w:hAnsi="Arial" w:cs="Arial"/>
                <w:sz w:val="18"/>
                <w:szCs w:val="18"/>
              </w:rPr>
              <w:t>Revision of S6-254505.</w:t>
            </w:r>
          </w:p>
          <w:p w14:paraId="30F6C84B" w14:textId="60804DDB" w:rsidR="009E4D44" w:rsidRPr="009E4D44" w:rsidRDefault="009E4D44" w:rsidP="009E4D44">
            <w:pPr>
              <w:spacing w:before="20" w:after="20" w:line="240" w:lineRule="auto"/>
              <w:rPr>
                <w:rFonts w:ascii="Arial" w:hAnsi="Arial" w:cs="Arial"/>
                <w:i/>
                <w:color w:val="000000"/>
                <w:sz w:val="18"/>
                <w:szCs w:val="18"/>
              </w:rPr>
            </w:pPr>
            <w:r w:rsidRPr="009E4D44">
              <w:rPr>
                <w:rFonts w:ascii="Arial" w:hAnsi="Arial" w:cs="Arial"/>
                <w:i/>
                <w:sz w:val="18"/>
                <w:szCs w:val="18"/>
              </w:rPr>
              <w:t>Revision of S6-254274.</w:t>
            </w:r>
          </w:p>
          <w:p w14:paraId="066EB772" w14:textId="77777777" w:rsidR="009E4D44" w:rsidRPr="009E4D44" w:rsidRDefault="009E4D44" w:rsidP="009E4D44">
            <w:pPr>
              <w:spacing w:before="20" w:after="20" w:line="240" w:lineRule="auto"/>
              <w:rPr>
                <w:rFonts w:ascii="Arial" w:hAnsi="Arial" w:cs="Arial"/>
                <w:i/>
                <w:color w:val="000000"/>
                <w:sz w:val="18"/>
                <w:szCs w:val="18"/>
              </w:rPr>
            </w:pPr>
            <w:r w:rsidRPr="009E4D44">
              <w:rPr>
                <w:rFonts w:ascii="Arial" w:hAnsi="Arial" w:cs="Arial"/>
                <w:i/>
                <w:color w:val="000000"/>
                <w:sz w:val="18"/>
                <w:szCs w:val="18"/>
              </w:rPr>
              <w:t>KI#2 KI#4 (Solution)</w:t>
            </w:r>
          </w:p>
          <w:p w14:paraId="281F18E9" w14:textId="77777777" w:rsidR="009E4D44" w:rsidRDefault="009E4D44" w:rsidP="006478DD">
            <w:pPr>
              <w:spacing w:before="20" w:after="20" w:line="240" w:lineRule="auto"/>
              <w:rPr>
                <w:rFonts w:ascii="Arial" w:hAnsi="Arial" w:cs="Arial"/>
                <w:sz w:val="18"/>
                <w:szCs w:val="18"/>
              </w:rPr>
            </w:pPr>
          </w:p>
          <w:p w14:paraId="7A050958" w14:textId="5D83E618" w:rsidR="009E4D44" w:rsidRPr="003E3E29" w:rsidRDefault="009E4D44" w:rsidP="006478D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E4479E5" w14:textId="70B00DE4" w:rsidR="009E4D44" w:rsidRPr="00B1775D" w:rsidRDefault="00B1775D" w:rsidP="006478DD">
            <w:pPr>
              <w:spacing w:before="20" w:after="20" w:line="240" w:lineRule="auto"/>
              <w:rPr>
                <w:rFonts w:ascii="Arial" w:hAnsi="Arial" w:cs="Arial"/>
                <w:bCs/>
                <w:sz w:val="18"/>
                <w:szCs w:val="18"/>
              </w:rPr>
            </w:pPr>
            <w:r w:rsidRPr="00B1775D">
              <w:rPr>
                <w:rFonts w:ascii="Arial" w:hAnsi="Arial" w:cs="Arial"/>
                <w:bCs/>
                <w:sz w:val="18"/>
                <w:szCs w:val="18"/>
              </w:rPr>
              <w:t>Approved</w:t>
            </w:r>
          </w:p>
        </w:tc>
      </w:tr>
      <w:tr w:rsidR="00C957CE" w:rsidRPr="00CF71EC" w14:paraId="7470387C"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388" w:history="1">
              <w:r>
                <w:rPr>
                  <w:rStyle w:val="Hyperlink"/>
                  <w:sz w:val="18"/>
                  <w:szCs w:val="18"/>
                </w:rPr>
                <w:t>S6-254322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C957CE" w:rsidRPr="00CF71EC" w14:paraId="5622C0A8"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8ABA88" w14:textId="0FCE6A42" w:rsidR="003E3E29" w:rsidRPr="00B42D49" w:rsidRDefault="00B42D49" w:rsidP="006478DD">
            <w:pPr>
              <w:spacing w:before="20" w:after="20" w:line="240" w:lineRule="auto"/>
              <w:rPr>
                <w:rFonts w:ascii="Arial" w:hAnsi="Arial" w:cs="Arial"/>
                <w:bCs/>
                <w:sz w:val="18"/>
                <w:szCs w:val="18"/>
              </w:rPr>
            </w:pPr>
            <w:r w:rsidRPr="00B42D49">
              <w:rPr>
                <w:rFonts w:ascii="Arial" w:hAnsi="Arial" w:cs="Arial"/>
                <w:bCs/>
                <w:sz w:val="18"/>
                <w:szCs w:val="18"/>
              </w:rPr>
              <w:t>Revised to S6-254764</w:t>
            </w:r>
          </w:p>
        </w:tc>
      </w:tr>
      <w:tr w:rsidR="00B42D49" w:rsidRPr="00CF71EC" w14:paraId="6C25E007"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05AD1E8" w14:textId="031E5349" w:rsidR="00B42D49" w:rsidRPr="00B1775D" w:rsidRDefault="00B1775D" w:rsidP="006478DD">
            <w:pPr>
              <w:spacing w:before="20" w:after="20" w:line="240" w:lineRule="auto"/>
              <w:rPr>
                <w:rFonts w:ascii="Arial" w:hAnsi="Arial" w:cs="Arial"/>
                <w:sz w:val="18"/>
              </w:rPr>
            </w:pPr>
            <w:hyperlink r:id="rId389" w:history="1">
              <w:r w:rsidRPr="00B1775D">
                <w:rPr>
                  <w:rStyle w:val="Hyperlink"/>
                  <w:rFonts w:ascii="Arial" w:hAnsi="Arial" w:cs="Arial"/>
                  <w:sz w:val="18"/>
                </w:rPr>
                <w:t>S6-254764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7336AD4" w14:textId="0037E60B" w:rsidR="00B42D49" w:rsidRPr="00B42D49" w:rsidRDefault="00B42D49" w:rsidP="006478DD">
            <w:pPr>
              <w:spacing w:before="20" w:after="20" w:line="240" w:lineRule="auto"/>
              <w:rPr>
                <w:rFonts w:ascii="Arial" w:hAnsi="Arial" w:cs="Arial"/>
                <w:sz w:val="18"/>
                <w:szCs w:val="18"/>
              </w:rPr>
            </w:pPr>
            <w:r w:rsidRPr="00B42D49">
              <w:rPr>
                <w:rFonts w:ascii="Arial" w:hAnsi="Arial" w:cs="Arial"/>
                <w:sz w:val="18"/>
                <w:szCs w:val="18"/>
              </w:rPr>
              <w:t>Pseudo-CR Solution for enhancing CAPIF Administrator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A960DAC" w14:textId="7B80D1D0" w:rsidR="00B42D49" w:rsidRPr="00B42D49" w:rsidRDefault="00B42D49" w:rsidP="006478DD">
            <w:pPr>
              <w:spacing w:before="20" w:after="20" w:line="240" w:lineRule="auto"/>
              <w:rPr>
                <w:rFonts w:ascii="Arial" w:hAnsi="Arial" w:cs="Arial"/>
                <w:sz w:val="18"/>
                <w:szCs w:val="18"/>
              </w:rPr>
            </w:pPr>
            <w:r w:rsidRPr="00B42D49">
              <w:rPr>
                <w:rFonts w:ascii="Arial" w:hAnsi="Arial" w:cs="Arial"/>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BB823F1" w14:textId="77777777" w:rsidR="00B42D49" w:rsidRPr="00B42D49" w:rsidRDefault="00B42D49" w:rsidP="006478DD">
            <w:pPr>
              <w:spacing w:before="20" w:after="20"/>
              <w:rPr>
                <w:rFonts w:ascii="Arial" w:hAnsi="Arial" w:cs="Arial"/>
                <w:sz w:val="18"/>
                <w:szCs w:val="18"/>
              </w:rPr>
            </w:pPr>
            <w:proofErr w:type="spellStart"/>
            <w:r w:rsidRPr="00B42D49">
              <w:rPr>
                <w:rFonts w:ascii="Arial" w:hAnsi="Arial" w:cs="Arial"/>
                <w:sz w:val="18"/>
                <w:szCs w:val="18"/>
              </w:rPr>
              <w:t>pCR</w:t>
            </w:r>
            <w:proofErr w:type="spellEnd"/>
          </w:p>
          <w:p w14:paraId="49976456" w14:textId="32478568" w:rsidR="00B42D49" w:rsidRPr="00B42D49" w:rsidRDefault="00B42D49" w:rsidP="006478DD">
            <w:pPr>
              <w:spacing w:before="20" w:after="20"/>
              <w:rPr>
                <w:rFonts w:ascii="Arial" w:hAnsi="Arial" w:cs="Arial"/>
                <w:sz w:val="18"/>
                <w:szCs w:val="18"/>
              </w:rPr>
            </w:pPr>
            <w:r w:rsidRPr="00B42D4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C6000C" w14:textId="77777777" w:rsidR="00B42D49" w:rsidRDefault="00B42D49" w:rsidP="00B42D49">
            <w:pPr>
              <w:spacing w:before="20" w:after="20"/>
              <w:rPr>
                <w:rFonts w:ascii="Arial" w:hAnsi="Arial" w:cs="Arial"/>
                <w:i/>
                <w:sz w:val="18"/>
                <w:szCs w:val="18"/>
              </w:rPr>
            </w:pPr>
            <w:r w:rsidRPr="00B42D49">
              <w:rPr>
                <w:rFonts w:ascii="Arial" w:hAnsi="Arial" w:cs="Arial"/>
                <w:sz w:val="18"/>
                <w:szCs w:val="18"/>
              </w:rPr>
              <w:t>Revision of S6-254506.</w:t>
            </w:r>
          </w:p>
          <w:p w14:paraId="79658968" w14:textId="544352A2" w:rsidR="00B42D49" w:rsidRPr="00B42D49" w:rsidRDefault="00B42D49" w:rsidP="00B42D49">
            <w:pPr>
              <w:spacing w:before="20" w:after="20"/>
              <w:rPr>
                <w:rFonts w:ascii="Arial" w:hAnsi="Arial" w:cs="Arial"/>
                <w:i/>
                <w:color w:val="000000"/>
                <w:sz w:val="18"/>
                <w:szCs w:val="18"/>
              </w:rPr>
            </w:pPr>
            <w:r w:rsidRPr="00B42D49">
              <w:rPr>
                <w:rFonts w:ascii="Arial" w:hAnsi="Arial" w:cs="Arial"/>
                <w:i/>
                <w:sz w:val="18"/>
                <w:szCs w:val="18"/>
              </w:rPr>
              <w:t>Revision of S6-254322.</w:t>
            </w:r>
          </w:p>
          <w:p w14:paraId="475553B7" w14:textId="77777777" w:rsidR="00B42D49" w:rsidRPr="00B42D49" w:rsidRDefault="00B42D49" w:rsidP="00B42D49">
            <w:pPr>
              <w:spacing w:before="20" w:after="20"/>
              <w:rPr>
                <w:rFonts w:ascii="Arial" w:hAnsi="Arial" w:cs="Arial"/>
                <w:i/>
                <w:sz w:val="18"/>
                <w:szCs w:val="18"/>
              </w:rPr>
            </w:pPr>
            <w:r w:rsidRPr="00B42D49">
              <w:rPr>
                <w:rFonts w:ascii="Arial" w:hAnsi="Arial" w:cs="Arial"/>
                <w:i/>
                <w:color w:val="000000"/>
                <w:sz w:val="18"/>
                <w:szCs w:val="18"/>
              </w:rPr>
              <w:t>Revision of S6-253369.</w:t>
            </w:r>
          </w:p>
          <w:p w14:paraId="2C040B33" w14:textId="5FD42B04" w:rsidR="00B42D49" w:rsidRPr="00B1775D" w:rsidRDefault="00B42D49" w:rsidP="003E3E29">
            <w:pPr>
              <w:spacing w:before="20" w:after="20"/>
              <w:rPr>
                <w:rFonts w:ascii="Arial" w:hAnsi="Arial" w:cs="Arial"/>
                <w:i/>
                <w:sz w:val="18"/>
                <w:szCs w:val="18"/>
              </w:rPr>
            </w:pPr>
            <w:r w:rsidRPr="00B42D49">
              <w:rPr>
                <w:rFonts w:ascii="Arial" w:hAnsi="Arial" w:cs="Arial"/>
                <w:i/>
                <w:color w:val="000000"/>
                <w:sz w:val="18"/>
                <w:szCs w:val="18"/>
              </w:rPr>
              <w:t>KI#2 (Solution</w:t>
            </w:r>
          </w:p>
          <w:p w14:paraId="4FF123D0" w14:textId="7CD5AABD" w:rsidR="00B42D49" w:rsidRPr="003E3E29" w:rsidRDefault="00B42D49" w:rsidP="003E3E2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0F7C3F7" w14:textId="69830EEB" w:rsidR="00B42D49" w:rsidRPr="00B1775D" w:rsidRDefault="00B1775D" w:rsidP="006478DD">
            <w:pPr>
              <w:spacing w:before="20" w:after="20" w:line="240" w:lineRule="auto"/>
              <w:rPr>
                <w:rFonts w:ascii="Arial" w:hAnsi="Arial" w:cs="Arial"/>
                <w:bCs/>
                <w:sz w:val="18"/>
                <w:szCs w:val="18"/>
              </w:rPr>
            </w:pPr>
            <w:r w:rsidRPr="00B1775D">
              <w:rPr>
                <w:rFonts w:ascii="Arial" w:hAnsi="Arial" w:cs="Arial"/>
                <w:bCs/>
                <w:sz w:val="18"/>
                <w:szCs w:val="18"/>
              </w:rPr>
              <w:t>Approved</w:t>
            </w:r>
          </w:p>
        </w:tc>
      </w:tr>
      <w:tr w:rsidR="00C957CE" w:rsidRPr="00CF71EC" w14:paraId="476B4D43"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390" w:history="1">
              <w:r>
                <w:rPr>
                  <w:rStyle w:val="Hyperlink"/>
                  <w:sz w:val="18"/>
                  <w:szCs w:val="18"/>
                </w:rPr>
                <w:t>S6-254153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w:t>
            </w:r>
            <w:r>
              <w:rPr>
                <w:rFonts w:ascii="Arial" w:hAnsi="Arial" w:cs="Arial"/>
                <w:color w:val="000000"/>
                <w:sz w:val="18"/>
                <w:szCs w:val="18"/>
              </w:rPr>
              <w:lastRenderedPageBreak/>
              <w:t>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lastRenderedPageBreak/>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C957CE" w:rsidRPr="00CF71EC" w14:paraId="19E17987"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E477C7F" w14:textId="4C253B77" w:rsidR="003E3E29" w:rsidRPr="00B17E54" w:rsidRDefault="00B17E54" w:rsidP="006478DD">
            <w:pPr>
              <w:spacing w:before="20" w:after="20" w:line="240" w:lineRule="auto"/>
            </w:pPr>
            <w:hyperlink r:id="rId391" w:history="1">
              <w:r w:rsidRPr="00B17E54">
                <w:rPr>
                  <w:rStyle w:val="Hyperlink"/>
                  <w:rFonts w:ascii="Arial" w:hAnsi="Arial" w:cs="Arial"/>
                  <w:sz w:val="18"/>
                </w:rPr>
                <w:t>S6-254507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2B50A59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F2D4FB" w14:textId="27A2A2F4" w:rsidR="003E3E29" w:rsidRPr="006D4EAB" w:rsidRDefault="006D4EAB" w:rsidP="006478DD">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C355DD" w:rsidRPr="00CF71EC" w14:paraId="1DE30E9E"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392" w:history="1">
              <w:r>
                <w:rPr>
                  <w:rStyle w:val="Hyperlink"/>
                  <w:sz w:val="18"/>
                  <w:szCs w:val="18"/>
                </w:rPr>
                <w:t>S6-254172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C355DD" w:rsidRPr="00CF71EC" w14:paraId="54D3D7DF"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D0DEC20" w14:textId="73A3AA42" w:rsidR="003E3E29" w:rsidRPr="00C355DD" w:rsidRDefault="00C355DD" w:rsidP="006478DD">
            <w:pPr>
              <w:spacing w:before="20" w:after="20" w:line="240" w:lineRule="auto"/>
            </w:pPr>
            <w:hyperlink r:id="rId393" w:history="1">
              <w:r w:rsidRPr="00C355DD">
                <w:rPr>
                  <w:rStyle w:val="Hyperlink"/>
                  <w:rFonts w:ascii="Arial" w:hAnsi="Arial" w:cs="Arial"/>
                  <w:sz w:val="18"/>
                </w:rPr>
                <w:t>S6-254508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2EE31276"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88D03B3" w14:textId="5E2BB65E" w:rsidR="003E3E29" w:rsidRPr="006D4EAB" w:rsidRDefault="006D4EAB" w:rsidP="006478DD">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C957CE" w:rsidRPr="00CF71EC" w14:paraId="3F3CDDD6"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394" w:history="1">
              <w:r>
                <w:rPr>
                  <w:rStyle w:val="Hyperlink"/>
                  <w:sz w:val="18"/>
                  <w:szCs w:val="18"/>
                </w:rPr>
                <w:t>S6-254248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C957CE" w:rsidRPr="00CF71EC" w14:paraId="4BCFE109"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698CE47" w14:textId="11317281" w:rsidR="003E3E29" w:rsidRPr="00B17E54" w:rsidRDefault="00B17E54" w:rsidP="006478DD">
            <w:pPr>
              <w:spacing w:before="20" w:after="20" w:line="240" w:lineRule="auto"/>
            </w:pPr>
            <w:hyperlink r:id="rId395" w:history="1">
              <w:r w:rsidRPr="00B17E54">
                <w:rPr>
                  <w:rStyle w:val="Hyperlink"/>
                  <w:rFonts w:ascii="Arial" w:hAnsi="Arial" w:cs="Arial"/>
                  <w:sz w:val="18"/>
                </w:rPr>
                <w:t>S6-254509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403801C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DC4857" w14:textId="4D8F0B43" w:rsidR="003E3E29" w:rsidRPr="00890022" w:rsidRDefault="00890022" w:rsidP="006478DD">
            <w:pPr>
              <w:spacing w:before="20" w:after="20" w:line="240" w:lineRule="auto"/>
              <w:rPr>
                <w:rFonts w:ascii="Arial" w:hAnsi="Arial" w:cs="Arial"/>
                <w:bCs/>
                <w:sz w:val="18"/>
                <w:szCs w:val="18"/>
              </w:rPr>
            </w:pPr>
            <w:r w:rsidRPr="00890022">
              <w:rPr>
                <w:rFonts w:ascii="Arial" w:hAnsi="Arial" w:cs="Arial"/>
                <w:bCs/>
                <w:sz w:val="18"/>
                <w:szCs w:val="18"/>
              </w:rPr>
              <w:t>Revised to S6-254734</w:t>
            </w:r>
          </w:p>
        </w:tc>
      </w:tr>
      <w:tr w:rsidR="00890022" w:rsidRPr="00CF71EC" w14:paraId="2470A6E9"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EDE898" w14:textId="10BFEFF2" w:rsidR="00890022" w:rsidRPr="00890022" w:rsidRDefault="00890022" w:rsidP="006478DD">
            <w:pPr>
              <w:spacing w:before="20" w:after="20" w:line="240" w:lineRule="auto"/>
            </w:pPr>
            <w:r w:rsidRPr="00890022">
              <w:rPr>
                <w:rFonts w:ascii="Arial" w:hAnsi="Arial" w:cs="Arial"/>
                <w:sz w:val="18"/>
              </w:rPr>
              <w:t>S6-254734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4010010" w14:textId="2E64CC57" w:rsidR="00890022" w:rsidRPr="00890022" w:rsidRDefault="00890022" w:rsidP="006478DD">
            <w:pPr>
              <w:spacing w:before="20" w:after="20" w:line="240" w:lineRule="auto"/>
              <w:rPr>
                <w:rFonts w:ascii="Arial" w:hAnsi="Arial" w:cs="Arial"/>
                <w:sz w:val="18"/>
                <w:szCs w:val="18"/>
              </w:rPr>
            </w:pPr>
            <w:r w:rsidRPr="00890022">
              <w:rPr>
                <w:rFonts w:ascii="Arial" w:hAnsi="Arial" w:cs="Arial"/>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56C2E92" w14:textId="6BFFECA3" w:rsidR="00890022" w:rsidRPr="00890022" w:rsidRDefault="00890022" w:rsidP="006478DD">
            <w:pPr>
              <w:spacing w:before="20" w:after="20" w:line="240" w:lineRule="auto"/>
              <w:rPr>
                <w:rFonts w:ascii="Arial" w:hAnsi="Arial" w:cs="Arial"/>
                <w:sz w:val="18"/>
                <w:szCs w:val="18"/>
              </w:rPr>
            </w:pPr>
            <w:r w:rsidRPr="00890022">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6F74E6" w14:textId="77777777" w:rsidR="00890022" w:rsidRPr="00890022" w:rsidRDefault="00890022" w:rsidP="006478DD">
            <w:pPr>
              <w:spacing w:before="20" w:after="20"/>
              <w:rPr>
                <w:rFonts w:ascii="Arial" w:hAnsi="Arial" w:cs="Arial"/>
                <w:sz w:val="18"/>
                <w:szCs w:val="18"/>
              </w:rPr>
            </w:pPr>
            <w:proofErr w:type="spellStart"/>
            <w:r w:rsidRPr="00890022">
              <w:rPr>
                <w:rFonts w:ascii="Arial" w:hAnsi="Arial" w:cs="Arial"/>
                <w:sz w:val="18"/>
                <w:szCs w:val="18"/>
              </w:rPr>
              <w:t>pCR</w:t>
            </w:r>
            <w:proofErr w:type="spellEnd"/>
          </w:p>
          <w:p w14:paraId="224358D4" w14:textId="18E485CE" w:rsidR="00890022" w:rsidRPr="00890022" w:rsidRDefault="00890022" w:rsidP="006478DD">
            <w:pPr>
              <w:spacing w:before="20" w:after="20"/>
              <w:rPr>
                <w:rFonts w:ascii="Arial" w:hAnsi="Arial" w:cs="Arial"/>
                <w:sz w:val="18"/>
                <w:szCs w:val="18"/>
              </w:rPr>
            </w:pPr>
            <w:r w:rsidRPr="00890022">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E71ED" w14:textId="77777777" w:rsidR="00890022" w:rsidRDefault="00890022" w:rsidP="00890022">
            <w:pPr>
              <w:spacing w:before="20" w:after="20" w:line="240" w:lineRule="auto"/>
              <w:rPr>
                <w:rFonts w:ascii="Arial" w:hAnsi="Arial" w:cs="Arial"/>
                <w:i/>
                <w:sz w:val="18"/>
                <w:szCs w:val="18"/>
              </w:rPr>
            </w:pPr>
            <w:r w:rsidRPr="00890022">
              <w:rPr>
                <w:rFonts w:ascii="Arial" w:hAnsi="Arial" w:cs="Arial"/>
                <w:sz w:val="18"/>
                <w:szCs w:val="18"/>
              </w:rPr>
              <w:t>Revision of S6-254509.</w:t>
            </w:r>
          </w:p>
          <w:p w14:paraId="41FC3E0A" w14:textId="4EFB613E" w:rsidR="00890022" w:rsidRPr="00890022" w:rsidRDefault="00890022" w:rsidP="00890022">
            <w:pPr>
              <w:spacing w:before="20" w:after="20" w:line="240" w:lineRule="auto"/>
              <w:rPr>
                <w:rFonts w:ascii="Arial" w:hAnsi="Arial" w:cs="Arial"/>
                <w:i/>
                <w:color w:val="000000"/>
                <w:sz w:val="18"/>
                <w:szCs w:val="18"/>
              </w:rPr>
            </w:pPr>
            <w:r w:rsidRPr="00890022">
              <w:rPr>
                <w:rFonts w:ascii="Arial" w:hAnsi="Arial" w:cs="Arial"/>
                <w:i/>
                <w:sz w:val="18"/>
                <w:szCs w:val="18"/>
              </w:rPr>
              <w:t>Revision of S6-254248.</w:t>
            </w:r>
          </w:p>
          <w:p w14:paraId="04E4CE18" w14:textId="77777777" w:rsidR="00890022" w:rsidRPr="00890022" w:rsidRDefault="00890022" w:rsidP="00890022">
            <w:pPr>
              <w:spacing w:before="20" w:after="20" w:line="240" w:lineRule="auto"/>
              <w:rPr>
                <w:rFonts w:ascii="Arial" w:hAnsi="Arial" w:cs="Arial"/>
                <w:i/>
                <w:color w:val="000000"/>
                <w:sz w:val="18"/>
                <w:szCs w:val="18"/>
              </w:rPr>
            </w:pPr>
            <w:r w:rsidRPr="00890022">
              <w:rPr>
                <w:rFonts w:ascii="Arial" w:hAnsi="Arial" w:cs="Arial"/>
                <w:i/>
                <w:color w:val="000000"/>
                <w:sz w:val="18"/>
                <w:szCs w:val="18"/>
              </w:rPr>
              <w:t>New KI</w:t>
            </w:r>
          </w:p>
          <w:p w14:paraId="58C314A2" w14:textId="77777777" w:rsidR="00890022" w:rsidRPr="00890022" w:rsidRDefault="00890022" w:rsidP="00890022">
            <w:pPr>
              <w:spacing w:before="20" w:after="20" w:line="240" w:lineRule="auto"/>
              <w:rPr>
                <w:rFonts w:ascii="Arial" w:hAnsi="Arial" w:cs="Arial"/>
                <w:bCs/>
                <w:i/>
                <w:color w:val="FF0000"/>
                <w:sz w:val="18"/>
                <w:szCs w:val="18"/>
              </w:rPr>
            </w:pPr>
            <w:r w:rsidRPr="00890022">
              <w:rPr>
                <w:rFonts w:ascii="Arial" w:hAnsi="Arial" w:cs="Arial"/>
                <w:bCs/>
                <w:i/>
                <w:sz w:val="18"/>
                <w:szCs w:val="18"/>
              </w:rPr>
              <w:br/>
              <w:t>UPDATE_3</w:t>
            </w:r>
          </w:p>
          <w:p w14:paraId="7177E03A" w14:textId="77777777" w:rsidR="00890022" w:rsidRDefault="00890022" w:rsidP="006478DD">
            <w:pPr>
              <w:spacing w:before="20" w:after="20" w:line="240" w:lineRule="auto"/>
              <w:rPr>
                <w:rFonts w:ascii="Arial" w:hAnsi="Arial" w:cs="Arial"/>
                <w:sz w:val="18"/>
                <w:szCs w:val="18"/>
              </w:rPr>
            </w:pPr>
          </w:p>
          <w:p w14:paraId="0CB382ED" w14:textId="11EDF90B" w:rsidR="00890022" w:rsidRPr="003E3E29" w:rsidRDefault="00890022" w:rsidP="006478D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B283A1" w14:textId="79EEAE85" w:rsidR="00890022" w:rsidRPr="009E4D44" w:rsidRDefault="009E4D44" w:rsidP="006478DD">
            <w:pPr>
              <w:spacing w:before="20" w:after="20" w:line="240" w:lineRule="auto"/>
              <w:rPr>
                <w:rFonts w:ascii="Arial" w:hAnsi="Arial" w:cs="Arial"/>
                <w:bCs/>
                <w:sz w:val="18"/>
                <w:szCs w:val="18"/>
              </w:rPr>
            </w:pPr>
            <w:r w:rsidRPr="009E4D44">
              <w:rPr>
                <w:rFonts w:ascii="Arial" w:hAnsi="Arial" w:cs="Arial"/>
                <w:bCs/>
                <w:sz w:val="18"/>
                <w:szCs w:val="18"/>
              </w:rPr>
              <w:t>Revised to S6-254758</w:t>
            </w:r>
          </w:p>
        </w:tc>
      </w:tr>
      <w:tr w:rsidR="009E4D44" w:rsidRPr="00CF71EC" w14:paraId="5D819D3C"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07BB8B0" w14:textId="09A728B2" w:rsidR="009E4D44" w:rsidRPr="00B1775D" w:rsidRDefault="00B1775D" w:rsidP="006478DD">
            <w:pPr>
              <w:spacing w:before="20" w:after="20" w:line="240" w:lineRule="auto"/>
              <w:rPr>
                <w:rFonts w:ascii="Arial" w:hAnsi="Arial" w:cs="Arial"/>
                <w:sz w:val="18"/>
              </w:rPr>
            </w:pPr>
            <w:hyperlink r:id="rId396" w:history="1">
              <w:r w:rsidRPr="00B1775D">
                <w:rPr>
                  <w:rStyle w:val="Hyperlink"/>
                  <w:rFonts w:ascii="Arial" w:hAnsi="Arial" w:cs="Arial"/>
                  <w:sz w:val="18"/>
                </w:rPr>
                <w:t>S6-254758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568F049" w14:textId="702CCD8E" w:rsidR="009E4D44" w:rsidRPr="009E4D44" w:rsidRDefault="009E4D44" w:rsidP="006478DD">
            <w:pPr>
              <w:spacing w:before="20" w:after="20" w:line="240" w:lineRule="auto"/>
              <w:rPr>
                <w:rFonts w:ascii="Arial" w:hAnsi="Arial" w:cs="Arial"/>
                <w:sz w:val="18"/>
                <w:szCs w:val="18"/>
              </w:rPr>
            </w:pPr>
            <w:r w:rsidRPr="009E4D44">
              <w:rPr>
                <w:rFonts w:ascii="Arial" w:hAnsi="Arial" w:cs="Arial"/>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5D6EAC6" w14:textId="01D6B135" w:rsidR="009E4D44" w:rsidRPr="009E4D44" w:rsidRDefault="009E4D44" w:rsidP="006478DD">
            <w:pPr>
              <w:spacing w:before="20" w:after="20" w:line="240" w:lineRule="auto"/>
              <w:rPr>
                <w:rFonts w:ascii="Arial" w:hAnsi="Arial" w:cs="Arial"/>
                <w:sz w:val="18"/>
                <w:szCs w:val="18"/>
              </w:rPr>
            </w:pPr>
            <w:r w:rsidRPr="009E4D44">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349E418" w14:textId="77777777" w:rsidR="009E4D44" w:rsidRPr="009E4D44" w:rsidRDefault="009E4D44" w:rsidP="006478DD">
            <w:pPr>
              <w:spacing w:before="20" w:after="20"/>
              <w:rPr>
                <w:rFonts w:ascii="Arial" w:hAnsi="Arial" w:cs="Arial"/>
                <w:sz w:val="18"/>
                <w:szCs w:val="18"/>
              </w:rPr>
            </w:pPr>
            <w:proofErr w:type="spellStart"/>
            <w:r w:rsidRPr="009E4D44">
              <w:rPr>
                <w:rFonts w:ascii="Arial" w:hAnsi="Arial" w:cs="Arial"/>
                <w:sz w:val="18"/>
                <w:szCs w:val="18"/>
              </w:rPr>
              <w:t>pCR</w:t>
            </w:r>
            <w:proofErr w:type="spellEnd"/>
          </w:p>
          <w:p w14:paraId="60F9937E" w14:textId="44C02644" w:rsidR="009E4D44" w:rsidRPr="009E4D44" w:rsidRDefault="009E4D44" w:rsidP="006478DD">
            <w:pPr>
              <w:spacing w:before="20" w:after="20"/>
              <w:rPr>
                <w:rFonts w:ascii="Arial" w:hAnsi="Arial" w:cs="Arial"/>
                <w:sz w:val="18"/>
                <w:szCs w:val="18"/>
              </w:rPr>
            </w:pPr>
            <w:r w:rsidRPr="009E4D4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23549A" w14:textId="77777777" w:rsidR="009E4D44" w:rsidRDefault="009E4D44" w:rsidP="009E4D44">
            <w:pPr>
              <w:spacing w:before="20" w:after="20" w:line="240" w:lineRule="auto"/>
              <w:rPr>
                <w:rFonts w:ascii="Arial" w:hAnsi="Arial" w:cs="Arial"/>
                <w:i/>
                <w:sz w:val="18"/>
                <w:szCs w:val="18"/>
              </w:rPr>
            </w:pPr>
            <w:r w:rsidRPr="009E4D44">
              <w:rPr>
                <w:rFonts w:ascii="Arial" w:hAnsi="Arial" w:cs="Arial"/>
                <w:sz w:val="18"/>
                <w:szCs w:val="18"/>
              </w:rPr>
              <w:t>Revision of S6-254734.</w:t>
            </w:r>
          </w:p>
          <w:p w14:paraId="54B258E9" w14:textId="156DB772" w:rsidR="009E4D44" w:rsidRPr="009E4D44" w:rsidRDefault="009E4D44" w:rsidP="009E4D44">
            <w:pPr>
              <w:spacing w:before="20" w:after="20" w:line="240" w:lineRule="auto"/>
              <w:rPr>
                <w:rFonts w:ascii="Arial" w:hAnsi="Arial" w:cs="Arial"/>
                <w:i/>
                <w:sz w:val="18"/>
                <w:szCs w:val="18"/>
              </w:rPr>
            </w:pPr>
            <w:r w:rsidRPr="009E4D44">
              <w:rPr>
                <w:rFonts w:ascii="Arial" w:hAnsi="Arial" w:cs="Arial"/>
                <w:i/>
                <w:sz w:val="18"/>
                <w:szCs w:val="18"/>
              </w:rPr>
              <w:t>Revision of S6-254509.</w:t>
            </w:r>
          </w:p>
          <w:p w14:paraId="5909CF11" w14:textId="77777777" w:rsidR="009E4D44" w:rsidRPr="009E4D44" w:rsidRDefault="009E4D44" w:rsidP="009E4D44">
            <w:pPr>
              <w:spacing w:before="20" w:after="20" w:line="240" w:lineRule="auto"/>
              <w:rPr>
                <w:rFonts w:ascii="Arial" w:hAnsi="Arial" w:cs="Arial"/>
                <w:i/>
                <w:color w:val="000000"/>
                <w:sz w:val="18"/>
                <w:szCs w:val="18"/>
              </w:rPr>
            </w:pPr>
            <w:r w:rsidRPr="009E4D44">
              <w:rPr>
                <w:rFonts w:ascii="Arial" w:hAnsi="Arial" w:cs="Arial"/>
                <w:i/>
                <w:sz w:val="18"/>
                <w:szCs w:val="18"/>
              </w:rPr>
              <w:t>Revision of S6-254248.</w:t>
            </w:r>
          </w:p>
          <w:p w14:paraId="685992A5" w14:textId="77777777" w:rsidR="009E4D44" w:rsidRPr="009E4D44" w:rsidRDefault="009E4D44" w:rsidP="009E4D44">
            <w:pPr>
              <w:spacing w:before="20" w:after="20" w:line="240" w:lineRule="auto"/>
              <w:rPr>
                <w:rFonts w:ascii="Arial" w:hAnsi="Arial" w:cs="Arial"/>
                <w:i/>
                <w:color w:val="000000"/>
                <w:sz w:val="18"/>
                <w:szCs w:val="18"/>
              </w:rPr>
            </w:pPr>
            <w:r w:rsidRPr="009E4D44">
              <w:rPr>
                <w:rFonts w:ascii="Arial" w:hAnsi="Arial" w:cs="Arial"/>
                <w:i/>
                <w:color w:val="000000"/>
                <w:sz w:val="18"/>
                <w:szCs w:val="18"/>
              </w:rPr>
              <w:t>New KI</w:t>
            </w:r>
          </w:p>
          <w:p w14:paraId="4F5BAB1E" w14:textId="77777777" w:rsidR="009E4D44" w:rsidRPr="009E4D44" w:rsidRDefault="009E4D44" w:rsidP="009E4D44">
            <w:pPr>
              <w:spacing w:before="20" w:after="20" w:line="240" w:lineRule="auto"/>
              <w:rPr>
                <w:rFonts w:ascii="Arial" w:hAnsi="Arial" w:cs="Arial"/>
                <w:bCs/>
                <w:i/>
                <w:color w:val="FF0000"/>
                <w:sz w:val="18"/>
                <w:szCs w:val="18"/>
              </w:rPr>
            </w:pPr>
            <w:r w:rsidRPr="009E4D44">
              <w:rPr>
                <w:rFonts w:ascii="Arial" w:hAnsi="Arial" w:cs="Arial"/>
                <w:bCs/>
                <w:i/>
                <w:sz w:val="18"/>
                <w:szCs w:val="18"/>
              </w:rPr>
              <w:br/>
              <w:t>UPDATE_3</w:t>
            </w:r>
          </w:p>
          <w:p w14:paraId="0AC07C50" w14:textId="77777777" w:rsidR="009E4D44" w:rsidRPr="009E4D44" w:rsidRDefault="009E4D44" w:rsidP="009E4D44">
            <w:pPr>
              <w:spacing w:before="20" w:after="20" w:line="240" w:lineRule="auto"/>
              <w:rPr>
                <w:rFonts w:ascii="Arial" w:hAnsi="Arial" w:cs="Arial"/>
                <w:i/>
                <w:sz w:val="18"/>
                <w:szCs w:val="18"/>
              </w:rPr>
            </w:pPr>
          </w:p>
          <w:p w14:paraId="0C085648" w14:textId="77777777" w:rsidR="009E4D44" w:rsidRDefault="009E4D44" w:rsidP="00890022">
            <w:pPr>
              <w:spacing w:before="20" w:after="20" w:line="240" w:lineRule="auto"/>
              <w:rPr>
                <w:rFonts w:ascii="Arial" w:hAnsi="Arial" w:cs="Arial"/>
                <w:sz w:val="18"/>
                <w:szCs w:val="18"/>
              </w:rPr>
            </w:pPr>
          </w:p>
          <w:p w14:paraId="619C3DF6" w14:textId="1A88C55E" w:rsidR="009E4D44" w:rsidRPr="00890022" w:rsidRDefault="009E4D44" w:rsidP="00890022">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01E381" w14:textId="35319121" w:rsidR="009E4D44" w:rsidRPr="00B1775D" w:rsidRDefault="00B1775D" w:rsidP="006478DD">
            <w:pPr>
              <w:spacing w:before="20" w:after="20" w:line="240" w:lineRule="auto"/>
              <w:rPr>
                <w:rFonts w:ascii="Arial" w:hAnsi="Arial" w:cs="Arial"/>
                <w:bCs/>
                <w:sz w:val="18"/>
                <w:szCs w:val="18"/>
              </w:rPr>
            </w:pPr>
            <w:r w:rsidRPr="00B1775D">
              <w:rPr>
                <w:rFonts w:ascii="Arial" w:hAnsi="Arial" w:cs="Arial"/>
                <w:bCs/>
                <w:sz w:val="18"/>
                <w:szCs w:val="18"/>
              </w:rPr>
              <w:t>Revised to S6-254778</w:t>
            </w:r>
          </w:p>
        </w:tc>
      </w:tr>
      <w:tr w:rsidR="00B1775D" w:rsidRPr="00CF71EC" w14:paraId="7FF75968"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B3549C0" w14:textId="4F2DE750" w:rsidR="00B1775D" w:rsidRPr="00B1775D" w:rsidRDefault="00B1775D" w:rsidP="006478DD">
            <w:pPr>
              <w:spacing w:before="20" w:after="20" w:line="240" w:lineRule="auto"/>
              <w:rPr>
                <w:rFonts w:ascii="Arial" w:hAnsi="Arial" w:cs="Arial"/>
                <w:sz w:val="18"/>
              </w:rPr>
            </w:pPr>
            <w:r w:rsidRPr="00B1775D">
              <w:rPr>
                <w:rFonts w:ascii="Arial" w:hAnsi="Arial" w:cs="Arial"/>
                <w:sz w:val="18"/>
              </w:rPr>
              <w:t>S6-254778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65B1348" w14:textId="2F0FBDB5" w:rsidR="00B1775D" w:rsidRPr="00B1775D" w:rsidRDefault="00B1775D" w:rsidP="006478DD">
            <w:pPr>
              <w:spacing w:before="20" w:after="20" w:line="240" w:lineRule="auto"/>
              <w:rPr>
                <w:rFonts w:ascii="Arial" w:hAnsi="Arial" w:cs="Arial"/>
                <w:sz w:val="18"/>
                <w:szCs w:val="18"/>
              </w:rPr>
            </w:pPr>
            <w:r w:rsidRPr="00B1775D">
              <w:rPr>
                <w:rFonts w:ascii="Arial" w:hAnsi="Arial" w:cs="Arial"/>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EFF8466" w14:textId="09ED93D6" w:rsidR="00B1775D" w:rsidRPr="00B1775D" w:rsidRDefault="00B1775D" w:rsidP="006478DD">
            <w:pPr>
              <w:spacing w:before="20" w:after="20" w:line="240" w:lineRule="auto"/>
              <w:rPr>
                <w:rFonts w:ascii="Arial" w:hAnsi="Arial" w:cs="Arial"/>
                <w:sz w:val="18"/>
                <w:szCs w:val="18"/>
              </w:rPr>
            </w:pPr>
            <w:r w:rsidRPr="00B1775D">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DABF1C1" w14:textId="77777777" w:rsidR="00B1775D" w:rsidRPr="00B1775D" w:rsidRDefault="00B1775D" w:rsidP="006478DD">
            <w:pPr>
              <w:spacing w:before="20" w:after="20"/>
              <w:rPr>
                <w:rFonts w:ascii="Arial" w:hAnsi="Arial" w:cs="Arial"/>
                <w:sz w:val="18"/>
                <w:szCs w:val="18"/>
              </w:rPr>
            </w:pPr>
            <w:proofErr w:type="spellStart"/>
            <w:r w:rsidRPr="00B1775D">
              <w:rPr>
                <w:rFonts w:ascii="Arial" w:hAnsi="Arial" w:cs="Arial"/>
                <w:sz w:val="18"/>
                <w:szCs w:val="18"/>
              </w:rPr>
              <w:t>pCR</w:t>
            </w:r>
            <w:proofErr w:type="spellEnd"/>
          </w:p>
          <w:p w14:paraId="0B8735B1" w14:textId="486670A0" w:rsidR="00B1775D" w:rsidRPr="00B1775D" w:rsidRDefault="00B1775D" w:rsidP="006478DD">
            <w:pPr>
              <w:spacing w:before="20" w:after="20"/>
              <w:rPr>
                <w:rFonts w:ascii="Arial" w:hAnsi="Arial" w:cs="Arial"/>
                <w:sz w:val="18"/>
                <w:szCs w:val="18"/>
              </w:rPr>
            </w:pPr>
            <w:r w:rsidRPr="00B1775D">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4FF6A4B" w14:textId="77777777" w:rsidR="00B1775D" w:rsidRDefault="00B1775D" w:rsidP="00B1775D">
            <w:pPr>
              <w:spacing w:before="20" w:after="20" w:line="240" w:lineRule="auto"/>
              <w:rPr>
                <w:rFonts w:ascii="Arial" w:hAnsi="Arial" w:cs="Arial"/>
                <w:i/>
                <w:sz w:val="18"/>
                <w:szCs w:val="18"/>
              </w:rPr>
            </w:pPr>
            <w:r w:rsidRPr="00B1775D">
              <w:rPr>
                <w:rFonts w:ascii="Arial" w:hAnsi="Arial" w:cs="Arial"/>
                <w:sz w:val="18"/>
                <w:szCs w:val="18"/>
              </w:rPr>
              <w:t>Revision of S6-254758.</w:t>
            </w:r>
          </w:p>
          <w:p w14:paraId="27E57C30" w14:textId="63DA33BB" w:rsidR="00B1775D" w:rsidRPr="00B1775D" w:rsidRDefault="00B1775D" w:rsidP="00B1775D">
            <w:pPr>
              <w:spacing w:before="20" w:after="20" w:line="240" w:lineRule="auto"/>
              <w:rPr>
                <w:rFonts w:ascii="Arial" w:hAnsi="Arial" w:cs="Arial"/>
                <w:i/>
                <w:sz w:val="18"/>
                <w:szCs w:val="18"/>
              </w:rPr>
            </w:pPr>
            <w:r w:rsidRPr="00B1775D">
              <w:rPr>
                <w:rFonts w:ascii="Arial" w:hAnsi="Arial" w:cs="Arial"/>
                <w:i/>
                <w:sz w:val="18"/>
                <w:szCs w:val="18"/>
              </w:rPr>
              <w:t>Revision of S6-254734.</w:t>
            </w:r>
          </w:p>
          <w:p w14:paraId="29D9F32A" w14:textId="77777777" w:rsidR="00B1775D" w:rsidRPr="00B1775D" w:rsidRDefault="00B1775D" w:rsidP="00B1775D">
            <w:pPr>
              <w:spacing w:before="20" w:after="20" w:line="240" w:lineRule="auto"/>
              <w:rPr>
                <w:rFonts w:ascii="Arial" w:hAnsi="Arial" w:cs="Arial"/>
                <w:i/>
                <w:sz w:val="18"/>
                <w:szCs w:val="18"/>
              </w:rPr>
            </w:pPr>
            <w:r w:rsidRPr="00B1775D">
              <w:rPr>
                <w:rFonts w:ascii="Arial" w:hAnsi="Arial" w:cs="Arial"/>
                <w:i/>
                <w:sz w:val="18"/>
                <w:szCs w:val="18"/>
              </w:rPr>
              <w:t>Revision of S6-254509.</w:t>
            </w:r>
          </w:p>
          <w:p w14:paraId="29524ECD" w14:textId="77777777" w:rsidR="00B1775D" w:rsidRPr="00B1775D" w:rsidRDefault="00B1775D" w:rsidP="00B1775D">
            <w:pPr>
              <w:spacing w:before="20" w:after="20" w:line="240" w:lineRule="auto"/>
              <w:rPr>
                <w:rFonts w:ascii="Arial" w:hAnsi="Arial" w:cs="Arial"/>
                <w:i/>
                <w:color w:val="000000"/>
                <w:sz w:val="18"/>
                <w:szCs w:val="18"/>
              </w:rPr>
            </w:pPr>
            <w:r w:rsidRPr="00B1775D">
              <w:rPr>
                <w:rFonts w:ascii="Arial" w:hAnsi="Arial" w:cs="Arial"/>
                <w:i/>
                <w:sz w:val="18"/>
                <w:szCs w:val="18"/>
              </w:rPr>
              <w:t>Revision of S6-254248.</w:t>
            </w:r>
          </w:p>
          <w:p w14:paraId="55A5DF52" w14:textId="77777777" w:rsidR="00B1775D" w:rsidRPr="00B1775D" w:rsidRDefault="00B1775D" w:rsidP="00B1775D">
            <w:pPr>
              <w:spacing w:before="20" w:after="20" w:line="240" w:lineRule="auto"/>
              <w:rPr>
                <w:rFonts w:ascii="Arial" w:hAnsi="Arial" w:cs="Arial"/>
                <w:i/>
                <w:color w:val="000000"/>
                <w:sz w:val="18"/>
                <w:szCs w:val="18"/>
              </w:rPr>
            </w:pPr>
            <w:r w:rsidRPr="00B1775D">
              <w:rPr>
                <w:rFonts w:ascii="Arial" w:hAnsi="Arial" w:cs="Arial"/>
                <w:i/>
                <w:color w:val="000000"/>
                <w:sz w:val="18"/>
                <w:szCs w:val="18"/>
              </w:rPr>
              <w:t>New KI</w:t>
            </w:r>
          </w:p>
          <w:p w14:paraId="57752641" w14:textId="77777777" w:rsidR="00B1775D" w:rsidRPr="00B1775D" w:rsidRDefault="00B1775D" w:rsidP="00B1775D">
            <w:pPr>
              <w:spacing w:before="20" w:after="20" w:line="240" w:lineRule="auto"/>
              <w:rPr>
                <w:rFonts w:ascii="Arial" w:hAnsi="Arial" w:cs="Arial"/>
                <w:bCs/>
                <w:i/>
                <w:color w:val="FF0000"/>
                <w:sz w:val="18"/>
                <w:szCs w:val="18"/>
              </w:rPr>
            </w:pPr>
            <w:r w:rsidRPr="00B1775D">
              <w:rPr>
                <w:rFonts w:ascii="Arial" w:hAnsi="Arial" w:cs="Arial"/>
                <w:bCs/>
                <w:i/>
                <w:sz w:val="18"/>
                <w:szCs w:val="18"/>
              </w:rPr>
              <w:br/>
              <w:t>UPDATE_3</w:t>
            </w:r>
          </w:p>
          <w:p w14:paraId="444960CF" w14:textId="77777777" w:rsidR="00B1775D" w:rsidRPr="00B1775D" w:rsidRDefault="00B1775D" w:rsidP="00B1775D">
            <w:pPr>
              <w:spacing w:before="20" w:after="20" w:line="240" w:lineRule="auto"/>
              <w:rPr>
                <w:rFonts w:ascii="Arial" w:hAnsi="Arial" w:cs="Arial"/>
                <w:i/>
                <w:sz w:val="18"/>
                <w:szCs w:val="18"/>
              </w:rPr>
            </w:pPr>
          </w:p>
          <w:p w14:paraId="4E13ACD5" w14:textId="77777777" w:rsidR="00B1775D" w:rsidRPr="00B1775D" w:rsidRDefault="00B1775D" w:rsidP="00B1775D">
            <w:pPr>
              <w:spacing w:before="20" w:after="20" w:line="240" w:lineRule="auto"/>
              <w:rPr>
                <w:rFonts w:ascii="Arial" w:hAnsi="Arial" w:cs="Arial"/>
                <w:i/>
                <w:sz w:val="18"/>
                <w:szCs w:val="18"/>
              </w:rPr>
            </w:pPr>
          </w:p>
          <w:p w14:paraId="76647F06" w14:textId="77777777" w:rsidR="00B1775D" w:rsidRDefault="00B1775D" w:rsidP="009E4D44">
            <w:pPr>
              <w:spacing w:before="20" w:after="20" w:line="240" w:lineRule="auto"/>
              <w:rPr>
                <w:rFonts w:ascii="Arial" w:hAnsi="Arial" w:cs="Arial"/>
                <w:sz w:val="18"/>
                <w:szCs w:val="18"/>
              </w:rPr>
            </w:pPr>
          </w:p>
          <w:p w14:paraId="5D238BB5" w14:textId="1CFB792D" w:rsidR="00B1775D" w:rsidRPr="009E4D44" w:rsidRDefault="00B1775D" w:rsidP="009E4D44">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B398BD" w14:textId="77777777" w:rsidR="00B1775D" w:rsidRPr="00B1775D" w:rsidRDefault="00B1775D" w:rsidP="006478DD">
            <w:pPr>
              <w:spacing w:before="20" w:after="20" w:line="240" w:lineRule="auto"/>
              <w:rPr>
                <w:rFonts w:ascii="Arial" w:hAnsi="Arial" w:cs="Arial"/>
                <w:bCs/>
                <w:sz w:val="18"/>
                <w:szCs w:val="18"/>
              </w:rPr>
            </w:pPr>
          </w:p>
        </w:tc>
      </w:tr>
      <w:tr w:rsidR="00C957CE" w:rsidRPr="00CF71EC" w14:paraId="753F815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52F1186"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26428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052789">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 xml:space="preserve">Study on application enablement for satellite access enabled 5G </w:t>
            </w:r>
            <w:r w:rsidRPr="006A5021">
              <w:rPr>
                <w:rFonts w:ascii="Arial" w:eastAsia="SimSun" w:hAnsi="Arial"/>
                <w:b/>
                <w:bCs/>
                <w:color w:val="262626"/>
                <w:lang w:eastAsia="zh-CN"/>
              </w:rPr>
              <w:lastRenderedPageBreak/>
              <w:t>services Phase 4</w:t>
            </w:r>
          </w:p>
          <w:p w14:paraId="524E5CB4" w14:textId="6893DF2F" w:rsidR="00465995" w:rsidRPr="009C46BB" w:rsidRDefault="00465995" w:rsidP="00052789">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C957CE" w:rsidRPr="00CF71EC" w14:paraId="5F32446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2BB9119E"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052789">
            <w:pPr>
              <w:spacing w:before="20" w:after="20" w:line="240" w:lineRule="auto"/>
              <w:rPr>
                <w:rFonts w:ascii="Arial" w:hAnsi="Arial" w:cs="Arial"/>
                <w:bCs/>
                <w:sz w:val="18"/>
                <w:szCs w:val="18"/>
              </w:rPr>
            </w:pPr>
            <w:hyperlink r:id="rId397" w:history="1">
              <w:r w:rsidRPr="003D7DEF">
                <w:rPr>
                  <w:rStyle w:val="Hyperlink"/>
                  <w:rFonts w:ascii="Arial" w:hAnsi="Arial" w:cs="Arial"/>
                  <w:bCs/>
                  <w:sz w:val="18"/>
                  <w:szCs w:val="18"/>
                </w:rPr>
                <w:t>S6-254082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C957CE" w:rsidRPr="00CF71EC" w14:paraId="1FEB33A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052789">
            <w:pPr>
              <w:spacing w:before="20" w:after="20" w:line="240" w:lineRule="auto"/>
            </w:pPr>
            <w:r w:rsidRPr="00487820">
              <w:rPr>
                <w:rFonts w:ascii="Arial" w:hAnsi="Arial" w:cs="Arial"/>
                <w:sz w:val="18"/>
              </w:rPr>
              <w:t>S6-254603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052789">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052789">
            <w:pPr>
              <w:spacing w:before="20" w:after="20" w:line="240" w:lineRule="auto"/>
              <w:rPr>
                <w:rFonts w:ascii="Arial" w:hAnsi="Arial" w:cs="Arial"/>
                <w:bCs/>
                <w:sz w:val="18"/>
                <w:szCs w:val="18"/>
              </w:rPr>
            </w:pPr>
          </w:p>
        </w:tc>
      </w:tr>
      <w:tr w:rsidR="00C957CE" w:rsidRPr="00CF71EC" w14:paraId="7A7BE5B4"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052789">
            <w:pPr>
              <w:spacing w:before="20" w:after="20" w:line="240" w:lineRule="auto"/>
              <w:rPr>
                <w:rFonts w:ascii="Arial" w:hAnsi="Arial" w:cs="Arial"/>
                <w:bCs/>
                <w:sz w:val="18"/>
                <w:szCs w:val="18"/>
              </w:rPr>
            </w:pPr>
            <w:hyperlink r:id="rId398" w:history="1">
              <w:r w:rsidRPr="003D7DEF">
                <w:rPr>
                  <w:rStyle w:val="Hyperlink"/>
                  <w:rFonts w:ascii="Arial" w:hAnsi="Arial" w:cs="Arial"/>
                  <w:bCs/>
                  <w:sz w:val="18"/>
                  <w:szCs w:val="18"/>
                </w:rPr>
                <w:t>S6-254136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C957CE" w:rsidRPr="00CF71EC" w14:paraId="7464D21E"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F5AE93F" w14:textId="5ADDCDE5" w:rsidR="00375F6A" w:rsidRPr="00375F6A" w:rsidRDefault="00375F6A" w:rsidP="00052789">
            <w:pPr>
              <w:spacing w:before="20" w:after="20" w:line="240" w:lineRule="auto"/>
            </w:pPr>
            <w:r w:rsidRPr="00375F6A">
              <w:rPr>
                <w:rFonts w:ascii="Arial" w:hAnsi="Arial" w:cs="Arial"/>
                <w:sz w:val="18"/>
              </w:rPr>
              <w:t>S6-254602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B2D0C7" w14:textId="0A30B3EB"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0070A8" w14:textId="0972FD2A"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7111ABE" w14:textId="77777777" w:rsidR="00375F6A" w:rsidRPr="00375F6A" w:rsidRDefault="00375F6A" w:rsidP="00052789">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30ADC6" w14:textId="77777777" w:rsid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269667" w14:textId="159DA587" w:rsidR="00375F6A" w:rsidRPr="00B1775D" w:rsidRDefault="00B1775D" w:rsidP="00052789">
            <w:pPr>
              <w:spacing w:before="20" w:after="20" w:line="240" w:lineRule="auto"/>
              <w:rPr>
                <w:rFonts w:ascii="Arial" w:hAnsi="Arial" w:cs="Arial"/>
                <w:bCs/>
                <w:sz w:val="18"/>
                <w:szCs w:val="18"/>
              </w:rPr>
            </w:pPr>
            <w:r w:rsidRPr="00B1775D">
              <w:rPr>
                <w:rFonts w:ascii="Arial" w:hAnsi="Arial" w:cs="Arial"/>
                <w:bCs/>
                <w:sz w:val="18"/>
                <w:szCs w:val="18"/>
              </w:rPr>
              <w:t>Postponed</w:t>
            </w:r>
          </w:p>
        </w:tc>
      </w:tr>
      <w:tr w:rsidR="00C957CE" w:rsidRPr="00CF71EC" w14:paraId="5397A718" w14:textId="77777777" w:rsidTr="00731BE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052789">
            <w:pPr>
              <w:spacing w:before="20" w:after="20" w:line="240" w:lineRule="auto"/>
              <w:rPr>
                <w:rFonts w:ascii="Arial" w:hAnsi="Arial" w:cs="Arial"/>
                <w:bCs/>
                <w:sz w:val="18"/>
                <w:szCs w:val="18"/>
              </w:rPr>
            </w:pPr>
            <w:hyperlink r:id="rId399" w:history="1">
              <w:r w:rsidRPr="003D7DEF">
                <w:rPr>
                  <w:rStyle w:val="Hyperlink"/>
                  <w:rFonts w:ascii="Arial" w:hAnsi="Arial" w:cs="Arial"/>
                  <w:bCs/>
                  <w:sz w:val="18"/>
                  <w:szCs w:val="18"/>
                </w:rPr>
                <w:t>S6-254137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C957CE" w:rsidRPr="00CF71EC" w14:paraId="022A4CF0" w14:textId="77777777" w:rsidTr="00731BE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CBAA72" w14:textId="2BD643D1" w:rsidR="00236602" w:rsidRPr="00236602" w:rsidRDefault="00236602" w:rsidP="00052789">
            <w:pPr>
              <w:spacing w:before="20" w:after="20" w:line="240" w:lineRule="auto"/>
            </w:pPr>
            <w:r w:rsidRPr="00236602">
              <w:rPr>
                <w:rFonts w:ascii="Arial" w:hAnsi="Arial" w:cs="Arial"/>
                <w:sz w:val="18"/>
              </w:rPr>
              <w:t>S6-254604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0568AF6" w14:textId="55F47E58"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1DFE5F" w14:textId="1F9FE983"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D8369E5" w14:textId="77777777" w:rsidR="00236602" w:rsidRPr="00236602" w:rsidRDefault="00236602" w:rsidP="00052789">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3E06C" w14:textId="77777777" w:rsid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44B03F" w14:textId="4ED83B2F" w:rsidR="00236602" w:rsidRPr="00731BEB" w:rsidRDefault="00731BEB" w:rsidP="00052789">
            <w:pPr>
              <w:spacing w:before="20" w:after="20" w:line="240" w:lineRule="auto"/>
              <w:rPr>
                <w:rFonts w:ascii="Arial" w:hAnsi="Arial" w:cs="Arial"/>
                <w:bCs/>
                <w:sz w:val="18"/>
                <w:szCs w:val="18"/>
              </w:rPr>
            </w:pPr>
            <w:r w:rsidRPr="00731BEB">
              <w:rPr>
                <w:rFonts w:ascii="Arial" w:hAnsi="Arial" w:cs="Arial"/>
                <w:bCs/>
                <w:sz w:val="18"/>
                <w:szCs w:val="18"/>
              </w:rPr>
              <w:t>Postponed</w:t>
            </w:r>
          </w:p>
        </w:tc>
      </w:tr>
      <w:tr w:rsidR="00C957CE" w:rsidRPr="00CF71EC" w14:paraId="2165A061"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052789">
            <w:pPr>
              <w:spacing w:before="20" w:after="20" w:line="240" w:lineRule="auto"/>
              <w:rPr>
                <w:rFonts w:ascii="Arial" w:hAnsi="Arial" w:cs="Arial"/>
                <w:bCs/>
                <w:sz w:val="18"/>
                <w:szCs w:val="18"/>
              </w:rPr>
            </w:pPr>
            <w:hyperlink r:id="rId400" w:history="1">
              <w:r w:rsidRPr="003D7DEF">
                <w:rPr>
                  <w:rStyle w:val="Hyperlink"/>
                  <w:rFonts w:ascii="Arial" w:hAnsi="Arial" w:cs="Arial"/>
                  <w:bCs/>
                  <w:sz w:val="18"/>
                  <w:szCs w:val="18"/>
                </w:rPr>
                <w:t>S6-254198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C957CE" w:rsidRPr="00CF71EC" w14:paraId="5A087F9B"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E32F645" w14:textId="09A74021" w:rsidR="008D09AC" w:rsidRPr="00B17E54" w:rsidRDefault="00B17E54" w:rsidP="00052789">
            <w:pPr>
              <w:spacing w:before="20" w:after="20" w:line="240" w:lineRule="auto"/>
            </w:pPr>
            <w:hyperlink r:id="rId401" w:history="1">
              <w:r w:rsidRPr="00B17E54">
                <w:rPr>
                  <w:rStyle w:val="Hyperlink"/>
                  <w:rFonts w:ascii="Arial" w:hAnsi="Arial" w:cs="Arial"/>
                  <w:sz w:val="18"/>
                </w:rPr>
                <w:t>S6-254605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41E7A3A" w14:textId="0DAACF68"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043CFA5" w14:textId="6CE377E9"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A77D909" w14:textId="77777777" w:rsidR="008D09AC" w:rsidRPr="008D09AC" w:rsidRDefault="008D09AC" w:rsidP="00052789">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2DB792" w14:textId="77777777" w:rsid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3EE53BD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55CCE2B" w14:textId="65DD630C" w:rsidR="008D09AC" w:rsidRPr="00CF71EC" w:rsidRDefault="008D09AC"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45E2042" w14:textId="5F6BE27F" w:rsidR="008D09AC"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C957CE" w:rsidRPr="00CF71EC" w14:paraId="5C89B139"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052789">
            <w:pPr>
              <w:spacing w:before="20" w:after="20" w:line="240" w:lineRule="auto"/>
              <w:rPr>
                <w:rFonts w:ascii="Arial" w:hAnsi="Arial" w:cs="Arial"/>
                <w:bCs/>
                <w:sz w:val="18"/>
                <w:szCs w:val="18"/>
              </w:rPr>
            </w:pPr>
            <w:hyperlink r:id="rId402" w:history="1">
              <w:r w:rsidRPr="003D7DEF">
                <w:rPr>
                  <w:rStyle w:val="Hyperlink"/>
                  <w:rFonts w:ascii="Arial" w:hAnsi="Arial" w:cs="Arial"/>
                  <w:bCs/>
                  <w:sz w:val="18"/>
                  <w:szCs w:val="18"/>
                </w:rPr>
                <w:t>S6-254199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C957CE" w:rsidRPr="00CF71EC" w14:paraId="1468F413"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6C4DA66" w14:textId="298D4ADF" w:rsidR="00544817" w:rsidRPr="00B17E54" w:rsidRDefault="00B17E54" w:rsidP="00052789">
            <w:pPr>
              <w:spacing w:before="20" w:after="20" w:line="240" w:lineRule="auto"/>
            </w:pPr>
            <w:hyperlink r:id="rId403" w:history="1">
              <w:r w:rsidRPr="00B17E54">
                <w:rPr>
                  <w:rStyle w:val="Hyperlink"/>
                  <w:rFonts w:ascii="Arial" w:hAnsi="Arial" w:cs="Arial"/>
                  <w:sz w:val="18"/>
                </w:rPr>
                <w:t>S6-254606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8FB3C04" w14:textId="4CEC8CB8"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3A51CE" w14:textId="29DF5B91"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1AF0DB9" w14:textId="77777777" w:rsidR="00544817" w:rsidRPr="00544817" w:rsidRDefault="00544817" w:rsidP="00052789">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3550955" w14:textId="77777777" w:rsid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786ABE3B"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B2FC8C2" w14:textId="0193EF6E" w:rsidR="00544817" w:rsidRPr="00CF71EC" w:rsidRDefault="0054481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3357225" w14:textId="01CEA3EA" w:rsidR="00544817"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C957CE" w:rsidRPr="00CF71EC" w14:paraId="7E952D90"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052789">
            <w:pPr>
              <w:spacing w:before="20" w:after="20" w:line="240" w:lineRule="auto"/>
              <w:rPr>
                <w:rFonts w:ascii="Arial" w:hAnsi="Arial" w:cs="Arial"/>
                <w:bCs/>
                <w:sz w:val="18"/>
                <w:szCs w:val="18"/>
              </w:rPr>
            </w:pPr>
            <w:hyperlink r:id="rId404" w:history="1">
              <w:r w:rsidRPr="003D7DEF">
                <w:rPr>
                  <w:rStyle w:val="Hyperlink"/>
                  <w:rFonts w:ascii="Arial" w:hAnsi="Arial" w:cs="Arial"/>
                  <w:bCs/>
                  <w:sz w:val="18"/>
                  <w:szCs w:val="18"/>
                </w:rPr>
                <w:t>S6-254323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C957CE" w:rsidRPr="00CF71EC" w14:paraId="2CEA8AD6"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66E70F" w14:textId="2E359DB4" w:rsidR="004D10E1" w:rsidRPr="00B1775D" w:rsidRDefault="00B1775D" w:rsidP="00052789">
            <w:pPr>
              <w:spacing w:before="20" w:after="20" w:line="240" w:lineRule="auto"/>
            </w:pPr>
            <w:hyperlink r:id="rId405" w:history="1">
              <w:r w:rsidRPr="00B1775D">
                <w:rPr>
                  <w:rStyle w:val="Hyperlink"/>
                  <w:rFonts w:ascii="Arial" w:hAnsi="Arial" w:cs="Arial"/>
                  <w:sz w:val="18"/>
                </w:rPr>
                <w:t>S6-254607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FBB0B08" w14:textId="03B5C8F7"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5A310EA" w14:textId="6FEB5F81"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5911633" w14:textId="77777777" w:rsidR="004D10E1" w:rsidRPr="004D10E1" w:rsidRDefault="004D10E1" w:rsidP="00052789">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052789">
            <w:pPr>
              <w:spacing w:before="20" w:after="20" w:line="240" w:lineRule="auto"/>
              <w:rPr>
                <w:rFonts w:ascii="Arial" w:hAnsi="Arial" w:cs="Arial"/>
                <w:bCs/>
                <w:sz w:val="18"/>
                <w:szCs w:val="18"/>
              </w:rPr>
            </w:pPr>
          </w:p>
          <w:p w14:paraId="2A00534C" w14:textId="22FB8D3A" w:rsidR="004D10E1" w:rsidRPr="003D7DEF" w:rsidRDefault="004D10E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9884C78" w14:textId="323196E2" w:rsidR="004D10E1" w:rsidRPr="00B1775D" w:rsidRDefault="00B1775D" w:rsidP="00052789">
            <w:pPr>
              <w:spacing w:before="20" w:after="20" w:line="240" w:lineRule="auto"/>
              <w:rPr>
                <w:rFonts w:ascii="Arial" w:hAnsi="Arial" w:cs="Arial"/>
                <w:bCs/>
                <w:sz w:val="18"/>
                <w:szCs w:val="18"/>
              </w:rPr>
            </w:pPr>
            <w:r w:rsidRPr="00B1775D">
              <w:rPr>
                <w:rFonts w:ascii="Arial" w:hAnsi="Arial" w:cs="Arial"/>
                <w:bCs/>
                <w:sz w:val="18"/>
                <w:szCs w:val="18"/>
              </w:rPr>
              <w:t>Approved</w:t>
            </w:r>
          </w:p>
        </w:tc>
      </w:tr>
      <w:tr w:rsidR="00C957CE" w:rsidRPr="00CF71EC" w14:paraId="20BDD0E5"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EEED51"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F42B6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052789">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052789">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C957CE" w:rsidRPr="00CF71EC" w14:paraId="04DB8FE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0FDDD5C1" w14:textId="77777777" w:rsidTr="003A1A2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406" w:history="1">
              <w:r>
                <w:rPr>
                  <w:rStyle w:val="Hyperlink"/>
                  <w:rFonts w:ascii="Arial" w:hAnsi="Arial" w:cs="Arial"/>
                  <w:bCs/>
                  <w:sz w:val="18"/>
                  <w:szCs w:val="18"/>
                </w:rPr>
                <w:t>S6-254173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C957CE" w:rsidRPr="00CF71EC" w14:paraId="5E8B37F9" w14:textId="77777777" w:rsidTr="003A1A2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356DB1D" w14:textId="4F6408AC" w:rsidR="000912D3" w:rsidRPr="000D1CFF" w:rsidRDefault="000D1CFF" w:rsidP="00BF35B1">
            <w:pPr>
              <w:spacing w:before="20" w:after="20" w:line="240" w:lineRule="auto"/>
            </w:pPr>
            <w:hyperlink r:id="rId407" w:history="1">
              <w:r w:rsidRPr="000D1CFF">
                <w:rPr>
                  <w:rStyle w:val="Hyperlink"/>
                  <w:rFonts w:ascii="Arial" w:hAnsi="Arial" w:cs="Arial"/>
                  <w:sz w:val="18"/>
                </w:rPr>
                <w:t>S6-254617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3A93A2FE" w:rsidR="000912D3" w:rsidRDefault="000D1CFF"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lastRenderedPageBreak/>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3EF6B4" w14:textId="66C9BAE0" w:rsidR="000912D3" w:rsidRPr="003A1A2D" w:rsidRDefault="003A1A2D" w:rsidP="00BF35B1">
            <w:pPr>
              <w:spacing w:before="20" w:after="20" w:line="240" w:lineRule="auto"/>
              <w:rPr>
                <w:rFonts w:ascii="Arial" w:hAnsi="Arial" w:cs="Arial"/>
                <w:bCs/>
                <w:sz w:val="18"/>
                <w:szCs w:val="18"/>
              </w:rPr>
            </w:pPr>
            <w:r w:rsidRPr="003A1A2D">
              <w:rPr>
                <w:rFonts w:ascii="Arial" w:hAnsi="Arial" w:cs="Arial"/>
                <w:bCs/>
                <w:sz w:val="18"/>
                <w:szCs w:val="18"/>
              </w:rPr>
              <w:lastRenderedPageBreak/>
              <w:t>Approved</w:t>
            </w:r>
          </w:p>
        </w:tc>
      </w:tr>
      <w:tr w:rsidR="00C957CE" w:rsidRPr="00CF71EC" w14:paraId="7BB3DDA9"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408" w:history="1">
              <w:r>
                <w:rPr>
                  <w:rStyle w:val="Hyperlink"/>
                  <w:rFonts w:ascii="Arial" w:hAnsi="Arial" w:cs="Arial"/>
                  <w:bCs/>
                  <w:sz w:val="18"/>
                  <w:szCs w:val="18"/>
                </w:rPr>
                <w:t>S6-254233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C957CE" w:rsidRPr="00CF71EC" w14:paraId="502CFB23"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0F7F4C" w14:textId="178ED228" w:rsidR="004B16C2" w:rsidRPr="000D1CFF" w:rsidRDefault="000D1CFF" w:rsidP="00BF35B1">
            <w:pPr>
              <w:spacing w:before="20" w:after="20" w:line="240" w:lineRule="auto"/>
            </w:pPr>
            <w:hyperlink r:id="rId409" w:history="1">
              <w:r w:rsidRPr="000D1CFF">
                <w:rPr>
                  <w:rStyle w:val="Hyperlink"/>
                  <w:rFonts w:ascii="Arial" w:hAnsi="Arial" w:cs="Arial"/>
                  <w:sz w:val="18"/>
                </w:rPr>
                <w:t>S6-254618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4CE0BE58" w:rsidR="004B16C2" w:rsidRPr="000D1CFF" w:rsidRDefault="000D1CFF" w:rsidP="00BF35B1">
            <w:pPr>
              <w:spacing w:before="20" w:after="20" w:line="240" w:lineRule="auto"/>
              <w:rPr>
                <w:rFonts w:ascii="Arial" w:eastAsia="SimSun" w:hAnsi="Arial" w:cs="Arial"/>
                <w:b/>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03FDD0" w14:textId="593E3B04" w:rsidR="004B16C2"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Revised to S6-254735</w:t>
            </w:r>
          </w:p>
        </w:tc>
      </w:tr>
      <w:tr w:rsidR="0020273F" w:rsidRPr="00CF71EC" w14:paraId="4291D8A0"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555208" w14:textId="302B37F2" w:rsidR="0020273F" w:rsidRPr="00B1775D" w:rsidRDefault="00B1775D" w:rsidP="00BF35B1">
            <w:pPr>
              <w:spacing w:before="20" w:after="20" w:line="240" w:lineRule="auto"/>
            </w:pPr>
            <w:hyperlink r:id="rId410" w:history="1">
              <w:r w:rsidRPr="00B1775D">
                <w:rPr>
                  <w:rStyle w:val="Hyperlink"/>
                  <w:rFonts w:ascii="Arial" w:hAnsi="Arial" w:cs="Arial"/>
                  <w:sz w:val="18"/>
                </w:rPr>
                <w:t>S6-254735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738E953" w14:textId="098E4102"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New Solution for KI#1 on Functional Architecture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5C0EFD" w14:textId="31609868"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AF0E5B3" w14:textId="77777777" w:rsidR="0020273F" w:rsidRPr="0020273F" w:rsidRDefault="0020273F" w:rsidP="00BF35B1">
            <w:pPr>
              <w:spacing w:before="20" w:after="20" w:line="240" w:lineRule="auto"/>
              <w:rPr>
                <w:rFonts w:ascii="Arial" w:hAnsi="Arial" w:cs="Arial"/>
                <w:bCs/>
                <w:sz w:val="18"/>
                <w:szCs w:val="18"/>
              </w:rPr>
            </w:pPr>
            <w:proofErr w:type="spellStart"/>
            <w:r w:rsidRPr="0020273F">
              <w:rPr>
                <w:rFonts w:ascii="Arial" w:hAnsi="Arial" w:cs="Arial"/>
                <w:bCs/>
                <w:sz w:val="18"/>
                <w:szCs w:val="18"/>
              </w:rPr>
              <w:t>pCR</w:t>
            </w:r>
            <w:proofErr w:type="spellEnd"/>
          </w:p>
          <w:p w14:paraId="1FB7C0BA" w14:textId="76A8E0A3"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E58DCC" w14:textId="77777777" w:rsid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sz w:val="18"/>
                <w:szCs w:val="18"/>
                <w:lang w:val="en-US" w:eastAsia="zh-CN"/>
              </w:rPr>
              <w:t>Revision of S6-254618.</w:t>
            </w:r>
          </w:p>
          <w:p w14:paraId="1B634275" w14:textId="157300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i/>
                <w:sz w:val="18"/>
                <w:szCs w:val="18"/>
                <w:lang w:val="en-US" w:eastAsia="zh-CN"/>
              </w:rPr>
              <w:t>Revision of S6-254233.</w:t>
            </w:r>
          </w:p>
          <w:p w14:paraId="49F93A66"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hint="eastAsia"/>
                <w:bCs/>
                <w:i/>
                <w:sz w:val="18"/>
                <w:szCs w:val="18"/>
                <w:lang w:val="en-US" w:eastAsia="zh-CN"/>
              </w:rPr>
              <w:t>Sol. KI#1</w:t>
            </w:r>
          </w:p>
          <w:p w14:paraId="79424839"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hint="eastAsia"/>
                <w:bCs/>
                <w:i/>
                <w:sz w:val="18"/>
                <w:szCs w:val="18"/>
                <w:lang w:val="en-US" w:eastAsia="zh-CN"/>
              </w:rPr>
              <w:t>Architecture</w:t>
            </w:r>
          </w:p>
          <w:p w14:paraId="7B06F434" w14:textId="7ED9A57E" w:rsidR="0020273F" w:rsidRDefault="0020273F" w:rsidP="0020273F">
            <w:pPr>
              <w:spacing w:before="20" w:after="20" w:line="240" w:lineRule="auto"/>
              <w:rPr>
                <w:rFonts w:ascii="Arial" w:eastAsia="SimSun" w:hAnsi="Arial" w:cs="Arial"/>
                <w:bCs/>
                <w:sz w:val="18"/>
                <w:szCs w:val="18"/>
                <w:lang w:val="en-US" w:eastAsia="zh-CN"/>
              </w:rPr>
            </w:pPr>
            <w:r w:rsidRPr="0020273F">
              <w:rPr>
                <w:rFonts w:ascii="Arial" w:hAnsi="Arial" w:cs="Arial"/>
                <w:bCs/>
                <w:i/>
                <w:sz w:val="18"/>
                <w:szCs w:val="18"/>
              </w:rPr>
              <w:br/>
              <w:t>UPDATE_2</w:t>
            </w:r>
          </w:p>
          <w:p w14:paraId="6769579D" w14:textId="47BEBA89" w:rsidR="0020273F" w:rsidRPr="004B16C2" w:rsidRDefault="0020273F" w:rsidP="004B16C2">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531D24" w14:textId="7BC116DF" w:rsidR="0020273F" w:rsidRPr="00B1775D" w:rsidRDefault="00B1775D" w:rsidP="00BF35B1">
            <w:pPr>
              <w:spacing w:before="20" w:after="20" w:line="240" w:lineRule="auto"/>
              <w:rPr>
                <w:rFonts w:ascii="Arial" w:hAnsi="Arial" w:cs="Arial"/>
                <w:bCs/>
                <w:sz w:val="18"/>
                <w:szCs w:val="18"/>
              </w:rPr>
            </w:pPr>
            <w:r w:rsidRPr="00B1775D">
              <w:rPr>
                <w:rFonts w:ascii="Arial" w:hAnsi="Arial" w:cs="Arial"/>
                <w:bCs/>
                <w:sz w:val="18"/>
                <w:szCs w:val="18"/>
              </w:rPr>
              <w:t>Revised to S6-254779</w:t>
            </w:r>
          </w:p>
        </w:tc>
      </w:tr>
      <w:tr w:rsidR="00B1775D" w:rsidRPr="00CF71EC" w14:paraId="2021E124" w14:textId="77777777" w:rsidTr="00B1775D">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3BAB081" w14:textId="4EC6D70D" w:rsidR="00B1775D" w:rsidRPr="00B1775D" w:rsidRDefault="00B1775D" w:rsidP="00BF35B1">
            <w:pPr>
              <w:spacing w:before="20" w:after="20" w:line="240" w:lineRule="auto"/>
              <w:rPr>
                <w:rFonts w:ascii="Arial" w:hAnsi="Arial" w:cs="Arial"/>
                <w:sz w:val="18"/>
              </w:rPr>
            </w:pPr>
            <w:r w:rsidRPr="00B1775D">
              <w:rPr>
                <w:rFonts w:ascii="Arial" w:hAnsi="Arial" w:cs="Arial"/>
                <w:sz w:val="18"/>
              </w:rPr>
              <w:t>S6-254779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C120F6A" w14:textId="3D34F7AC" w:rsidR="00B1775D" w:rsidRPr="00B1775D" w:rsidRDefault="00B1775D" w:rsidP="00BF35B1">
            <w:pPr>
              <w:spacing w:before="20" w:after="20" w:line="240" w:lineRule="auto"/>
              <w:rPr>
                <w:rFonts w:ascii="Arial" w:hAnsi="Arial" w:cs="Arial"/>
                <w:bCs/>
                <w:sz w:val="18"/>
                <w:szCs w:val="18"/>
              </w:rPr>
            </w:pPr>
            <w:r w:rsidRPr="00B1775D">
              <w:rPr>
                <w:rFonts w:ascii="Arial" w:hAnsi="Arial" w:cs="Arial"/>
                <w:bCs/>
                <w:sz w:val="18"/>
                <w:szCs w:val="18"/>
              </w:rPr>
              <w:t>New Solution for KI#1 on Functional Architecture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BE64B73" w14:textId="340E552E" w:rsidR="00B1775D" w:rsidRPr="00B1775D" w:rsidRDefault="00B1775D" w:rsidP="00BF35B1">
            <w:pPr>
              <w:spacing w:before="20" w:after="20" w:line="240" w:lineRule="auto"/>
              <w:rPr>
                <w:rFonts w:ascii="Arial" w:hAnsi="Arial" w:cs="Arial"/>
                <w:bCs/>
                <w:sz w:val="18"/>
                <w:szCs w:val="18"/>
              </w:rPr>
            </w:pPr>
            <w:r w:rsidRPr="00B1775D">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DE59D02" w14:textId="77777777" w:rsidR="00B1775D" w:rsidRPr="00B1775D" w:rsidRDefault="00B1775D" w:rsidP="00BF35B1">
            <w:pPr>
              <w:spacing w:before="20" w:after="20" w:line="240" w:lineRule="auto"/>
              <w:rPr>
                <w:rFonts w:ascii="Arial" w:hAnsi="Arial" w:cs="Arial"/>
                <w:bCs/>
                <w:sz w:val="18"/>
                <w:szCs w:val="18"/>
              </w:rPr>
            </w:pPr>
            <w:proofErr w:type="spellStart"/>
            <w:r w:rsidRPr="00B1775D">
              <w:rPr>
                <w:rFonts w:ascii="Arial" w:hAnsi="Arial" w:cs="Arial"/>
                <w:bCs/>
                <w:sz w:val="18"/>
                <w:szCs w:val="18"/>
              </w:rPr>
              <w:t>pCR</w:t>
            </w:r>
            <w:proofErr w:type="spellEnd"/>
          </w:p>
          <w:p w14:paraId="1CE92AA9" w14:textId="2CC52B99" w:rsidR="00B1775D" w:rsidRPr="00B1775D" w:rsidRDefault="00B1775D" w:rsidP="00BF35B1">
            <w:pPr>
              <w:spacing w:before="20" w:after="20" w:line="240" w:lineRule="auto"/>
              <w:rPr>
                <w:rFonts w:ascii="Arial" w:hAnsi="Arial" w:cs="Arial"/>
                <w:bCs/>
                <w:sz w:val="18"/>
                <w:szCs w:val="18"/>
              </w:rPr>
            </w:pPr>
            <w:r w:rsidRPr="00B1775D">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BB67F1" w14:textId="77777777" w:rsidR="00B1775D" w:rsidRDefault="00B1775D" w:rsidP="00B1775D">
            <w:pPr>
              <w:spacing w:before="20" w:after="20" w:line="240" w:lineRule="auto"/>
              <w:rPr>
                <w:rFonts w:ascii="Arial" w:eastAsia="SimSun" w:hAnsi="Arial" w:cs="Arial"/>
                <w:bCs/>
                <w:i/>
                <w:sz w:val="18"/>
                <w:szCs w:val="18"/>
                <w:lang w:val="en-US" w:eastAsia="zh-CN"/>
              </w:rPr>
            </w:pPr>
            <w:r w:rsidRPr="00B1775D">
              <w:rPr>
                <w:rFonts w:ascii="Arial" w:eastAsia="SimSun" w:hAnsi="Arial" w:cs="Arial"/>
                <w:bCs/>
                <w:sz w:val="18"/>
                <w:szCs w:val="18"/>
                <w:lang w:val="en-US" w:eastAsia="zh-CN"/>
              </w:rPr>
              <w:t>Revision of S6-254735.</w:t>
            </w:r>
          </w:p>
          <w:p w14:paraId="366AA17C" w14:textId="1BAB0A6B" w:rsidR="00B1775D" w:rsidRPr="00B1775D" w:rsidRDefault="00B1775D" w:rsidP="00B1775D">
            <w:pPr>
              <w:spacing w:before="20" w:after="20" w:line="240" w:lineRule="auto"/>
              <w:rPr>
                <w:rFonts w:ascii="Arial" w:eastAsia="SimSun" w:hAnsi="Arial" w:cs="Arial"/>
                <w:bCs/>
                <w:i/>
                <w:sz w:val="18"/>
                <w:szCs w:val="18"/>
                <w:lang w:val="en-US" w:eastAsia="zh-CN"/>
              </w:rPr>
            </w:pPr>
            <w:r w:rsidRPr="00B1775D">
              <w:rPr>
                <w:rFonts w:ascii="Arial" w:eastAsia="SimSun" w:hAnsi="Arial" w:cs="Arial"/>
                <w:bCs/>
                <w:i/>
                <w:sz w:val="18"/>
                <w:szCs w:val="18"/>
                <w:lang w:val="en-US" w:eastAsia="zh-CN"/>
              </w:rPr>
              <w:t>Revision of S6-254618.</w:t>
            </w:r>
          </w:p>
          <w:p w14:paraId="33C1DA81" w14:textId="77777777" w:rsidR="00B1775D" w:rsidRPr="00B1775D" w:rsidRDefault="00B1775D" w:rsidP="00B1775D">
            <w:pPr>
              <w:spacing w:before="20" w:after="20" w:line="240" w:lineRule="auto"/>
              <w:rPr>
                <w:rFonts w:ascii="Arial" w:eastAsia="SimSun" w:hAnsi="Arial" w:cs="Arial"/>
                <w:bCs/>
                <w:i/>
                <w:sz w:val="18"/>
                <w:szCs w:val="18"/>
                <w:lang w:val="en-US" w:eastAsia="zh-CN"/>
              </w:rPr>
            </w:pPr>
            <w:r w:rsidRPr="00B1775D">
              <w:rPr>
                <w:rFonts w:ascii="Arial" w:eastAsia="SimSun" w:hAnsi="Arial" w:cs="Arial"/>
                <w:bCs/>
                <w:i/>
                <w:sz w:val="18"/>
                <w:szCs w:val="18"/>
                <w:lang w:val="en-US" w:eastAsia="zh-CN"/>
              </w:rPr>
              <w:t>Revision of S6-254233.</w:t>
            </w:r>
          </w:p>
          <w:p w14:paraId="2EE85324" w14:textId="77777777" w:rsidR="00B1775D" w:rsidRPr="00B1775D" w:rsidRDefault="00B1775D" w:rsidP="00B1775D">
            <w:pPr>
              <w:spacing w:before="20" w:after="20" w:line="240" w:lineRule="auto"/>
              <w:rPr>
                <w:rFonts w:ascii="Arial" w:eastAsia="SimSun" w:hAnsi="Arial" w:cs="Arial"/>
                <w:bCs/>
                <w:i/>
                <w:sz w:val="18"/>
                <w:szCs w:val="18"/>
                <w:lang w:val="en-US" w:eastAsia="zh-CN"/>
              </w:rPr>
            </w:pPr>
            <w:r w:rsidRPr="00B1775D">
              <w:rPr>
                <w:rFonts w:ascii="Arial" w:eastAsia="SimSun" w:hAnsi="Arial" w:cs="Arial" w:hint="eastAsia"/>
                <w:bCs/>
                <w:i/>
                <w:sz w:val="18"/>
                <w:szCs w:val="18"/>
                <w:lang w:val="en-US" w:eastAsia="zh-CN"/>
              </w:rPr>
              <w:t>Sol. KI#1</w:t>
            </w:r>
          </w:p>
          <w:p w14:paraId="21CA6279" w14:textId="77777777" w:rsidR="00B1775D" w:rsidRPr="00B1775D" w:rsidRDefault="00B1775D" w:rsidP="00B1775D">
            <w:pPr>
              <w:spacing w:before="20" w:after="20" w:line="240" w:lineRule="auto"/>
              <w:rPr>
                <w:rFonts w:ascii="Arial" w:eastAsia="SimSun" w:hAnsi="Arial" w:cs="Arial"/>
                <w:bCs/>
                <w:i/>
                <w:sz w:val="18"/>
                <w:szCs w:val="18"/>
                <w:lang w:val="en-US" w:eastAsia="zh-CN"/>
              </w:rPr>
            </w:pPr>
            <w:r w:rsidRPr="00B1775D">
              <w:rPr>
                <w:rFonts w:ascii="Arial" w:eastAsia="SimSun" w:hAnsi="Arial" w:cs="Arial" w:hint="eastAsia"/>
                <w:bCs/>
                <w:i/>
                <w:sz w:val="18"/>
                <w:szCs w:val="18"/>
                <w:lang w:val="en-US" w:eastAsia="zh-CN"/>
              </w:rPr>
              <w:t>Architecture</w:t>
            </w:r>
          </w:p>
          <w:p w14:paraId="6C307FFD" w14:textId="77777777" w:rsidR="00B1775D" w:rsidRPr="00B1775D" w:rsidRDefault="00B1775D" w:rsidP="00B1775D">
            <w:pPr>
              <w:spacing w:before="20" w:after="20" w:line="240" w:lineRule="auto"/>
              <w:rPr>
                <w:rFonts w:ascii="Arial" w:eastAsia="SimSun" w:hAnsi="Arial" w:cs="Arial"/>
                <w:bCs/>
                <w:i/>
                <w:sz w:val="18"/>
                <w:szCs w:val="18"/>
                <w:lang w:val="en-US" w:eastAsia="zh-CN"/>
              </w:rPr>
            </w:pPr>
            <w:r w:rsidRPr="00B1775D">
              <w:rPr>
                <w:rFonts w:ascii="Arial" w:hAnsi="Arial" w:cs="Arial"/>
                <w:bCs/>
                <w:i/>
                <w:sz w:val="18"/>
                <w:szCs w:val="18"/>
              </w:rPr>
              <w:br/>
              <w:t>UPDATE_2</w:t>
            </w:r>
          </w:p>
          <w:p w14:paraId="0E600685" w14:textId="77777777" w:rsidR="00B1775D" w:rsidRDefault="00B1775D" w:rsidP="0020273F">
            <w:pPr>
              <w:spacing w:before="20" w:after="20" w:line="240" w:lineRule="auto"/>
              <w:rPr>
                <w:rFonts w:ascii="Arial" w:eastAsia="SimSun" w:hAnsi="Arial" w:cs="Arial"/>
                <w:bCs/>
                <w:sz w:val="18"/>
                <w:szCs w:val="18"/>
                <w:lang w:val="en-US" w:eastAsia="zh-CN"/>
              </w:rPr>
            </w:pPr>
          </w:p>
          <w:p w14:paraId="38164B7E" w14:textId="73C54E95" w:rsidR="00B1775D" w:rsidRPr="0020273F" w:rsidRDefault="00B1775D" w:rsidP="0020273F">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The only change is to add more cosigners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5B0028" w14:textId="4C39F6AB" w:rsidR="00B1775D" w:rsidRPr="00B1775D" w:rsidRDefault="00801853" w:rsidP="00BF35B1">
            <w:pPr>
              <w:spacing w:before="20" w:after="20" w:line="240" w:lineRule="auto"/>
              <w:rPr>
                <w:rFonts w:ascii="Arial" w:hAnsi="Arial" w:cs="Arial"/>
                <w:bCs/>
                <w:sz w:val="18"/>
                <w:szCs w:val="18"/>
              </w:rPr>
            </w:pPr>
            <w:r>
              <w:rPr>
                <w:rFonts w:ascii="Arial" w:hAnsi="Arial" w:cs="Arial"/>
                <w:bCs/>
                <w:sz w:val="18"/>
                <w:szCs w:val="18"/>
              </w:rPr>
              <w:t>Approved</w:t>
            </w:r>
          </w:p>
        </w:tc>
      </w:tr>
      <w:tr w:rsidR="00CD30B9" w:rsidRPr="00CF71EC" w14:paraId="29BDB142"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411" w:history="1">
              <w:r>
                <w:rPr>
                  <w:rStyle w:val="Hyperlink"/>
                  <w:rFonts w:ascii="Arial" w:hAnsi="Arial" w:cs="Arial"/>
                  <w:bCs/>
                  <w:sz w:val="18"/>
                  <w:szCs w:val="18"/>
                </w:rPr>
                <w:t>S6-254174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CD30B9" w:rsidRPr="00CF71EC" w14:paraId="7242EF08"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D875658" w14:textId="39891082" w:rsidR="006C5637" w:rsidRPr="00CD30B9" w:rsidRDefault="00CD30B9" w:rsidP="00BF35B1">
            <w:pPr>
              <w:spacing w:before="20" w:after="20" w:line="240" w:lineRule="auto"/>
            </w:pPr>
            <w:hyperlink r:id="rId412" w:history="1">
              <w:r w:rsidRPr="00CD30B9">
                <w:rPr>
                  <w:rStyle w:val="Hyperlink"/>
                  <w:rFonts w:ascii="Arial" w:hAnsi="Arial" w:cs="Arial"/>
                  <w:sz w:val="18"/>
                </w:rPr>
                <w:t>S6-254619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18BA4D5D"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4B712CC8" w14:textId="024A1066"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CFCEF2" w14:textId="0B5C1BE4" w:rsidR="006C5637"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Revised to S6-254755</w:t>
            </w:r>
          </w:p>
        </w:tc>
      </w:tr>
      <w:tr w:rsidR="00D76141" w:rsidRPr="00CF71EC" w14:paraId="5E6BADCC"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1CA314" w14:textId="3E8EF366" w:rsidR="00D76141" w:rsidRPr="00801853" w:rsidRDefault="00801853" w:rsidP="00BF35B1">
            <w:pPr>
              <w:spacing w:before="20" w:after="20" w:line="240" w:lineRule="auto"/>
            </w:pPr>
            <w:hyperlink r:id="rId413" w:history="1">
              <w:r w:rsidRPr="00801853">
                <w:rPr>
                  <w:rStyle w:val="Hyperlink"/>
                  <w:rFonts w:ascii="Arial" w:hAnsi="Arial" w:cs="Arial"/>
                  <w:sz w:val="18"/>
                </w:rPr>
                <w:t>S6-254755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9A9035E" w14:textId="1F81B6EF" w:rsidR="00D7614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 xml:space="preserve">New solution for KI#1 on sensing </w:t>
            </w:r>
            <w:proofErr w:type="gramStart"/>
            <w:r w:rsidRPr="00D76141">
              <w:rPr>
                <w:rFonts w:ascii="Arial" w:hAnsi="Arial" w:cs="Arial"/>
                <w:bCs/>
                <w:sz w:val="18"/>
                <w:szCs w:val="18"/>
              </w:rPr>
              <w:t>service  registration</w:t>
            </w:r>
            <w:proofErr w:type="gramEnd"/>
            <w:r w:rsidRPr="00D76141">
              <w:rPr>
                <w:rFonts w:ascii="Arial" w:hAnsi="Arial" w:cs="Arial"/>
                <w:bCs/>
                <w:sz w:val="18"/>
                <w:szCs w:val="18"/>
              </w:rPr>
              <w:t xml:space="preserve"> and subscription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3F30377" w14:textId="4E53C092" w:rsidR="00D7614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3E3F029" w14:textId="77777777" w:rsidR="00D76141" w:rsidRPr="00D76141" w:rsidRDefault="00D76141" w:rsidP="00BF35B1">
            <w:pPr>
              <w:spacing w:before="20" w:after="20" w:line="240" w:lineRule="auto"/>
              <w:rPr>
                <w:rFonts w:ascii="Arial" w:hAnsi="Arial" w:cs="Arial"/>
                <w:bCs/>
                <w:sz w:val="18"/>
                <w:szCs w:val="18"/>
              </w:rPr>
            </w:pPr>
            <w:proofErr w:type="spellStart"/>
            <w:r w:rsidRPr="00D76141">
              <w:rPr>
                <w:rFonts w:ascii="Arial" w:hAnsi="Arial" w:cs="Arial"/>
                <w:bCs/>
                <w:sz w:val="18"/>
                <w:szCs w:val="18"/>
              </w:rPr>
              <w:t>pCR</w:t>
            </w:r>
            <w:proofErr w:type="spellEnd"/>
          </w:p>
          <w:p w14:paraId="4CD8CFA9" w14:textId="4A812119" w:rsidR="00D7614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BC432" w14:textId="77777777" w:rsidR="00D76141" w:rsidRDefault="00D76141" w:rsidP="00D76141">
            <w:pPr>
              <w:spacing w:before="20" w:after="20" w:line="240" w:lineRule="auto"/>
              <w:rPr>
                <w:rFonts w:ascii="Arial" w:eastAsia="SimSun" w:hAnsi="Arial" w:cs="Arial"/>
                <w:bCs/>
                <w:i/>
                <w:sz w:val="18"/>
                <w:szCs w:val="18"/>
                <w:lang w:val="en-US" w:eastAsia="zh-CN"/>
              </w:rPr>
            </w:pPr>
            <w:r w:rsidRPr="00D76141">
              <w:rPr>
                <w:rFonts w:ascii="Arial" w:eastAsia="SimSun" w:hAnsi="Arial" w:cs="Arial"/>
                <w:bCs/>
                <w:sz w:val="18"/>
                <w:szCs w:val="18"/>
                <w:lang w:val="en-US" w:eastAsia="zh-CN"/>
              </w:rPr>
              <w:t>Revision of S6-254619.</w:t>
            </w:r>
          </w:p>
          <w:p w14:paraId="70D016D2" w14:textId="1DC762F3" w:rsidR="00D76141" w:rsidRPr="00D76141" w:rsidRDefault="00D76141" w:rsidP="00D76141">
            <w:pPr>
              <w:spacing w:before="20" w:after="20" w:line="240" w:lineRule="auto"/>
              <w:rPr>
                <w:rFonts w:ascii="Arial" w:eastAsia="SimSun" w:hAnsi="Arial" w:cs="Arial"/>
                <w:bCs/>
                <w:i/>
                <w:sz w:val="18"/>
                <w:szCs w:val="18"/>
                <w:lang w:val="en-US" w:eastAsia="zh-CN"/>
              </w:rPr>
            </w:pPr>
            <w:r w:rsidRPr="00D76141">
              <w:rPr>
                <w:rFonts w:ascii="Arial" w:eastAsia="SimSun" w:hAnsi="Arial" w:cs="Arial"/>
                <w:bCs/>
                <w:i/>
                <w:sz w:val="18"/>
                <w:szCs w:val="18"/>
                <w:lang w:val="en-US" w:eastAsia="zh-CN"/>
              </w:rPr>
              <w:t>Revision of S6-254174.</w:t>
            </w:r>
          </w:p>
          <w:p w14:paraId="7A08699A" w14:textId="77777777" w:rsidR="00D76141" w:rsidRPr="00D76141" w:rsidRDefault="00D76141" w:rsidP="00D76141">
            <w:pPr>
              <w:spacing w:before="20" w:after="20" w:line="240" w:lineRule="auto"/>
              <w:rPr>
                <w:rFonts w:ascii="Arial" w:eastAsia="SimSun" w:hAnsi="Arial" w:cs="Arial"/>
                <w:bCs/>
                <w:i/>
                <w:sz w:val="18"/>
                <w:szCs w:val="18"/>
                <w:lang w:val="en-US" w:eastAsia="zh-CN"/>
              </w:rPr>
            </w:pPr>
            <w:proofErr w:type="gramStart"/>
            <w:r w:rsidRPr="00D76141">
              <w:rPr>
                <w:rFonts w:ascii="Arial" w:eastAsia="SimSun" w:hAnsi="Arial" w:cs="Arial" w:hint="eastAsia"/>
                <w:bCs/>
                <w:i/>
                <w:sz w:val="18"/>
                <w:szCs w:val="18"/>
                <w:lang w:val="en-US" w:eastAsia="zh-CN"/>
              </w:rPr>
              <w:t>Sol.KI#1</w:t>
            </w:r>
            <w:proofErr w:type="gramEnd"/>
          </w:p>
          <w:p w14:paraId="2FC827C4" w14:textId="77777777" w:rsidR="00D76141" w:rsidRPr="00D76141" w:rsidRDefault="00D76141" w:rsidP="00D76141">
            <w:pPr>
              <w:spacing w:before="20" w:after="20" w:line="240" w:lineRule="auto"/>
              <w:rPr>
                <w:rFonts w:ascii="Arial" w:eastAsia="SimSun" w:hAnsi="Arial" w:cs="Arial"/>
                <w:bCs/>
                <w:i/>
                <w:sz w:val="18"/>
                <w:szCs w:val="18"/>
                <w:lang w:val="en-US" w:eastAsia="zh-CN"/>
              </w:rPr>
            </w:pPr>
            <w:r w:rsidRPr="00D76141">
              <w:rPr>
                <w:rFonts w:ascii="Arial" w:eastAsia="SimSun" w:hAnsi="Arial" w:cs="Arial"/>
                <w:bCs/>
                <w:i/>
                <w:sz w:val="18"/>
                <w:szCs w:val="18"/>
                <w:lang w:val="en-US" w:eastAsia="zh-CN"/>
              </w:rPr>
              <w:t xml:space="preserve">service registration </w:t>
            </w:r>
            <w:r w:rsidRPr="00D76141">
              <w:rPr>
                <w:rFonts w:ascii="Arial" w:eastAsia="SimSun" w:hAnsi="Arial" w:cs="Arial" w:hint="eastAsia"/>
                <w:bCs/>
                <w:i/>
                <w:sz w:val="18"/>
                <w:szCs w:val="18"/>
                <w:lang w:val="en-US" w:eastAsia="zh-CN"/>
              </w:rPr>
              <w:t>/</w:t>
            </w:r>
            <w:r w:rsidRPr="00D76141">
              <w:rPr>
                <w:rFonts w:ascii="Arial" w:eastAsia="SimSun" w:hAnsi="Arial" w:cs="Arial"/>
                <w:bCs/>
                <w:i/>
                <w:sz w:val="18"/>
                <w:szCs w:val="18"/>
                <w:lang w:val="en-US" w:eastAsia="zh-CN"/>
              </w:rPr>
              <w:t>subscription</w:t>
            </w:r>
          </w:p>
          <w:p w14:paraId="2CAA568E" w14:textId="77777777" w:rsidR="00D76141" w:rsidRPr="00D76141" w:rsidRDefault="00D76141" w:rsidP="00D76141">
            <w:pPr>
              <w:spacing w:before="20" w:after="20" w:line="240" w:lineRule="auto"/>
              <w:rPr>
                <w:rFonts w:ascii="Arial" w:hAnsi="Arial" w:cs="Arial"/>
                <w:i/>
                <w:iCs/>
                <w:sz w:val="18"/>
                <w:szCs w:val="18"/>
              </w:rPr>
            </w:pPr>
            <w:r w:rsidRPr="00D76141">
              <w:rPr>
                <w:rFonts w:ascii="Arial" w:hAnsi="Arial" w:cs="Arial"/>
                <w:bCs/>
                <w:i/>
                <w:sz w:val="18"/>
                <w:szCs w:val="18"/>
              </w:rPr>
              <w:br/>
              <w:t>UPDATE_5</w:t>
            </w:r>
          </w:p>
          <w:p w14:paraId="58F7C262" w14:textId="77777777" w:rsidR="00D76141" w:rsidRDefault="00D76141" w:rsidP="006C5637">
            <w:pPr>
              <w:spacing w:before="20" w:after="20" w:line="240" w:lineRule="auto"/>
              <w:rPr>
                <w:rFonts w:ascii="Arial" w:eastAsia="SimSun" w:hAnsi="Arial" w:cs="Arial"/>
                <w:bCs/>
                <w:sz w:val="18"/>
                <w:szCs w:val="18"/>
                <w:lang w:val="en-US" w:eastAsia="zh-CN"/>
              </w:rPr>
            </w:pPr>
          </w:p>
          <w:p w14:paraId="34A361BC" w14:textId="56DF8B81" w:rsidR="00D76141" w:rsidRPr="006C5637" w:rsidRDefault="00D76141" w:rsidP="006C5637">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E92CE1" w14:textId="0D1C7716" w:rsidR="00D76141" w:rsidRPr="00801853" w:rsidRDefault="00801853" w:rsidP="00BF35B1">
            <w:pPr>
              <w:spacing w:before="20" w:after="20" w:line="240" w:lineRule="auto"/>
              <w:rPr>
                <w:rFonts w:ascii="Arial" w:hAnsi="Arial" w:cs="Arial"/>
                <w:bCs/>
                <w:sz w:val="18"/>
                <w:szCs w:val="18"/>
              </w:rPr>
            </w:pPr>
            <w:r w:rsidRPr="00801853">
              <w:rPr>
                <w:rFonts w:ascii="Arial" w:hAnsi="Arial" w:cs="Arial"/>
                <w:bCs/>
                <w:sz w:val="18"/>
                <w:szCs w:val="18"/>
              </w:rPr>
              <w:t>Postponed</w:t>
            </w:r>
          </w:p>
        </w:tc>
      </w:tr>
      <w:tr w:rsidR="00C957CE" w:rsidRPr="00CF71EC" w14:paraId="1CFDACD7"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414" w:history="1">
              <w:r>
                <w:rPr>
                  <w:rStyle w:val="Hyperlink"/>
                  <w:rFonts w:ascii="Arial" w:hAnsi="Arial" w:cs="Arial"/>
                  <w:bCs/>
                  <w:sz w:val="18"/>
                  <w:szCs w:val="18"/>
                </w:rPr>
                <w:t>S6-254321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C957CE" w:rsidRPr="00CF71EC" w14:paraId="71B4ABE9"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A97330" w14:textId="1811311B" w:rsidR="006C5637" w:rsidRPr="00801853" w:rsidRDefault="00801853" w:rsidP="00BF35B1">
            <w:pPr>
              <w:spacing w:before="20" w:after="20" w:line="240" w:lineRule="auto"/>
              <w:rPr>
                <w:rFonts w:ascii="Arial" w:hAnsi="Arial" w:cs="Arial"/>
                <w:bCs/>
                <w:sz w:val="18"/>
                <w:szCs w:val="18"/>
              </w:rPr>
            </w:pPr>
            <w:r w:rsidRPr="00801853">
              <w:rPr>
                <w:rFonts w:ascii="Arial" w:hAnsi="Arial" w:cs="Arial"/>
                <w:bCs/>
                <w:sz w:val="18"/>
                <w:szCs w:val="18"/>
              </w:rPr>
              <w:t>Postponed</w:t>
            </w:r>
          </w:p>
        </w:tc>
      </w:tr>
      <w:tr w:rsidR="00C957CE" w:rsidRPr="00CF71EC" w14:paraId="33DA677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415" w:history="1">
              <w:r>
                <w:rPr>
                  <w:rStyle w:val="Hyperlink"/>
                  <w:rFonts w:ascii="Arial" w:hAnsi="Arial" w:cs="Arial"/>
                  <w:bCs/>
                  <w:sz w:val="18"/>
                  <w:szCs w:val="18"/>
                </w:rPr>
                <w:t>S6-254072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w:t>
            </w:r>
            <w:r>
              <w:rPr>
                <w:rFonts w:ascii="Arial" w:hAnsi="Arial" w:cs="Arial"/>
                <w:bCs/>
                <w:sz w:val="18"/>
                <w:szCs w:val="18"/>
              </w:rPr>
              <w:lastRenderedPageBreak/>
              <w:t>Hwa Yi)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lastRenderedPageBreak/>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lastRenderedPageBreak/>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lastRenderedPageBreak/>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lastRenderedPageBreak/>
              <w:t>Revised to S6-</w:t>
            </w:r>
            <w:r w:rsidRPr="00B55888">
              <w:rPr>
                <w:rFonts w:ascii="Arial" w:hAnsi="Arial" w:cs="Arial"/>
                <w:bCs/>
                <w:sz w:val="18"/>
                <w:szCs w:val="18"/>
              </w:rPr>
              <w:lastRenderedPageBreak/>
              <w:t>254621</w:t>
            </w:r>
          </w:p>
        </w:tc>
      </w:tr>
      <w:tr w:rsidR="00C957CE" w:rsidRPr="00CF71EC" w14:paraId="472045F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4076365" w14:textId="3C289837" w:rsidR="00B55888" w:rsidRPr="00B55888" w:rsidRDefault="00B55888" w:rsidP="00BF35B1">
            <w:pPr>
              <w:spacing w:before="20" w:after="20" w:line="240" w:lineRule="auto"/>
            </w:pPr>
            <w:r w:rsidRPr="00B55888">
              <w:rPr>
                <w:rFonts w:ascii="Arial" w:hAnsi="Arial" w:cs="Arial"/>
                <w:sz w:val="18"/>
              </w:rPr>
              <w:lastRenderedPageBreak/>
              <w:t>S6-254621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988483" w14:textId="56E48957" w:rsidR="00B55888" w:rsidRPr="003D1323" w:rsidRDefault="003D1323" w:rsidP="00BF35B1">
            <w:pPr>
              <w:spacing w:before="20" w:after="20" w:line="240" w:lineRule="auto"/>
              <w:rPr>
                <w:rFonts w:ascii="Arial" w:hAnsi="Arial" w:cs="Arial"/>
                <w:bCs/>
                <w:sz w:val="18"/>
                <w:szCs w:val="18"/>
              </w:rPr>
            </w:pPr>
            <w:r w:rsidRPr="003D1323">
              <w:rPr>
                <w:rFonts w:ascii="Arial" w:hAnsi="Arial" w:cs="Arial"/>
                <w:bCs/>
                <w:sz w:val="18"/>
                <w:szCs w:val="18"/>
              </w:rPr>
              <w:t>Postponed</w:t>
            </w:r>
          </w:p>
        </w:tc>
      </w:tr>
      <w:tr w:rsidR="00C957CE" w:rsidRPr="00CF71EC" w14:paraId="16E89171"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416" w:history="1">
              <w:r>
                <w:rPr>
                  <w:rStyle w:val="Hyperlink"/>
                  <w:rFonts w:ascii="Arial" w:hAnsi="Arial" w:cs="Arial"/>
                  <w:bCs/>
                  <w:sz w:val="18"/>
                  <w:szCs w:val="18"/>
                </w:rPr>
                <w:t>S6-254196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C957CE" w:rsidRPr="00CF71EC" w14:paraId="4CA1E472"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19BAA3" w14:textId="1ABB4274" w:rsidR="00714EAB" w:rsidRPr="00B17E54" w:rsidRDefault="00B17E54" w:rsidP="00BF35B1">
            <w:pPr>
              <w:spacing w:before="20" w:after="20" w:line="240" w:lineRule="auto"/>
            </w:pPr>
            <w:hyperlink r:id="rId417" w:history="1">
              <w:r w:rsidRPr="00B17E54">
                <w:rPr>
                  <w:rStyle w:val="Hyperlink"/>
                  <w:rFonts w:ascii="Arial" w:hAnsi="Arial" w:cs="Arial"/>
                  <w:sz w:val="18"/>
                </w:rPr>
                <w:t>S6-254622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7B17DC48"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DFF334E" w14:textId="58CCDD0D" w:rsidR="00714EAB" w:rsidRDefault="00714EAB"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601F69" w14:textId="16869A36" w:rsidR="00714EAB"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Revised to S6-254736</w:t>
            </w:r>
          </w:p>
        </w:tc>
      </w:tr>
      <w:tr w:rsidR="0020273F" w:rsidRPr="00CF71EC" w14:paraId="6D458CB2"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94138B7" w14:textId="172A35A6" w:rsidR="0020273F" w:rsidRPr="00801853" w:rsidRDefault="00801853" w:rsidP="00BF35B1">
            <w:pPr>
              <w:spacing w:before="20" w:after="20" w:line="240" w:lineRule="auto"/>
            </w:pPr>
            <w:hyperlink r:id="rId418" w:history="1">
              <w:r w:rsidRPr="00801853">
                <w:rPr>
                  <w:rStyle w:val="Hyperlink"/>
                  <w:rFonts w:ascii="Arial" w:hAnsi="Arial" w:cs="Arial"/>
                  <w:sz w:val="18"/>
                </w:rPr>
                <w:t>S6-254736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62992B4" w14:textId="726471D9"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New Solution on new architecture for sensing services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3EDF582" w14:textId="127073B1"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85F14F7" w14:textId="77777777" w:rsidR="0020273F" w:rsidRPr="0020273F" w:rsidRDefault="0020273F" w:rsidP="00BF35B1">
            <w:pPr>
              <w:spacing w:before="20" w:after="20" w:line="240" w:lineRule="auto"/>
              <w:rPr>
                <w:rFonts w:ascii="Arial" w:hAnsi="Arial" w:cs="Arial"/>
                <w:bCs/>
                <w:sz w:val="18"/>
                <w:szCs w:val="18"/>
              </w:rPr>
            </w:pPr>
            <w:proofErr w:type="spellStart"/>
            <w:r w:rsidRPr="0020273F">
              <w:rPr>
                <w:rFonts w:ascii="Arial" w:hAnsi="Arial" w:cs="Arial"/>
                <w:bCs/>
                <w:sz w:val="18"/>
                <w:szCs w:val="18"/>
              </w:rPr>
              <w:t>pCR</w:t>
            </w:r>
            <w:proofErr w:type="spellEnd"/>
          </w:p>
          <w:p w14:paraId="4AF04847" w14:textId="12B40F97"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1A4E6D2" w14:textId="77777777" w:rsid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sz w:val="18"/>
                <w:szCs w:val="18"/>
                <w:lang w:val="en-US" w:eastAsia="zh-CN"/>
              </w:rPr>
              <w:t>Revision of S6-254622.</w:t>
            </w:r>
          </w:p>
          <w:p w14:paraId="34FE20C2" w14:textId="2D0E1E15"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i/>
                <w:sz w:val="18"/>
                <w:szCs w:val="18"/>
                <w:lang w:val="en-US" w:eastAsia="zh-CN"/>
              </w:rPr>
              <w:t>Revision of S6-254196.</w:t>
            </w:r>
          </w:p>
          <w:p w14:paraId="143B8473" w14:textId="77777777" w:rsidR="0020273F" w:rsidRPr="0020273F" w:rsidRDefault="0020273F" w:rsidP="0020273F">
            <w:pPr>
              <w:spacing w:before="20" w:after="20" w:line="240" w:lineRule="auto"/>
              <w:rPr>
                <w:rFonts w:ascii="Arial" w:eastAsia="SimSun" w:hAnsi="Arial" w:cs="Arial"/>
                <w:bCs/>
                <w:i/>
                <w:sz w:val="18"/>
                <w:szCs w:val="18"/>
                <w:lang w:val="en-US" w:eastAsia="zh-CN"/>
              </w:rPr>
            </w:pPr>
            <w:proofErr w:type="gramStart"/>
            <w:r w:rsidRPr="0020273F">
              <w:rPr>
                <w:rFonts w:ascii="Arial" w:eastAsia="SimSun" w:hAnsi="Arial" w:cs="Arial" w:hint="eastAsia"/>
                <w:bCs/>
                <w:i/>
                <w:sz w:val="18"/>
                <w:szCs w:val="18"/>
                <w:lang w:val="en-US" w:eastAsia="zh-CN"/>
              </w:rPr>
              <w:t>Sol.KI#1</w:t>
            </w:r>
            <w:proofErr w:type="gramEnd"/>
          </w:p>
          <w:p w14:paraId="4A54FEAD"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hint="eastAsia"/>
                <w:bCs/>
                <w:i/>
                <w:sz w:val="18"/>
                <w:szCs w:val="18"/>
                <w:lang w:val="en-US" w:eastAsia="zh-CN"/>
              </w:rPr>
              <w:t>Architecture,</w:t>
            </w:r>
          </w:p>
          <w:p w14:paraId="39BB16F4"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i/>
                <w:sz w:val="18"/>
                <w:szCs w:val="18"/>
                <w:lang w:val="en-US" w:eastAsia="zh-CN"/>
              </w:rPr>
              <w:t>sensing results exposure</w:t>
            </w:r>
          </w:p>
          <w:p w14:paraId="596C5BE4" w14:textId="77777777" w:rsidR="0020273F" w:rsidRPr="0020273F" w:rsidRDefault="0020273F" w:rsidP="0020273F">
            <w:pPr>
              <w:spacing w:before="20" w:after="20" w:line="240" w:lineRule="auto"/>
              <w:rPr>
                <w:rFonts w:ascii="Arial" w:hAnsi="Arial" w:cs="Arial"/>
                <w:bCs/>
                <w:i/>
                <w:color w:val="FF0000"/>
                <w:sz w:val="18"/>
                <w:szCs w:val="18"/>
              </w:rPr>
            </w:pPr>
            <w:r w:rsidRPr="0020273F">
              <w:rPr>
                <w:rFonts w:ascii="Arial" w:hAnsi="Arial" w:cs="Arial"/>
                <w:bCs/>
                <w:i/>
                <w:sz w:val="18"/>
                <w:szCs w:val="18"/>
              </w:rPr>
              <w:br/>
              <w:t>UPDATE_3</w:t>
            </w:r>
          </w:p>
          <w:p w14:paraId="05F66CC0" w14:textId="77777777" w:rsidR="0020273F" w:rsidRDefault="0020273F" w:rsidP="00714EAB">
            <w:pPr>
              <w:spacing w:before="20" w:after="20" w:line="240" w:lineRule="auto"/>
              <w:rPr>
                <w:rFonts w:ascii="Arial" w:eastAsia="SimSun" w:hAnsi="Arial" w:cs="Arial"/>
                <w:bCs/>
                <w:sz w:val="18"/>
                <w:szCs w:val="18"/>
                <w:lang w:val="en-US" w:eastAsia="zh-CN"/>
              </w:rPr>
            </w:pPr>
          </w:p>
          <w:p w14:paraId="7F11B3A4" w14:textId="20C6CEC0" w:rsidR="0020273F" w:rsidRPr="00714EAB" w:rsidRDefault="0020273F" w:rsidP="00714EA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5259156" w14:textId="17198A39" w:rsidR="0020273F" w:rsidRPr="00801853" w:rsidRDefault="00801853" w:rsidP="00BF35B1">
            <w:pPr>
              <w:spacing w:before="20" w:after="20" w:line="240" w:lineRule="auto"/>
              <w:rPr>
                <w:rFonts w:ascii="Arial" w:hAnsi="Arial" w:cs="Arial"/>
                <w:bCs/>
                <w:sz w:val="18"/>
                <w:szCs w:val="18"/>
              </w:rPr>
            </w:pPr>
            <w:r w:rsidRPr="00801853">
              <w:rPr>
                <w:rFonts w:ascii="Arial" w:hAnsi="Arial" w:cs="Arial"/>
                <w:bCs/>
                <w:sz w:val="18"/>
                <w:szCs w:val="18"/>
              </w:rPr>
              <w:t>Approved</w:t>
            </w:r>
          </w:p>
        </w:tc>
      </w:tr>
      <w:tr w:rsidR="00C355DD" w:rsidRPr="00CF71EC" w14:paraId="2E643FF1"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419" w:history="1">
              <w:r>
                <w:rPr>
                  <w:rStyle w:val="Hyperlink"/>
                  <w:rFonts w:ascii="Arial" w:hAnsi="Arial" w:cs="Arial"/>
                  <w:bCs/>
                  <w:sz w:val="18"/>
                  <w:szCs w:val="18"/>
                </w:rPr>
                <w:t>S6-254175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C355DD" w:rsidRPr="00CF71EC" w14:paraId="010FC19C"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D54A8BF" w14:textId="07DFAED8" w:rsidR="00414531" w:rsidRPr="00C355DD" w:rsidRDefault="00C355DD" w:rsidP="00BF35B1">
            <w:pPr>
              <w:spacing w:before="20" w:after="20" w:line="240" w:lineRule="auto"/>
            </w:pPr>
            <w:hyperlink r:id="rId420" w:history="1">
              <w:r w:rsidRPr="00C355DD">
                <w:rPr>
                  <w:rStyle w:val="Hyperlink"/>
                  <w:rFonts w:ascii="Arial" w:hAnsi="Arial" w:cs="Arial"/>
                  <w:sz w:val="18"/>
                </w:rPr>
                <w:t>S6-254623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3E36AD1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4887CF43" w14:textId="72936EA5" w:rsidR="00414531" w:rsidRDefault="00414531"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D272053" w14:textId="03F0109A" w:rsidR="0041453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Approved</w:t>
            </w:r>
          </w:p>
        </w:tc>
      </w:tr>
      <w:tr w:rsidR="00C957CE" w:rsidRPr="00CF71EC" w14:paraId="2D8F391C"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421" w:history="1">
              <w:r>
                <w:rPr>
                  <w:rStyle w:val="Hyperlink"/>
                  <w:rFonts w:ascii="Arial" w:hAnsi="Arial" w:cs="Arial"/>
                  <w:bCs/>
                  <w:sz w:val="18"/>
                  <w:szCs w:val="18"/>
                </w:rPr>
                <w:t>S6-254037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957CE" w:rsidRPr="00CF71EC" w14:paraId="6A6B1B5C"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6DC1D31" w14:textId="572F1B5C" w:rsidR="00CF592F" w:rsidRPr="00105811" w:rsidRDefault="00105811" w:rsidP="00BF35B1">
            <w:pPr>
              <w:spacing w:before="20" w:after="20" w:line="240" w:lineRule="auto"/>
            </w:pPr>
            <w:hyperlink r:id="rId422" w:history="1">
              <w:r w:rsidRPr="00105811">
                <w:rPr>
                  <w:rStyle w:val="Hyperlink"/>
                  <w:rFonts w:ascii="Arial" w:hAnsi="Arial" w:cs="Arial"/>
                  <w:sz w:val="18"/>
                </w:rPr>
                <w:t>S6-254624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3E09EFD4" w:rsidR="00CF592F" w:rsidRDefault="00105811"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A1273D" w14:textId="1BBFBA6C" w:rsidR="00CF592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Revised to S6-254737</w:t>
            </w:r>
          </w:p>
        </w:tc>
      </w:tr>
      <w:tr w:rsidR="0020273F" w:rsidRPr="00CF71EC" w14:paraId="7EB9163C"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AA7897B" w14:textId="7B381596" w:rsidR="0020273F" w:rsidRPr="00801853" w:rsidRDefault="00801853" w:rsidP="00BF35B1">
            <w:pPr>
              <w:spacing w:before="20" w:after="20" w:line="240" w:lineRule="auto"/>
            </w:pPr>
            <w:hyperlink r:id="rId423" w:history="1">
              <w:r w:rsidRPr="00801853">
                <w:rPr>
                  <w:rStyle w:val="Hyperlink"/>
                  <w:rFonts w:ascii="Arial" w:hAnsi="Arial" w:cs="Arial"/>
                  <w:sz w:val="18"/>
                </w:rPr>
                <w:t>S6-254737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8520C8C" w14:textId="465F45F3"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Pseudo-CR on update of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EB84107" w14:textId="500B64A0"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 xml:space="preserve">Huawei, </w:t>
            </w:r>
            <w:proofErr w:type="spellStart"/>
            <w:r w:rsidRPr="0020273F">
              <w:rPr>
                <w:rFonts w:ascii="Arial" w:hAnsi="Arial" w:cs="Arial"/>
                <w:bCs/>
                <w:sz w:val="18"/>
                <w:szCs w:val="18"/>
              </w:rPr>
              <w:t>Hisilicon</w:t>
            </w:r>
            <w:proofErr w:type="spellEnd"/>
            <w:r w:rsidRPr="0020273F">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EE326CC" w14:textId="77777777" w:rsidR="0020273F" w:rsidRPr="0020273F" w:rsidRDefault="0020273F" w:rsidP="00BF35B1">
            <w:pPr>
              <w:spacing w:before="20" w:after="20" w:line="240" w:lineRule="auto"/>
              <w:rPr>
                <w:rFonts w:ascii="Arial" w:hAnsi="Arial" w:cs="Arial"/>
                <w:bCs/>
                <w:sz w:val="18"/>
                <w:szCs w:val="18"/>
              </w:rPr>
            </w:pPr>
            <w:proofErr w:type="spellStart"/>
            <w:r w:rsidRPr="0020273F">
              <w:rPr>
                <w:rFonts w:ascii="Arial" w:hAnsi="Arial" w:cs="Arial"/>
                <w:bCs/>
                <w:sz w:val="18"/>
                <w:szCs w:val="18"/>
              </w:rPr>
              <w:t>pCR</w:t>
            </w:r>
            <w:proofErr w:type="spellEnd"/>
          </w:p>
          <w:p w14:paraId="7DA3B894" w14:textId="7B542F28"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0CDC2D2" w14:textId="77777777" w:rsid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sz w:val="18"/>
                <w:szCs w:val="18"/>
                <w:lang w:val="en-US" w:eastAsia="zh-CN"/>
              </w:rPr>
              <w:t>Revision of S6-254624.</w:t>
            </w:r>
          </w:p>
          <w:p w14:paraId="32362C3A" w14:textId="5BA70092"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i/>
                <w:sz w:val="18"/>
                <w:szCs w:val="18"/>
                <w:lang w:val="en-US" w:eastAsia="zh-CN"/>
              </w:rPr>
              <w:t>Revision of S6-254037.</w:t>
            </w:r>
          </w:p>
          <w:p w14:paraId="634B7BAB"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hint="eastAsia"/>
                <w:bCs/>
                <w:i/>
                <w:sz w:val="18"/>
                <w:szCs w:val="18"/>
                <w:lang w:val="en-US" w:eastAsia="zh-CN"/>
              </w:rPr>
              <w:t xml:space="preserve">KI#2 </w:t>
            </w:r>
          </w:p>
          <w:p w14:paraId="61D43DB7"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hint="eastAsia"/>
                <w:bCs/>
                <w:i/>
                <w:sz w:val="18"/>
                <w:szCs w:val="18"/>
                <w:lang w:val="en-US" w:eastAsia="zh-CN"/>
              </w:rPr>
              <w:t>KI update</w:t>
            </w:r>
          </w:p>
          <w:p w14:paraId="4D6FE390" w14:textId="26507338" w:rsidR="0020273F" w:rsidRDefault="0020273F" w:rsidP="0020273F">
            <w:pPr>
              <w:spacing w:before="20" w:after="20" w:line="240" w:lineRule="auto"/>
              <w:rPr>
                <w:rFonts w:ascii="Arial" w:eastAsia="SimSun" w:hAnsi="Arial" w:cs="Arial"/>
                <w:bCs/>
                <w:sz w:val="18"/>
                <w:szCs w:val="18"/>
                <w:lang w:val="en-US" w:eastAsia="zh-CN"/>
              </w:rPr>
            </w:pPr>
            <w:r w:rsidRPr="0020273F">
              <w:rPr>
                <w:rFonts w:ascii="Arial" w:hAnsi="Arial" w:cs="Arial"/>
                <w:bCs/>
                <w:i/>
                <w:sz w:val="18"/>
                <w:szCs w:val="18"/>
              </w:rPr>
              <w:br/>
              <w:t>UPDATE_2</w:t>
            </w:r>
          </w:p>
          <w:p w14:paraId="0CECFC88" w14:textId="67A20392" w:rsidR="0020273F" w:rsidRPr="00CF592F" w:rsidRDefault="0020273F" w:rsidP="00CF592F">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AA09D22" w14:textId="14AC7C4F" w:rsidR="0020273F" w:rsidRPr="00801853" w:rsidRDefault="00801853" w:rsidP="00BF35B1">
            <w:pPr>
              <w:spacing w:before="20" w:after="20" w:line="240" w:lineRule="auto"/>
              <w:rPr>
                <w:rFonts w:ascii="Arial" w:hAnsi="Arial" w:cs="Arial"/>
                <w:bCs/>
                <w:sz w:val="18"/>
                <w:szCs w:val="18"/>
              </w:rPr>
            </w:pPr>
            <w:r w:rsidRPr="00801853">
              <w:rPr>
                <w:rFonts w:ascii="Arial" w:hAnsi="Arial" w:cs="Arial"/>
                <w:bCs/>
                <w:sz w:val="18"/>
                <w:szCs w:val="18"/>
              </w:rPr>
              <w:t>Approved</w:t>
            </w:r>
          </w:p>
        </w:tc>
      </w:tr>
      <w:tr w:rsidR="00C957CE" w:rsidRPr="00CF71EC" w14:paraId="5F34A57A"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16FA81" w14:textId="7029993D" w:rsidR="00BF35B1" w:rsidRPr="003D7DEF" w:rsidRDefault="00BF35B1" w:rsidP="00BF35B1">
            <w:pPr>
              <w:spacing w:before="20" w:after="20" w:line="240" w:lineRule="auto"/>
              <w:rPr>
                <w:rFonts w:ascii="Arial" w:hAnsi="Arial" w:cs="Arial"/>
                <w:bCs/>
                <w:sz w:val="18"/>
                <w:szCs w:val="18"/>
              </w:rPr>
            </w:pPr>
            <w:hyperlink r:id="rId424" w:history="1">
              <w:r>
                <w:rPr>
                  <w:rStyle w:val="Hyperlink"/>
                  <w:rFonts w:ascii="Arial" w:hAnsi="Arial" w:cs="Arial"/>
                  <w:bCs/>
                  <w:sz w:val="18"/>
                  <w:szCs w:val="18"/>
                </w:rPr>
                <w:t>S6-254197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BE0E3A" w14:textId="0E8451E6" w:rsidR="00BF35B1"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Revised to S6-254679</w:t>
            </w:r>
          </w:p>
        </w:tc>
      </w:tr>
      <w:tr w:rsidR="00C957CE" w:rsidRPr="00CF71EC" w14:paraId="0C5B751C"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ACFA667" w14:textId="25C18F4F" w:rsidR="003D4326" w:rsidRPr="00B42D49" w:rsidRDefault="00B42D49" w:rsidP="00BF35B1">
            <w:pPr>
              <w:spacing w:before="20" w:after="20" w:line="240" w:lineRule="auto"/>
            </w:pPr>
            <w:hyperlink r:id="rId425" w:history="1">
              <w:r w:rsidRPr="00B42D49">
                <w:rPr>
                  <w:rStyle w:val="Hyperlink"/>
                  <w:rFonts w:ascii="Arial" w:hAnsi="Arial" w:cs="Arial"/>
                  <w:sz w:val="18"/>
                </w:rPr>
                <w:t>S6-254679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B2F9742" w14:textId="7784F3D1"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New Solution on enhancements of UAV services utilizing sensing results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BCA90A7" w14:textId="428A94EF"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CEEDAC7" w14:textId="77777777" w:rsidR="003D4326" w:rsidRPr="003D4326" w:rsidRDefault="003D4326" w:rsidP="00BF35B1">
            <w:pPr>
              <w:spacing w:before="20" w:after="20" w:line="240" w:lineRule="auto"/>
              <w:rPr>
                <w:rFonts w:ascii="Arial" w:hAnsi="Arial" w:cs="Arial"/>
                <w:bCs/>
                <w:sz w:val="18"/>
                <w:szCs w:val="18"/>
              </w:rPr>
            </w:pPr>
            <w:proofErr w:type="spellStart"/>
            <w:r w:rsidRPr="003D4326">
              <w:rPr>
                <w:rFonts w:ascii="Arial" w:hAnsi="Arial" w:cs="Arial"/>
                <w:bCs/>
                <w:sz w:val="18"/>
                <w:szCs w:val="18"/>
              </w:rPr>
              <w:t>pCR</w:t>
            </w:r>
            <w:proofErr w:type="spellEnd"/>
          </w:p>
          <w:p w14:paraId="751C09B1" w14:textId="624BDFC7"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635D44E" w14:textId="77777777" w:rsid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bCs/>
                <w:sz w:val="18"/>
                <w:szCs w:val="18"/>
                <w:lang w:val="en-US" w:eastAsia="zh-CN"/>
              </w:rPr>
              <w:t>Revision of S6-254197.</w:t>
            </w:r>
          </w:p>
          <w:p w14:paraId="7D2CBCE8" w14:textId="113C6D32"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lastRenderedPageBreak/>
              <w:t>Sol. KI#2</w:t>
            </w:r>
          </w:p>
          <w:p w14:paraId="38580A44" w14:textId="77777777"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UAV</w:t>
            </w:r>
          </w:p>
          <w:p w14:paraId="65D02929" w14:textId="248EA174" w:rsidR="003D4326" w:rsidRDefault="003D4326" w:rsidP="003D4326">
            <w:pPr>
              <w:spacing w:before="20" w:after="20" w:line="240" w:lineRule="auto"/>
              <w:rPr>
                <w:rFonts w:ascii="Arial" w:eastAsia="SimSun" w:hAnsi="Arial" w:cs="Arial"/>
                <w:bCs/>
                <w:sz w:val="18"/>
                <w:szCs w:val="18"/>
                <w:lang w:val="en-US" w:eastAsia="zh-CN"/>
              </w:rPr>
            </w:pPr>
            <w:r w:rsidRPr="003D4326">
              <w:rPr>
                <w:rFonts w:ascii="Arial" w:eastAsia="SimSun" w:hAnsi="Arial" w:cs="Arial" w:hint="eastAsia"/>
                <w:bCs/>
                <w:i/>
                <w:sz w:val="18"/>
                <w:szCs w:val="18"/>
                <w:lang w:val="en-US" w:eastAsia="zh-CN"/>
              </w:rPr>
              <w:t>detecting UAV</w:t>
            </w:r>
          </w:p>
          <w:p w14:paraId="4FACBFE3" w14:textId="70B5D8E2" w:rsidR="003D4326" w:rsidRDefault="00B42D49"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4A5995" w14:textId="4445DAD7" w:rsidR="003D4326" w:rsidRPr="00801853" w:rsidRDefault="00801853" w:rsidP="00BF35B1">
            <w:pPr>
              <w:spacing w:before="20" w:after="20" w:line="240" w:lineRule="auto"/>
              <w:rPr>
                <w:rFonts w:ascii="Arial" w:hAnsi="Arial" w:cs="Arial"/>
                <w:bCs/>
                <w:sz w:val="18"/>
                <w:szCs w:val="18"/>
              </w:rPr>
            </w:pPr>
            <w:r w:rsidRPr="00801853">
              <w:rPr>
                <w:rFonts w:ascii="Arial" w:hAnsi="Arial" w:cs="Arial"/>
                <w:bCs/>
                <w:sz w:val="18"/>
                <w:szCs w:val="18"/>
              </w:rPr>
              <w:lastRenderedPageBreak/>
              <w:t>Approved</w:t>
            </w:r>
          </w:p>
        </w:tc>
      </w:tr>
      <w:tr w:rsidR="00C355DD" w:rsidRPr="00CF71EC" w14:paraId="57C8262A"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F06B43" w14:textId="360AE529" w:rsidR="00BF35B1" w:rsidRPr="003D7DEF" w:rsidRDefault="00BF35B1" w:rsidP="00BF35B1">
            <w:pPr>
              <w:spacing w:before="20" w:after="20" w:line="240" w:lineRule="auto"/>
              <w:rPr>
                <w:rFonts w:ascii="Arial" w:hAnsi="Arial" w:cs="Arial"/>
                <w:bCs/>
                <w:sz w:val="18"/>
                <w:szCs w:val="18"/>
              </w:rPr>
            </w:pPr>
            <w:hyperlink r:id="rId426" w:history="1">
              <w:r>
                <w:rPr>
                  <w:rStyle w:val="Hyperlink"/>
                  <w:rFonts w:ascii="Arial" w:hAnsi="Arial" w:cs="Arial"/>
                  <w:bCs/>
                  <w:sz w:val="18"/>
                  <w:szCs w:val="18"/>
                </w:rPr>
                <w:t>S6-254049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85DEFC" w14:textId="530FD3BC" w:rsidR="00BF35B1"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Revised to S6-254680</w:t>
            </w:r>
          </w:p>
        </w:tc>
      </w:tr>
      <w:tr w:rsidR="00C355DD" w:rsidRPr="00CF71EC" w14:paraId="5A6A9FB5"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478D5B" w14:textId="25036989" w:rsidR="00595B39" w:rsidRPr="00C355DD" w:rsidRDefault="00C355DD" w:rsidP="00BF35B1">
            <w:pPr>
              <w:spacing w:before="20" w:after="20" w:line="240" w:lineRule="auto"/>
            </w:pPr>
            <w:hyperlink r:id="rId427" w:history="1">
              <w:r w:rsidRPr="00C355DD">
                <w:rPr>
                  <w:rStyle w:val="Hyperlink"/>
                  <w:rFonts w:ascii="Arial" w:hAnsi="Arial" w:cs="Arial"/>
                  <w:sz w:val="18"/>
                </w:rPr>
                <w:t>S6-254680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506BEE4" w14:textId="3DFDE1CA"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t>pCR</w:t>
            </w:r>
            <w:proofErr w:type="spellEnd"/>
            <w:r w:rsidRPr="00595B39">
              <w:rPr>
                <w:rFonts w:ascii="Arial" w:hAnsi="Arial" w:cs="Arial"/>
                <w:bCs/>
                <w:sz w:val="18"/>
                <w:szCs w:val="18"/>
              </w:rPr>
              <w:t xml:space="preserve"> on solution </w:t>
            </w:r>
            <w:proofErr w:type="gramStart"/>
            <w:r w:rsidRPr="00595B39">
              <w:rPr>
                <w:rFonts w:ascii="Arial" w:hAnsi="Arial" w:cs="Arial"/>
                <w:bCs/>
                <w:sz w:val="18"/>
                <w:szCs w:val="18"/>
              </w:rPr>
              <w:t>of  sensing</w:t>
            </w:r>
            <w:proofErr w:type="gramEnd"/>
            <w:r w:rsidRPr="00595B39">
              <w:rPr>
                <w:rFonts w:ascii="Arial" w:hAnsi="Arial" w:cs="Arial"/>
                <w:bCs/>
                <w:sz w:val="18"/>
                <w:szCs w:val="18"/>
              </w:rPr>
              <w:t xml:space="preserve"> based DAA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D5FAB5" w14:textId="4FCBC598"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 xml:space="preserve">Huawei, </w:t>
            </w:r>
            <w:proofErr w:type="spellStart"/>
            <w:r w:rsidRPr="00595B39">
              <w:rPr>
                <w:rFonts w:ascii="Arial" w:hAnsi="Arial" w:cs="Arial"/>
                <w:bCs/>
                <w:sz w:val="18"/>
                <w:szCs w:val="18"/>
              </w:rPr>
              <w:t>Hisilicon</w:t>
            </w:r>
            <w:proofErr w:type="spellEnd"/>
            <w:r w:rsidRPr="00595B3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F09FA6" w14:textId="77777777"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t>pCR</w:t>
            </w:r>
            <w:proofErr w:type="spellEnd"/>
          </w:p>
          <w:p w14:paraId="51FFCF57" w14:textId="7429737A"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B41BB2" w14:textId="77777777" w:rsid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bCs/>
                <w:sz w:val="18"/>
                <w:szCs w:val="18"/>
                <w:lang w:val="en-US" w:eastAsia="zh-CN"/>
              </w:rPr>
              <w:t>Revision of S6-254049.</w:t>
            </w:r>
          </w:p>
          <w:p w14:paraId="49DCFF6C" w14:textId="658851B9" w:rsidR="00595B39" w:rsidRP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hint="eastAsia"/>
                <w:bCs/>
                <w:i/>
                <w:sz w:val="18"/>
                <w:szCs w:val="18"/>
                <w:lang w:val="en-US" w:eastAsia="zh-CN"/>
              </w:rPr>
              <w:t>Sol. KI#2</w:t>
            </w:r>
          </w:p>
          <w:p w14:paraId="31EBC41B" w14:textId="3E3FA495" w:rsidR="00595B39" w:rsidRDefault="00595B39" w:rsidP="00595B39">
            <w:pPr>
              <w:spacing w:before="20" w:after="20" w:line="240" w:lineRule="auto"/>
              <w:rPr>
                <w:rFonts w:ascii="Arial" w:eastAsia="SimSun" w:hAnsi="Arial" w:cs="Arial"/>
                <w:bCs/>
                <w:sz w:val="18"/>
                <w:szCs w:val="18"/>
                <w:lang w:val="en-US" w:eastAsia="zh-CN"/>
              </w:rPr>
            </w:pPr>
            <w:r w:rsidRPr="00595B39">
              <w:rPr>
                <w:rFonts w:ascii="Arial" w:eastAsia="SimSun" w:hAnsi="Arial" w:cs="Arial" w:hint="eastAsia"/>
                <w:bCs/>
                <w:i/>
                <w:sz w:val="18"/>
                <w:szCs w:val="18"/>
                <w:lang w:val="en-US" w:eastAsia="zh-CN"/>
              </w:rPr>
              <w:t>UAV, DAA</w:t>
            </w:r>
          </w:p>
          <w:p w14:paraId="024C1E5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DC2116C" w14:textId="753FF6CB" w:rsidR="00595B39" w:rsidRDefault="00595B39"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234DBF" w14:textId="1A5C4021" w:rsidR="00595B39"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Revised to S6-254756</w:t>
            </w:r>
          </w:p>
        </w:tc>
      </w:tr>
      <w:tr w:rsidR="00D76141" w:rsidRPr="00D76141" w14:paraId="234634B5"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E4F92C1" w14:textId="49B9A4E4" w:rsidR="00D76141" w:rsidRPr="00801853" w:rsidRDefault="00801853" w:rsidP="00BF35B1">
            <w:pPr>
              <w:spacing w:before="20" w:after="20" w:line="240" w:lineRule="auto"/>
            </w:pPr>
            <w:hyperlink r:id="rId428" w:history="1">
              <w:r w:rsidRPr="00801853">
                <w:rPr>
                  <w:rStyle w:val="Hyperlink"/>
                  <w:rFonts w:ascii="Arial" w:hAnsi="Arial" w:cs="Arial"/>
                  <w:sz w:val="18"/>
                </w:rPr>
                <w:t>S6-254756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DBDE755" w14:textId="36C9486E" w:rsidR="00D76141" w:rsidRPr="00D76141" w:rsidRDefault="00D76141" w:rsidP="00BF35B1">
            <w:pPr>
              <w:spacing w:before="20" w:after="20" w:line="240" w:lineRule="auto"/>
              <w:rPr>
                <w:rFonts w:ascii="Arial" w:hAnsi="Arial" w:cs="Arial"/>
                <w:bCs/>
                <w:sz w:val="18"/>
                <w:szCs w:val="18"/>
              </w:rPr>
            </w:pPr>
            <w:proofErr w:type="spellStart"/>
            <w:r w:rsidRPr="00D76141">
              <w:rPr>
                <w:rFonts w:ascii="Arial" w:hAnsi="Arial" w:cs="Arial"/>
                <w:bCs/>
                <w:sz w:val="18"/>
                <w:szCs w:val="18"/>
              </w:rPr>
              <w:t>pCR</w:t>
            </w:r>
            <w:proofErr w:type="spellEnd"/>
            <w:r w:rsidRPr="00D76141">
              <w:rPr>
                <w:rFonts w:ascii="Arial" w:hAnsi="Arial" w:cs="Arial"/>
                <w:bCs/>
                <w:sz w:val="18"/>
                <w:szCs w:val="18"/>
              </w:rPr>
              <w:t xml:space="preserve"> on solution </w:t>
            </w:r>
            <w:proofErr w:type="gramStart"/>
            <w:r w:rsidRPr="00D76141">
              <w:rPr>
                <w:rFonts w:ascii="Arial" w:hAnsi="Arial" w:cs="Arial"/>
                <w:bCs/>
                <w:sz w:val="18"/>
                <w:szCs w:val="18"/>
              </w:rPr>
              <w:t>of  sensing</w:t>
            </w:r>
            <w:proofErr w:type="gramEnd"/>
            <w:r w:rsidRPr="00D76141">
              <w:rPr>
                <w:rFonts w:ascii="Arial" w:hAnsi="Arial" w:cs="Arial"/>
                <w:bCs/>
                <w:sz w:val="18"/>
                <w:szCs w:val="18"/>
              </w:rPr>
              <w:t xml:space="preserve"> based DAA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9606CF6" w14:textId="62EC7DCC" w:rsidR="00D7614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 xml:space="preserve">Huawei, </w:t>
            </w:r>
            <w:proofErr w:type="spellStart"/>
            <w:r w:rsidRPr="00D76141">
              <w:rPr>
                <w:rFonts w:ascii="Arial" w:hAnsi="Arial" w:cs="Arial"/>
                <w:bCs/>
                <w:sz w:val="18"/>
                <w:szCs w:val="18"/>
              </w:rPr>
              <w:t>Hisilicon</w:t>
            </w:r>
            <w:proofErr w:type="spellEnd"/>
            <w:r w:rsidRPr="00D76141">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756ABD4" w14:textId="77777777" w:rsidR="00D76141" w:rsidRPr="00D76141" w:rsidRDefault="00D76141" w:rsidP="00BF35B1">
            <w:pPr>
              <w:spacing w:before="20" w:after="20" w:line="240" w:lineRule="auto"/>
              <w:rPr>
                <w:rFonts w:ascii="Arial" w:hAnsi="Arial" w:cs="Arial"/>
                <w:bCs/>
                <w:sz w:val="18"/>
                <w:szCs w:val="18"/>
              </w:rPr>
            </w:pPr>
            <w:proofErr w:type="spellStart"/>
            <w:r w:rsidRPr="00D76141">
              <w:rPr>
                <w:rFonts w:ascii="Arial" w:hAnsi="Arial" w:cs="Arial"/>
                <w:bCs/>
                <w:sz w:val="18"/>
                <w:szCs w:val="18"/>
              </w:rPr>
              <w:t>pCR</w:t>
            </w:r>
            <w:proofErr w:type="spellEnd"/>
          </w:p>
          <w:p w14:paraId="33410557" w14:textId="530AD89A" w:rsidR="00D7614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D26993" w14:textId="77777777" w:rsidR="00D76141" w:rsidRDefault="00D76141" w:rsidP="00D76141">
            <w:pPr>
              <w:spacing w:before="20" w:after="20" w:line="240" w:lineRule="auto"/>
              <w:rPr>
                <w:rFonts w:ascii="Arial" w:eastAsia="SimSun" w:hAnsi="Arial" w:cs="Arial"/>
                <w:bCs/>
                <w:i/>
                <w:sz w:val="18"/>
                <w:szCs w:val="18"/>
                <w:lang w:val="en-US" w:eastAsia="zh-CN"/>
              </w:rPr>
            </w:pPr>
            <w:r w:rsidRPr="00D76141">
              <w:rPr>
                <w:rFonts w:ascii="Arial" w:eastAsia="SimSun" w:hAnsi="Arial" w:cs="Arial"/>
                <w:bCs/>
                <w:sz w:val="18"/>
                <w:szCs w:val="18"/>
                <w:lang w:val="en-US" w:eastAsia="zh-CN"/>
              </w:rPr>
              <w:t>Revision of S6-254680.</w:t>
            </w:r>
          </w:p>
          <w:p w14:paraId="37AC68FB" w14:textId="00228EF1" w:rsidR="00D76141" w:rsidRPr="00D76141" w:rsidRDefault="00D76141" w:rsidP="00D76141">
            <w:pPr>
              <w:spacing w:before="20" w:after="20" w:line="240" w:lineRule="auto"/>
              <w:rPr>
                <w:rFonts w:ascii="Arial" w:eastAsia="SimSun" w:hAnsi="Arial" w:cs="Arial"/>
                <w:bCs/>
                <w:i/>
                <w:sz w:val="18"/>
                <w:szCs w:val="18"/>
                <w:lang w:val="en-US" w:eastAsia="zh-CN"/>
              </w:rPr>
            </w:pPr>
            <w:r w:rsidRPr="00D76141">
              <w:rPr>
                <w:rFonts w:ascii="Arial" w:eastAsia="SimSun" w:hAnsi="Arial" w:cs="Arial"/>
                <w:bCs/>
                <w:i/>
                <w:sz w:val="18"/>
                <w:szCs w:val="18"/>
                <w:lang w:val="en-US" w:eastAsia="zh-CN"/>
              </w:rPr>
              <w:t>Revision of S6-254049.</w:t>
            </w:r>
          </w:p>
          <w:p w14:paraId="6C443654" w14:textId="77777777" w:rsidR="00D76141" w:rsidRPr="00D76141" w:rsidRDefault="00D76141" w:rsidP="00D76141">
            <w:pPr>
              <w:spacing w:before="20" w:after="20" w:line="240" w:lineRule="auto"/>
              <w:rPr>
                <w:rFonts w:ascii="Arial" w:eastAsia="SimSun" w:hAnsi="Arial" w:cs="Arial"/>
                <w:bCs/>
                <w:i/>
                <w:sz w:val="18"/>
                <w:szCs w:val="18"/>
                <w:lang w:val="nb-NO" w:eastAsia="zh-CN"/>
              </w:rPr>
            </w:pPr>
            <w:r w:rsidRPr="00D76141">
              <w:rPr>
                <w:rFonts w:ascii="Arial" w:eastAsia="SimSun" w:hAnsi="Arial" w:cs="Arial" w:hint="eastAsia"/>
                <w:bCs/>
                <w:i/>
                <w:sz w:val="18"/>
                <w:szCs w:val="18"/>
                <w:lang w:val="nb-NO" w:eastAsia="zh-CN"/>
              </w:rPr>
              <w:t>Sol. KI#2</w:t>
            </w:r>
          </w:p>
          <w:p w14:paraId="0FE529DB" w14:textId="77777777" w:rsidR="00D76141" w:rsidRPr="00D76141" w:rsidRDefault="00D76141" w:rsidP="00D76141">
            <w:pPr>
              <w:spacing w:before="20" w:after="20" w:line="240" w:lineRule="auto"/>
              <w:rPr>
                <w:rFonts w:ascii="Arial" w:eastAsia="SimSun" w:hAnsi="Arial" w:cs="Arial"/>
                <w:bCs/>
                <w:i/>
                <w:sz w:val="18"/>
                <w:szCs w:val="18"/>
                <w:lang w:val="nb-NO" w:eastAsia="zh-CN"/>
              </w:rPr>
            </w:pPr>
            <w:r w:rsidRPr="00D76141">
              <w:rPr>
                <w:rFonts w:ascii="Arial" w:eastAsia="SimSun" w:hAnsi="Arial" w:cs="Arial" w:hint="eastAsia"/>
                <w:bCs/>
                <w:i/>
                <w:sz w:val="18"/>
                <w:szCs w:val="18"/>
                <w:lang w:val="nb-NO" w:eastAsia="zh-CN"/>
              </w:rPr>
              <w:t>UAV, DAA</w:t>
            </w:r>
          </w:p>
          <w:p w14:paraId="65837B6A" w14:textId="77777777" w:rsidR="00D76141" w:rsidRPr="00D76141" w:rsidRDefault="00D76141" w:rsidP="00D76141">
            <w:pPr>
              <w:spacing w:before="20" w:after="20" w:line="240" w:lineRule="auto"/>
              <w:rPr>
                <w:rFonts w:ascii="Arial" w:hAnsi="Arial" w:cs="Arial"/>
                <w:i/>
                <w:iCs/>
                <w:sz w:val="18"/>
                <w:szCs w:val="18"/>
                <w:lang w:val="nb-NO"/>
              </w:rPr>
            </w:pPr>
            <w:r w:rsidRPr="00D76141">
              <w:rPr>
                <w:rFonts w:ascii="Arial" w:hAnsi="Arial" w:cs="Arial"/>
                <w:bCs/>
                <w:i/>
                <w:sz w:val="18"/>
                <w:szCs w:val="18"/>
                <w:lang w:val="nb-NO"/>
              </w:rPr>
              <w:br/>
              <w:t>UPDATE_5</w:t>
            </w:r>
          </w:p>
          <w:p w14:paraId="2D04F7CB" w14:textId="77777777" w:rsidR="00D76141" w:rsidRPr="00D76141" w:rsidRDefault="00D76141" w:rsidP="00595B39">
            <w:pPr>
              <w:spacing w:before="20" w:after="20" w:line="240" w:lineRule="auto"/>
              <w:rPr>
                <w:rFonts w:ascii="Arial" w:eastAsia="SimSun" w:hAnsi="Arial" w:cs="Arial"/>
                <w:bCs/>
                <w:sz w:val="18"/>
                <w:szCs w:val="18"/>
                <w:lang w:val="nb-NO" w:eastAsia="zh-CN"/>
              </w:rPr>
            </w:pPr>
          </w:p>
          <w:p w14:paraId="6076AAA1" w14:textId="62247E0F" w:rsidR="00D76141" w:rsidRPr="00D76141" w:rsidRDefault="00D76141" w:rsidP="00595B39">
            <w:pPr>
              <w:spacing w:before="20" w:after="20" w:line="240" w:lineRule="auto"/>
              <w:rPr>
                <w:rFonts w:ascii="Arial" w:eastAsia="SimSun" w:hAnsi="Arial" w:cs="Arial"/>
                <w:bCs/>
                <w:sz w:val="18"/>
                <w:szCs w:val="18"/>
                <w:lang w:val="nb-NO"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37CBC07" w14:textId="58A32CB2" w:rsidR="00D76141" w:rsidRPr="00801853" w:rsidRDefault="00801853" w:rsidP="00BF35B1">
            <w:pPr>
              <w:spacing w:before="20" w:after="20" w:line="240" w:lineRule="auto"/>
              <w:rPr>
                <w:rFonts w:ascii="Arial" w:hAnsi="Arial" w:cs="Arial"/>
                <w:bCs/>
                <w:sz w:val="18"/>
                <w:szCs w:val="18"/>
                <w:lang w:val="nb-NO"/>
              </w:rPr>
            </w:pPr>
            <w:r w:rsidRPr="00801853">
              <w:rPr>
                <w:rFonts w:ascii="Arial" w:hAnsi="Arial" w:cs="Arial"/>
                <w:bCs/>
                <w:sz w:val="18"/>
                <w:szCs w:val="18"/>
                <w:lang w:val="nb-NO"/>
              </w:rPr>
              <w:t>Approved</w:t>
            </w:r>
          </w:p>
        </w:tc>
      </w:tr>
      <w:tr w:rsidR="00C355DD" w:rsidRPr="00CF71EC" w14:paraId="17E5ADCB"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CFA1DB" w14:textId="7265AEC0" w:rsidR="00BF35B1" w:rsidRPr="003D7DEF" w:rsidRDefault="00BF35B1" w:rsidP="00BF35B1">
            <w:pPr>
              <w:spacing w:before="20" w:after="20" w:line="240" w:lineRule="auto"/>
              <w:rPr>
                <w:rFonts w:ascii="Arial" w:hAnsi="Arial" w:cs="Arial"/>
                <w:bCs/>
                <w:sz w:val="18"/>
                <w:szCs w:val="18"/>
              </w:rPr>
            </w:pPr>
            <w:hyperlink r:id="rId429" w:history="1">
              <w:r>
                <w:rPr>
                  <w:rStyle w:val="Hyperlink"/>
                  <w:rFonts w:ascii="Arial" w:hAnsi="Arial" w:cs="Arial"/>
                  <w:bCs/>
                  <w:sz w:val="18"/>
                  <w:szCs w:val="18"/>
                </w:rPr>
                <w:t>S6-254050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3622E6" w14:textId="2D738767" w:rsidR="00BF35B1"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Revised to S6-254681</w:t>
            </w:r>
          </w:p>
        </w:tc>
      </w:tr>
      <w:tr w:rsidR="00C355DD" w:rsidRPr="00CF71EC" w14:paraId="720DA693"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BDBA907" w14:textId="6B6D270D" w:rsidR="0007163C" w:rsidRPr="00C355DD" w:rsidRDefault="00C355DD" w:rsidP="00BF35B1">
            <w:pPr>
              <w:spacing w:before="20" w:after="20" w:line="240" w:lineRule="auto"/>
            </w:pPr>
            <w:hyperlink r:id="rId430" w:history="1">
              <w:r w:rsidRPr="00C355DD">
                <w:rPr>
                  <w:rStyle w:val="Hyperlink"/>
                  <w:rFonts w:ascii="Arial" w:hAnsi="Arial" w:cs="Arial"/>
                  <w:sz w:val="18"/>
                </w:rPr>
                <w:t>S6-254681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4F026AC" w14:textId="1FE89E34" w:rsidR="0007163C" w:rsidRPr="0007163C" w:rsidRDefault="0007163C" w:rsidP="00BF35B1">
            <w:pPr>
              <w:spacing w:before="20" w:after="20" w:line="240" w:lineRule="auto"/>
              <w:rPr>
                <w:rFonts w:ascii="Arial" w:hAnsi="Arial" w:cs="Arial"/>
                <w:bCs/>
                <w:sz w:val="18"/>
                <w:szCs w:val="18"/>
              </w:rPr>
            </w:pPr>
            <w:proofErr w:type="spellStart"/>
            <w:r w:rsidRPr="0007163C">
              <w:rPr>
                <w:rFonts w:ascii="Arial" w:hAnsi="Arial" w:cs="Arial"/>
                <w:bCs/>
                <w:sz w:val="18"/>
                <w:szCs w:val="18"/>
              </w:rPr>
              <w:t>pCR</w:t>
            </w:r>
            <w:proofErr w:type="spellEnd"/>
            <w:r w:rsidRPr="0007163C">
              <w:rPr>
                <w:rFonts w:ascii="Arial" w:hAnsi="Arial" w:cs="Arial"/>
                <w:bCs/>
                <w:sz w:val="18"/>
                <w:szCs w:val="18"/>
              </w:rPr>
              <w:t xml:space="preserve"> on solution of </w:t>
            </w:r>
            <w:proofErr w:type="gramStart"/>
            <w:r w:rsidRPr="0007163C">
              <w:rPr>
                <w:rFonts w:ascii="Arial" w:hAnsi="Arial" w:cs="Arial"/>
                <w:bCs/>
                <w:sz w:val="18"/>
                <w:szCs w:val="18"/>
              </w:rPr>
              <w:t>sensing based</w:t>
            </w:r>
            <w:proofErr w:type="gramEnd"/>
            <w:r w:rsidRPr="0007163C">
              <w:rPr>
                <w:rFonts w:ascii="Arial" w:hAnsi="Arial" w:cs="Arial"/>
                <w:bCs/>
                <w:sz w:val="18"/>
                <w:szCs w:val="18"/>
              </w:rPr>
              <w:t xml:space="preserve"> tracking dynamic UAVs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C083FA6" w14:textId="3A09E3FE"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 xml:space="preserve">Huawei, </w:t>
            </w:r>
            <w:proofErr w:type="spellStart"/>
            <w:r w:rsidRPr="0007163C">
              <w:rPr>
                <w:rFonts w:ascii="Arial" w:hAnsi="Arial" w:cs="Arial"/>
                <w:bCs/>
                <w:sz w:val="18"/>
                <w:szCs w:val="18"/>
              </w:rPr>
              <w:t>Hisilicon</w:t>
            </w:r>
            <w:proofErr w:type="spellEnd"/>
            <w:r w:rsidRPr="0007163C">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5F42F3A" w14:textId="77777777" w:rsidR="0007163C" w:rsidRPr="0007163C" w:rsidRDefault="0007163C" w:rsidP="00BF35B1">
            <w:pPr>
              <w:spacing w:before="20" w:after="20" w:line="240" w:lineRule="auto"/>
              <w:rPr>
                <w:rFonts w:ascii="Arial" w:hAnsi="Arial" w:cs="Arial"/>
                <w:bCs/>
                <w:sz w:val="18"/>
                <w:szCs w:val="18"/>
              </w:rPr>
            </w:pPr>
            <w:proofErr w:type="spellStart"/>
            <w:r w:rsidRPr="0007163C">
              <w:rPr>
                <w:rFonts w:ascii="Arial" w:hAnsi="Arial" w:cs="Arial"/>
                <w:bCs/>
                <w:sz w:val="18"/>
                <w:szCs w:val="18"/>
              </w:rPr>
              <w:t>pCR</w:t>
            </w:r>
            <w:proofErr w:type="spellEnd"/>
          </w:p>
          <w:p w14:paraId="337E6865" w14:textId="43C4906C"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BB1A246" w14:textId="77777777" w:rsid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bCs/>
                <w:sz w:val="18"/>
                <w:szCs w:val="18"/>
                <w:lang w:val="en-US" w:eastAsia="zh-CN"/>
              </w:rPr>
              <w:t>Revision of S6-254050.</w:t>
            </w:r>
          </w:p>
          <w:p w14:paraId="13D0368E" w14:textId="4A2AEC22" w:rsidR="0007163C" w:rsidRP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hint="eastAsia"/>
                <w:bCs/>
                <w:i/>
                <w:sz w:val="18"/>
                <w:szCs w:val="18"/>
                <w:lang w:val="en-US" w:eastAsia="zh-CN"/>
              </w:rPr>
              <w:t>Sol. KI#2</w:t>
            </w:r>
          </w:p>
          <w:p w14:paraId="081E1980" w14:textId="35C9A859" w:rsidR="0007163C" w:rsidRDefault="0007163C" w:rsidP="0007163C">
            <w:pPr>
              <w:spacing w:before="20" w:after="20" w:line="240" w:lineRule="auto"/>
              <w:rPr>
                <w:rFonts w:ascii="Arial" w:eastAsia="SimSun" w:hAnsi="Arial" w:cs="Arial"/>
                <w:bCs/>
                <w:sz w:val="18"/>
                <w:szCs w:val="18"/>
                <w:lang w:val="en-US" w:eastAsia="zh-CN"/>
              </w:rPr>
            </w:pPr>
            <w:r w:rsidRPr="0007163C">
              <w:rPr>
                <w:rFonts w:ascii="Arial" w:eastAsia="SimSun" w:hAnsi="Arial" w:cs="Arial" w:hint="eastAsia"/>
                <w:bCs/>
                <w:i/>
                <w:sz w:val="18"/>
                <w:szCs w:val="18"/>
                <w:lang w:val="en-US" w:eastAsia="zh-CN"/>
              </w:rPr>
              <w:t>UAV, tracking</w:t>
            </w:r>
          </w:p>
          <w:p w14:paraId="44273F9D"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377C129" w14:textId="66E55C98" w:rsidR="0007163C" w:rsidRDefault="0007163C"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43A0CE5" w14:textId="63DFF2CD" w:rsidR="0007163C" w:rsidRPr="00EE0069" w:rsidRDefault="00EE0069" w:rsidP="00BF35B1">
            <w:pPr>
              <w:spacing w:before="20" w:after="20" w:line="240" w:lineRule="auto"/>
              <w:rPr>
                <w:rFonts w:ascii="Arial" w:hAnsi="Arial" w:cs="Arial"/>
                <w:bCs/>
                <w:sz w:val="18"/>
                <w:szCs w:val="18"/>
              </w:rPr>
            </w:pPr>
            <w:r w:rsidRPr="00EE0069">
              <w:rPr>
                <w:rFonts w:ascii="Arial" w:hAnsi="Arial" w:cs="Arial"/>
                <w:bCs/>
                <w:sz w:val="18"/>
                <w:szCs w:val="18"/>
              </w:rPr>
              <w:t>Approved</w:t>
            </w:r>
          </w:p>
        </w:tc>
      </w:tr>
      <w:tr w:rsidR="00C957CE" w:rsidRPr="00CF71EC" w14:paraId="1148B53C"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1C55E67" w14:textId="04515439" w:rsidR="00BF35B1" w:rsidRPr="003D7DEF" w:rsidRDefault="00BF35B1" w:rsidP="00BF35B1">
            <w:pPr>
              <w:spacing w:before="20" w:after="20" w:line="240" w:lineRule="auto"/>
              <w:rPr>
                <w:rFonts w:ascii="Arial" w:hAnsi="Arial" w:cs="Arial"/>
                <w:bCs/>
                <w:sz w:val="18"/>
                <w:szCs w:val="18"/>
              </w:rPr>
            </w:pPr>
            <w:hyperlink r:id="rId431" w:history="1">
              <w:r>
                <w:rPr>
                  <w:rStyle w:val="Hyperlink"/>
                  <w:rFonts w:ascii="Arial" w:hAnsi="Arial" w:cs="Arial"/>
                  <w:bCs/>
                  <w:sz w:val="18"/>
                  <w:szCs w:val="18"/>
                </w:rPr>
                <w:t>S6-254234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3DFE12" w14:textId="3D847C5B" w:rsidR="00BF35B1"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Revised to S6-254682</w:t>
            </w:r>
          </w:p>
        </w:tc>
      </w:tr>
      <w:tr w:rsidR="00C957CE" w:rsidRPr="00CF71EC" w14:paraId="07DEC70B"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BD19080" w14:textId="1C58213D" w:rsidR="005D25D4" w:rsidRPr="00430ECE" w:rsidRDefault="00430ECE" w:rsidP="00BF35B1">
            <w:pPr>
              <w:spacing w:before="20" w:after="20" w:line="240" w:lineRule="auto"/>
            </w:pPr>
            <w:hyperlink r:id="rId432" w:history="1">
              <w:r w:rsidRPr="00430ECE">
                <w:rPr>
                  <w:rStyle w:val="Hyperlink"/>
                  <w:rFonts w:ascii="Arial" w:hAnsi="Arial" w:cs="Arial"/>
                  <w:sz w:val="18"/>
                </w:rPr>
                <w:t>S6-254682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1A1618E" w14:textId="31775B1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New Solution for KI#2 on Sensing Coverage Information Exposure for Supporting UAV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728635E" w14:textId="4AEE244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8FEDF46" w14:textId="77777777" w:rsidR="005D25D4" w:rsidRPr="005D25D4" w:rsidRDefault="005D25D4" w:rsidP="00BF35B1">
            <w:pPr>
              <w:spacing w:before="20" w:after="20" w:line="240" w:lineRule="auto"/>
              <w:rPr>
                <w:rFonts w:ascii="Arial" w:hAnsi="Arial" w:cs="Arial"/>
                <w:bCs/>
                <w:sz w:val="18"/>
                <w:szCs w:val="18"/>
              </w:rPr>
            </w:pPr>
            <w:proofErr w:type="spellStart"/>
            <w:r w:rsidRPr="005D25D4">
              <w:rPr>
                <w:rFonts w:ascii="Arial" w:hAnsi="Arial" w:cs="Arial"/>
                <w:bCs/>
                <w:sz w:val="18"/>
                <w:szCs w:val="18"/>
              </w:rPr>
              <w:t>pCR</w:t>
            </w:r>
            <w:proofErr w:type="spellEnd"/>
          </w:p>
          <w:p w14:paraId="137904BD" w14:textId="14C86EF4"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6E1A32" w14:textId="77777777" w:rsid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bCs/>
                <w:sz w:val="18"/>
                <w:szCs w:val="18"/>
                <w:lang w:val="en-US" w:eastAsia="zh-CN"/>
              </w:rPr>
              <w:t>Revision of S6-254234.</w:t>
            </w:r>
          </w:p>
          <w:p w14:paraId="10F6F37D" w14:textId="083A08BE"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Sol. KI#2</w:t>
            </w:r>
          </w:p>
          <w:p w14:paraId="6CE7B8BB" w14:textId="77777777"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UAV</w:t>
            </w:r>
          </w:p>
          <w:p w14:paraId="282D87E0" w14:textId="10A6D23A" w:rsidR="005D25D4" w:rsidRDefault="005D25D4" w:rsidP="005D25D4">
            <w:pPr>
              <w:spacing w:before="20" w:after="20" w:line="240" w:lineRule="auto"/>
              <w:rPr>
                <w:rFonts w:ascii="Arial" w:eastAsia="SimSun" w:hAnsi="Arial" w:cs="Arial"/>
                <w:bCs/>
                <w:sz w:val="18"/>
                <w:szCs w:val="18"/>
                <w:lang w:val="en-US" w:eastAsia="zh-CN"/>
              </w:rPr>
            </w:pPr>
            <w:r w:rsidRPr="005D25D4">
              <w:rPr>
                <w:rFonts w:ascii="Arial" w:eastAsia="SimSun" w:hAnsi="Arial" w:cs="Arial"/>
                <w:bCs/>
                <w:i/>
                <w:sz w:val="18"/>
                <w:szCs w:val="18"/>
                <w:lang w:val="en-US" w:eastAsia="zh-CN"/>
              </w:rPr>
              <w:t>Sensing Coverage</w:t>
            </w:r>
          </w:p>
          <w:p w14:paraId="7C1F9CC1"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24B7763E" w14:textId="6855370B" w:rsidR="005D25D4" w:rsidRDefault="005D25D4"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D3FE91D" w14:textId="54C4FA14" w:rsidR="005D25D4"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Approved</w:t>
            </w:r>
          </w:p>
        </w:tc>
      </w:tr>
      <w:tr w:rsidR="00C957CE" w:rsidRPr="00CF71EC" w14:paraId="29F5CFCB"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BA5856" w14:textId="56019A65" w:rsidR="00BF35B1" w:rsidRPr="003D7DEF" w:rsidRDefault="00BF35B1" w:rsidP="00BF35B1">
            <w:pPr>
              <w:spacing w:before="20" w:after="20" w:line="240" w:lineRule="auto"/>
              <w:rPr>
                <w:rFonts w:ascii="Arial" w:hAnsi="Arial" w:cs="Arial"/>
                <w:bCs/>
                <w:sz w:val="18"/>
                <w:szCs w:val="18"/>
              </w:rPr>
            </w:pPr>
            <w:hyperlink r:id="rId433" w:history="1">
              <w:r>
                <w:rPr>
                  <w:rStyle w:val="Hyperlink"/>
                  <w:rFonts w:ascii="Arial" w:hAnsi="Arial" w:cs="Arial"/>
                  <w:bCs/>
                  <w:sz w:val="18"/>
                  <w:szCs w:val="18"/>
                </w:rPr>
                <w:t>S6-254304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33BD67" w14:textId="74C7C74D"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S6-254683</w:t>
            </w:r>
          </w:p>
        </w:tc>
      </w:tr>
      <w:tr w:rsidR="00C957CE" w:rsidRPr="00CF71EC" w14:paraId="77F45D24" w14:textId="77777777" w:rsidTr="00EA2A5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D70A804" w14:textId="612CA638" w:rsidR="00370EE7" w:rsidRPr="007E0519" w:rsidRDefault="007E0519" w:rsidP="00BF35B1">
            <w:pPr>
              <w:spacing w:before="20" w:after="20" w:line="240" w:lineRule="auto"/>
            </w:pPr>
            <w:hyperlink r:id="rId434" w:history="1">
              <w:r w:rsidRPr="007E0519">
                <w:rPr>
                  <w:rStyle w:val="Hyperlink"/>
                  <w:rFonts w:ascii="Arial" w:hAnsi="Arial" w:cs="Arial"/>
                  <w:sz w:val="18"/>
                </w:rPr>
                <w:t>S6-254683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5EA894D" w14:textId="27920329"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r w:rsidRPr="00370EE7">
              <w:rPr>
                <w:rFonts w:ascii="Arial" w:hAnsi="Arial" w:cs="Arial"/>
                <w:bCs/>
                <w:sz w:val="18"/>
                <w:szCs w:val="18"/>
              </w:rPr>
              <w:t xml:space="preserve"> on Solution on high level architecture and procedures for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A245BC" w14:textId="279012E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D1B1A3" w14:textId="77777777"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p>
          <w:p w14:paraId="095A1365" w14:textId="6998A091"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B3AFAB"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S6-254304.</w:t>
            </w:r>
          </w:p>
          <w:p w14:paraId="51D9F726" w14:textId="0E5CE46C" w:rsidR="00370EE7" w:rsidRPr="00370EE7" w:rsidRDefault="00370EE7" w:rsidP="00370EE7">
            <w:pPr>
              <w:spacing w:before="20" w:after="20" w:line="240" w:lineRule="auto"/>
              <w:rPr>
                <w:rFonts w:ascii="Arial" w:eastAsia="SimSun" w:hAnsi="Arial" w:cs="Arial"/>
                <w:bCs/>
                <w:i/>
                <w:sz w:val="18"/>
                <w:szCs w:val="18"/>
                <w:lang w:val="en-US" w:eastAsia="zh-CN"/>
              </w:rPr>
            </w:pPr>
            <w:proofErr w:type="gramStart"/>
            <w:r w:rsidRPr="00370EE7">
              <w:rPr>
                <w:rFonts w:ascii="Arial" w:eastAsia="SimSun" w:hAnsi="Arial" w:cs="Arial" w:hint="eastAsia"/>
                <w:bCs/>
                <w:i/>
                <w:sz w:val="18"/>
                <w:szCs w:val="18"/>
                <w:lang w:val="en-US" w:eastAsia="zh-CN"/>
              </w:rPr>
              <w:t>Sol.KI#3</w:t>
            </w:r>
            <w:proofErr w:type="gramEnd"/>
          </w:p>
          <w:p w14:paraId="31EB467F" w14:textId="77777777" w:rsidR="00370EE7" w:rsidRP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hint="eastAsia"/>
                <w:bCs/>
                <w:i/>
                <w:sz w:val="18"/>
                <w:szCs w:val="18"/>
                <w:lang w:val="en-US" w:eastAsia="zh-CN"/>
              </w:rPr>
              <w:t>Architecture</w:t>
            </w:r>
          </w:p>
          <w:p w14:paraId="1050359C" w14:textId="29FC39E0"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306B368C" w14:textId="77777777" w:rsidR="007E0519" w:rsidRDefault="007E0519" w:rsidP="007E0519">
            <w:pPr>
              <w:spacing w:before="20" w:after="20"/>
              <w:rPr>
                <w:rFonts w:ascii="Arial" w:hAnsi="Arial" w:cs="Arial"/>
                <w:sz w:val="18"/>
                <w:szCs w:val="18"/>
              </w:rPr>
            </w:pPr>
          </w:p>
          <w:p w14:paraId="5FA6B1DA" w14:textId="1C186211" w:rsidR="00370EE7" w:rsidRDefault="007E0519" w:rsidP="007E0519">
            <w:pPr>
              <w:spacing w:before="20" w:after="20" w:line="240" w:lineRule="auto"/>
              <w:rPr>
                <w:rFonts w:ascii="Arial" w:eastAsia="SimSun" w:hAnsi="Arial" w:cs="Arial"/>
                <w:bCs/>
                <w:sz w:val="18"/>
                <w:szCs w:val="18"/>
                <w:lang w:val="en-US" w:eastAsia="zh-CN"/>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1DFD3" w14:textId="4CCBDC38" w:rsidR="00370EE7"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Revised to S6-254738</w:t>
            </w:r>
          </w:p>
        </w:tc>
      </w:tr>
      <w:tr w:rsidR="00B973B1" w:rsidRPr="00CF71EC" w14:paraId="69D7FEFD" w14:textId="77777777" w:rsidTr="00EA2A5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AB3BABA" w14:textId="6D7162D5" w:rsidR="00B973B1" w:rsidRPr="00801853" w:rsidRDefault="00801853" w:rsidP="00BF35B1">
            <w:pPr>
              <w:spacing w:before="20" w:after="20" w:line="240" w:lineRule="auto"/>
            </w:pPr>
            <w:hyperlink r:id="rId435" w:history="1">
              <w:r w:rsidRPr="00801853">
                <w:rPr>
                  <w:rStyle w:val="Hyperlink"/>
                  <w:rFonts w:ascii="Arial" w:hAnsi="Arial" w:cs="Arial"/>
                  <w:sz w:val="18"/>
                </w:rPr>
                <w:t>S6-254738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0F3442" w14:textId="1E575AFC" w:rsidR="00B973B1" w:rsidRPr="00B973B1" w:rsidRDefault="00B973B1" w:rsidP="00BF35B1">
            <w:pPr>
              <w:spacing w:before="20" w:after="20" w:line="240" w:lineRule="auto"/>
              <w:rPr>
                <w:rFonts w:ascii="Arial" w:hAnsi="Arial" w:cs="Arial"/>
                <w:bCs/>
                <w:sz w:val="18"/>
                <w:szCs w:val="18"/>
              </w:rPr>
            </w:pPr>
            <w:proofErr w:type="spellStart"/>
            <w:r w:rsidRPr="00B973B1">
              <w:rPr>
                <w:rFonts w:ascii="Arial" w:hAnsi="Arial" w:cs="Arial"/>
                <w:bCs/>
                <w:sz w:val="18"/>
                <w:szCs w:val="18"/>
              </w:rPr>
              <w:t>pCR</w:t>
            </w:r>
            <w:proofErr w:type="spellEnd"/>
            <w:r w:rsidRPr="00B973B1">
              <w:rPr>
                <w:rFonts w:ascii="Arial" w:hAnsi="Arial" w:cs="Arial"/>
                <w:bCs/>
                <w:sz w:val="18"/>
                <w:szCs w:val="18"/>
              </w:rPr>
              <w:t xml:space="preserve"> on Solution on high level architecture and procedures for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5494C7" w14:textId="184A414D" w:rsidR="00B973B1"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F03528" w14:textId="77777777" w:rsidR="00B973B1" w:rsidRPr="00B973B1" w:rsidRDefault="00B973B1" w:rsidP="00BF35B1">
            <w:pPr>
              <w:spacing w:before="20" w:after="20" w:line="240" w:lineRule="auto"/>
              <w:rPr>
                <w:rFonts w:ascii="Arial" w:hAnsi="Arial" w:cs="Arial"/>
                <w:bCs/>
                <w:sz w:val="18"/>
                <w:szCs w:val="18"/>
              </w:rPr>
            </w:pPr>
            <w:proofErr w:type="spellStart"/>
            <w:r w:rsidRPr="00B973B1">
              <w:rPr>
                <w:rFonts w:ascii="Arial" w:hAnsi="Arial" w:cs="Arial"/>
                <w:bCs/>
                <w:sz w:val="18"/>
                <w:szCs w:val="18"/>
              </w:rPr>
              <w:t>pCR</w:t>
            </w:r>
            <w:proofErr w:type="spellEnd"/>
          </w:p>
          <w:p w14:paraId="6DDC7719" w14:textId="04343A7E" w:rsidR="00B973B1"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BED38" w14:textId="77777777" w:rsid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bCs/>
                <w:sz w:val="18"/>
                <w:szCs w:val="18"/>
                <w:lang w:val="en-US" w:eastAsia="zh-CN"/>
              </w:rPr>
              <w:t>Revision of S6-254683.</w:t>
            </w:r>
          </w:p>
          <w:p w14:paraId="71D00FFD" w14:textId="7697D178" w:rsidR="00B973B1" w:rsidRP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bCs/>
                <w:i/>
                <w:sz w:val="18"/>
                <w:szCs w:val="18"/>
                <w:lang w:val="en-US" w:eastAsia="zh-CN"/>
              </w:rPr>
              <w:t>Revision of S6-254304.</w:t>
            </w:r>
          </w:p>
          <w:p w14:paraId="560258FE" w14:textId="77777777" w:rsidR="00B973B1" w:rsidRPr="00B973B1" w:rsidRDefault="00B973B1" w:rsidP="00B973B1">
            <w:pPr>
              <w:spacing w:before="20" w:after="20" w:line="240" w:lineRule="auto"/>
              <w:rPr>
                <w:rFonts w:ascii="Arial" w:eastAsia="SimSun" w:hAnsi="Arial" w:cs="Arial"/>
                <w:bCs/>
                <w:i/>
                <w:sz w:val="18"/>
                <w:szCs w:val="18"/>
                <w:lang w:val="en-US" w:eastAsia="zh-CN"/>
              </w:rPr>
            </w:pPr>
            <w:proofErr w:type="gramStart"/>
            <w:r w:rsidRPr="00B973B1">
              <w:rPr>
                <w:rFonts w:ascii="Arial" w:eastAsia="SimSun" w:hAnsi="Arial" w:cs="Arial" w:hint="eastAsia"/>
                <w:bCs/>
                <w:i/>
                <w:sz w:val="18"/>
                <w:szCs w:val="18"/>
                <w:lang w:val="en-US" w:eastAsia="zh-CN"/>
              </w:rPr>
              <w:t>Sol.KI#3</w:t>
            </w:r>
            <w:proofErr w:type="gramEnd"/>
          </w:p>
          <w:p w14:paraId="331CDA52" w14:textId="77777777" w:rsidR="00B973B1" w:rsidRP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hint="eastAsia"/>
                <w:bCs/>
                <w:i/>
                <w:sz w:val="18"/>
                <w:szCs w:val="18"/>
                <w:lang w:val="en-US" w:eastAsia="zh-CN"/>
              </w:rPr>
              <w:t>Architecture</w:t>
            </w:r>
          </w:p>
          <w:p w14:paraId="74F051A7" w14:textId="77777777" w:rsidR="00B973B1" w:rsidRP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hint="eastAsia"/>
                <w:bCs/>
                <w:i/>
                <w:sz w:val="18"/>
                <w:szCs w:val="18"/>
                <w:lang w:val="en-US" w:eastAsia="zh-CN"/>
              </w:rPr>
              <w:t>Spatial map</w:t>
            </w:r>
          </w:p>
          <w:p w14:paraId="42797A04" w14:textId="77777777" w:rsidR="00B973B1" w:rsidRPr="00B973B1" w:rsidRDefault="00B973B1" w:rsidP="00B973B1">
            <w:pPr>
              <w:spacing w:before="20" w:after="20"/>
              <w:rPr>
                <w:rFonts w:ascii="Arial" w:hAnsi="Arial" w:cs="Arial"/>
                <w:i/>
                <w:sz w:val="18"/>
                <w:szCs w:val="18"/>
              </w:rPr>
            </w:pPr>
          </w:p>
          <w:p w14:paraId="47EE4F02" w14:textId="494AB927" w:rsidR="00B973B1" w:rsidRDefault="00B973B1" w:rsidP="00B973B1">
            <w:pPr>
              <w:spacing w:before="20" w:after="20" w:line="240" w:lineRule="auto"/>
              <w:rPr>
                <w:rFonts w:ascii="Arial" w:eastAsia="SimSun" w:hAnsi="Arial" w:cs="Arial"/>
                <w:bCs/>
                <w:sz w:val="18"/>
                <w:szCs w:val="18"/>
                <w:lang w:val="en-US" w:eastAsia="zh-CN"/>
              </w:rPr>
            </w:pPr>
            <w:r w:rsidRPr="00B973B1">
              <w:rPr>
                <w:rFonts w:ascii="Arial" w:hAnsi="Arial" w:cs="Arial"/>
                <w:i/>
                <w:sz w:val="18"/>
                <w:szCs w:val="18"/>
              </w:rPr>
              <w:t>UPDATE_4</w:t>
            </w:r>
          </w:p>
          <w:p w14:paraId="3DD1EDFF" w14:textId="62B4AA18" w:rsidR="00B973B1" w:rsidRPr="00370EE7" w:rsidRDefault="00B973B1" w:rsidP="00370EE7">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A4297A" w14:textId="043BD612" w:rsidR="00B973B1" w:rsidRPr="00EA2A5B" w:rsidRDefault="00EA2A5B" w:rsidP="00BF35B1">
            <w:pPr>
              <w:spacing w:before="20" w:after="20" w:line="240" w:lineRule="auto"/>
              <w:rPr>
                <w:rFonts w:ascii="Arial" w:hAnsi="Arial" w:cs="Arial"/>
                <w:bCs/>
                <w:sz w:val="18"/>
                <w:szCs w:val="18"/>
              </w:rPr>
            </w:pPr>
            <w:r w:rsidRPr="00EA2A5B">
              <w:rPr>
                <w:rFonts w:ascii="Arial" w:hAnsi="Arial" w:cs="Arial"/>
                <w:bCs/>
                <w:sz w:val="18"/>
                <w:szCs w:val="18"/>
              </w:rPr>
              <w:lastRenderedPageBreak/>
              <w:t>Revised to S6-254790</w:t>
            </w:r>
          </w:p>
        </w:tc>
      </w:tr>
      <w:tr w:rsidR="00EA2A5B" w:rsidRPr="00CF71EC" w14:paraId="1FB7D87A" w14:textId="77777777" w:rsidTr="00EA2A5B">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DABA26B" w14:textId="6AF8925D" w:rsidR="00EA2A5B" w:rsidRPr="00EA2A5B" w:rsidRDefault="00EA2A5B" w:rsidP="00BF35B1">
            <w:pPr>
              <w:spacing w:before="20" w:after="20" w:line="240" w:lineRule="auto"/>
              <w:rPr>
                <w:rFonts w:ascii="Arial" w:hAnsi="Arial" w:cs="Arial"/>
                <w:sz w:val="18"/>
              </w:rPr>
            </w:pPr>
            <w:r w:rsidRPr="00EA2A5B">
              <w:rPr>
                <w:rFonts w:ascii="Arial" w:hAnsi="Arial" w:cs="Arial"/>
                <w:sz w:val="18"/>
              </w:rPr>
              <w:t>S6-254790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C829BE4" w14:textId="5D13F604" w:rsidR="00EA2A5B" w:rsidRPr="00EA2A5B" w:rsidRDefault="00EA2A5B" w:rsidP="00BF35B1">
            <w:pPr>
              <w:spacing w:before="20" w:after="20" w:line="240" w:lineRule="auto"/>
              <w:rPr>
                <w:rFonts w:ascii="Arial" w:hAnsi="Arial" w:cs="Arial"/>
                <w:bCs/>
                <w:sz w:val="18"/>
                <w:szCs w:val="18"/>
              </w:rPr>
            </w:pPr>
            <w:proofErr w:type="spellStart"/>
            <w:r w:rsidRPr="00EA2A5B">
              <w:rPr>
                <w:rFonts w:ascii="Arial" w:hAnsi="Arial" w:cs="Arial"/>
                <w:bCs/>
                <w:sz w:val="18"/>
                <w:szCs w:val="18"/>
              </w:rPr>
              <w:t>pCR</w:t>
            </w:r>
            <w:proofErr w:type="spellEnd"/>
            <w:r w:rsidRPr="00EA2A5B">
              <w:rPr>
                <w:rFonts w:ascii="Arial" w:hAnsi="Arial" w:cs="Arial"/>
                <w:bCs/>
                <w:sz w:val="18"/>
                <w:szCs w:val="18"/>
              </w:rPr>
              <w:t xml:space="preserve"> on Solution on high level architecture and procedures for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9A35C70" w14:textId="61D1D796" w:rsidR="00EA2A5B" w:rsidRPr="00EA2A5B" w:rsidRDefault="00EA2A5B" w:rsidP="00BF35B1">
            <w:pPr>
              <w:spacing w:before="20" w:after="20" w:line="240" w:lineRule="auto"/>
              <w:rPr>
                <w:rFonts w:ascii="Arial" w:hAnsi="Arial" w:cs="Arial"/>
                <w:bCs/>
                <w:sz w:val="18"/>
                <w:szCs w:val="18"/>
              </w:rPr>
            </w:pPr>
            <w:r w:rsidRPr="00EA2A5B">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825FE93" w14:textId="77777777" w:rsidR="00EA2A5B" w:rsidRPr="00EA2A5B" w:rsidRDefault="00EA2A5B" w:rsidP="00BF35B1">
            <w:pPr>
              <w:spacing w:before="20" w:after="20" w:line="240" w:lineRule="auto"/>
              <w:rPr>
                <w:rFonts w:ascii="Arial" w:hAnsi="Arial" w:cs="Arial"/>
                <w:bCs/>
                <w:sz w:val="18"/>
                <w:szCs w:val="18"/>
              </w:rPr>
            </w:pPr>
            <w:proofErr w:type="spellStart"/>
            <w:r w:rsidRPr="00EA2A5B">
              <w:rPr>
                <w:rFonts w:ascii="Arial" w:hAnsi="Arial" w:cs="Arial"/>
                <w:bCs/>
                <w:sz w:val="18"/>
                <w:szCs w:val="18"/>
              </w:rPr>
              <w:t>pCR</w:t>
            </w:r>
            <w:proofErr w:type="spellEnd"/>
          </w:p>
          <w:p w14:paraId="2B1DE9AA" w14:textId="44A43B19" w:rsidR="00EA2A5B" w:rsidRPr="00EA2A5B" w:rsidRDefault="00EA2A5B" w:rsidP="00BF35B1">
            <w:pPr>
              <w:spacing w:before="20" w:after="20" w:line="240" w:lineRule="auto"/>
              <w:rPr>
                <w:rFonts w:ascii="Arial" w:hAnsi="Arial" w:cs="Arial"/>
                <w:bCs/>
                <w:sz w:val="18"/>
                <w:szCs w:val="18"/>
              </w:rPr>
            </w:pPr>
            <w:r w:rsidRPr="00EA2A5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7D3D75D" w14:textId="77777777" w:rsidR="00EA2A5B" w:rsidRDefault="00EA2A5B" w:rsidP="00EA2A5B">
            <w:pPr>
              <w:spacing w:before="20" w:after="20" w:line="240" w:lineRule="auto"/>
              <w:rPr>
                <w:rFonts w:ascii="Arial" w:eastAsia="SimSun" w:hAnsi="Arial" w:cs="Arial"/>
                <w:bCs/>
                <w:i/>
                <w:sz w:val="18"/>
                <w:szCs w:val="18"/>
                <w:lang w:val="en-US" w:eastAsia="zh-CN"/>
              </w:rPr>
            </w:pPr>
            <w:r w:rsidRPr="00EA2A5B">
              <w:rPr>
                <w:rFonts w:ascii="Arial" w:eastAsia="SimSun" w:hAnsi="Arial" w:cs="Arial"/>
                <w:bCs/>
                <w:sz w:val="18"/>
                <w:szCs w:val="18"/>
                <w:lang w:val="en-US" w:eastAsia="zh-CN"/>
              </w:rPr>
              <w:t>Revision of S6-254738.</w:t>
            </w:r>
          </w:p>
          <w:p w14:paraId="0C970381" w14:textId="600841DE" w:rsidR="00EA2A5B" w:rsidRPr="00EA2A5B" w:rsidRDefault="00EA2A5B" w:rsidP="00EA2A5B">
            <w:pPr>
              <w:spacing w:before="20" w:after="20" w:line="240" w:lineRule="auto"/>
              <w:rPr>
                <w:rFonts w:ascii="Arial" w:eastAsia="SimSun" w:hAnsi="Arial" w:cs="Arial"/>
                <w:bCs/>
                <w:i/>
                <w:sz w:val="18"/>
                <w:szCs w:val="18"/>
                <w:lang w:val="en-US" w:eastAsia="zh-CN"/>
              </w:rPr>
            </w:pPr>
            <w:r w:rsidRPr="00EA2A5B">
              <w:rPr>
                <w:rFonts w:ascii="Arial" w:eastAsia="SimSun" w:hAnsi="Arial" w:cs="Arial"/>
                <w:bCs/>
                <w:i/>
                <w:sz w:val="18"/>
                <w:szCs w:val="18"/>
                <w:lang w:val="en-US" w:eastAsia="zh-CN"/>
              </w:rPr>
              <w:t>Revision of S6-254683.</w:t>
            </w:r>
          </w:p>
          <w:p w14:paraId="186E2C14" w14:textId="77777777" w:rsidR="00EA2A5B" w:rsidRPr="00EA2A5B" w:rsidRDefault="00EA2A5B" w:rsidP="00EA2A5B">
            <w:pPr>
              <w:spacing w:before="20" w:after="20" w:line="240" w:lineRule="auto"/>
              <w:rPr>
                <w:rFonts w:ascii="Arial" w:eastAsia="SimSun" w:hAnsi="Arial" w:cs="Arial"/>
                <w:bCs/>
                <w:i/>
                <w:sz w:val="18"/>
                <w:szCs w:val="18"/>
                <w:lang w:val="en-US" w:eastAsia="zh-CN"/>
              </w:rPr>
            </w:pPr>
            <w:r w:rsidRPr="00EA2A5B">
              <w:rPr>
                <w:rFonts w:ascii="Arial" w:eastAsia="SimSun" w:hAnsi="Arial" w:cs="Arial"/>
                <w:bCs/>
                <w:i/>
                <w:sz w:val="18"/>
                <w:szCs w:val="18"/>
                <w:lang w:val="en-US" w:eastAsia="zh-CN"/>
              </w:rPr>
              <w:t>Revision of S6-254304.</w:t>
            </w:r>
          </w:p>
          <w:p w14:paraId="559DC84A" w14:textId="77777777" w:rsidR="00EA2A5B" w:rsidRPr="00EA2A5B" w:rsidRDefault="00EA2A5B" w:rsidP="00EA2A5B">
            <w:pPr>
              <w:spacing w:before="20" w:after="20" w:line="240" w:lineRule="auto"/>
              <w:rPr>
                <w:rFonts w:ascii="Arial" w:eastAsia="SimSun" w:hAnsi="Arial" w:cs="Arial"/>
                <w:bCs/>
                <w:i/>
                <w:sz w:val="18"/>
                <w:szCs w:val="18"/>
                <w:lang w:val="en-US" w:eastAsia="zh-CN"/>
              </w:rPr>
            </w:pPr>
            <w:proofErr w:type="gramStart"/>
            <w:r w:rsidRPr="00EA2A5B">
              <w:rPr>
                <w:rFonts w:ascii="Arial" w:eastAsia="SimSun" w:hAnsi="Arial" w:cs="Arial" w:hint="eastAsia"/>
                <w:bCs/>
                <w:i/>
                <w:sz w:val="18"/>
                <w:szCs w:val="18"/>
                <w:lang w:val="en-US" w:eastAsia="zh-CN"/>
              </w:rPr>
              <w:t>Sol.KI#3</w:t>
            </w:r>
            <w:proofErr w:type="gramEnd"/>
          </w:p>
          <w:p w14:paraId="2119B499" w14:textId="77777777" w:rsidR="00EA2A5B" w:rsidRPr="00EA2A5B" w:rsidRDefault="00EA2A5B" w:rsidP="00EA2A5B">
            <w:pPr>
              <w:spacing w:before="20" w:after="20" w:line="240" w:lineRule="auto"/>
              <w:rPr>
                <w:rFonts w:ascii="Arial" w:eastAsia="SimSun" w:hAnsi="Arial" w:cs="Arial"/>
                <w:bCs/>
                <w:i/>
                <w:sz w:val="18"/>
                <w:szCs w:val="18"/>
                <w:lang w:val="en-US" w:eastAsia="zh-CN"/>
              </w:rPr>
            </w:pPr>
            <w:r w:rsidRPr="00EA2A5B">
              <w:rPr>
                <w:rFonts w:ascii="Arial" w:eastAsia="SimSun" w:hAnsi="Arial" w:cs="Arial" w:hint="eastAsia"/>
                <w:bCs/>
                <w:i/>
                <w:sz w:val="18"/>
                <w:szCs w:val="18"/>
                <w:lang w:val="en-US" w:eastAsia="zh-CN"/>
              </w:rPr>
              <w:t>Architecture</w:t>
            </w:r>
          </w:p>
          <w:p w14:paraId="723212C4" w14:textId="77777777" w:rsidR="00EA2A5B" w:rsidRPr="00EA2A5B" w:rsidRDefault="00EA2A5B" w:rsidP="00EA2A5B">
            <w:pPr>
              <w:spacing w:before="20" w:after="20" w:line="240" w:lineRule="auto"/>
              <w:rPr>
                <w:rFonts w:ascii="Arial" w:eastAsia="SimSun" w:hAnsi="Arial" w:cs="Arial"/>
                <w:bCs/>
                <w:i/>
                <w:sz w:val="18"/>
                <w:szCs w:val="18"/>
                <w:lang w:val="en-US" w:eastAsia="zh-CN"/>
              </w:rPr>
            </w:pPr>
            <w:r w:rsidRPr="00EA2A5B">
              <w:rPr>
                <w:rFonts w:ascii="Arial" w:eastAsia="SimSun" w:hAnsi="Arial" w:cs="Arial" w:hint="eastAsia"/>
                <w:bCs/>
                <w:i/>
                <w:sz w:val="18"/>
                <w:szCs w:val="18"/>
                <w:lang w:val="en-US" w:eastAsia="zh-CN"/>
              </w:rPr>
              <w:t>Spatial map</w:t>
            </w:r>
          </w:p>
          <w:p w14:paraId="0606EA75" w14:textId="77777777" w:rsidR="00EA2A5B" w:rsidRPr="00EA2A5B" w:rsidRDefault="00EA2A5B" w:rsidP="00EA2A5B">
            <w:pPr>
              <w:spacing w:before="20" w:after="20"/>
              <w:rPr>
                <w:rFonts w:ascii="Arial" w:hAnsi="Arial" w:cs="Arial"/>
                <w:i/>
                <w:sz w:val="18"/>
                <w:szCs w:val="18"/>
              </w:rPr>
            </w:pPr>
          </w:p>
          <w:p w14:paraId="525D4AB7" w14:textId="77777777" w:rsidR="00EA2A5B" w:rsidRPr="00EA2A5B" w:rsidRDefault="00EA2A5B" w:rsidP="00EA2A5B">
            <w:pPr>
              <w:spacing w:before="20" w:after="20" w:line="240" w:lineRule="auto"/>
              <w:rPr>
                <w:rFonts w:ascii="Arial" w:eastAsia="SimSun" w:hAnsi="Arial" w:cs="Arial"/>
                <w:bCs/>
                <w:i/>
                <w:sz w:val="18"/>
                <w:szCs w:val="18"/>
                <w:lang w:val="en-US" w:eastAsia="zh-CN"/>
              </w:rPr>
            </w:pPr>
            <w:r w:rsidRPr="00EA2A5B">
              <w:rPr>
                <w:rFonts w:ascii="Arial" w:hAnsi="Arial" w:cs="Arial"/>
                <w:i/>
                <w:sz w:val="18"/>
                <w:szCs w:val="18"/>
              </w:rPr>
              <w:t>UPDATE_4</w:t>
            </w:r>
          </w:p>
          <w:p w14:paraId="0FD5BF95" w14:textId="77777777" w:rsidR="00EA2A5B" w:rsidRDefault="00EA2A5B" w:rsidP="00B973B1">
            <w:pPr>
              <w:spacing w:before="20" w:after="20" w:line="240" w:lineRule="auto"/>
              <w:rPr>
                <w:rFonts w:ascii="Arial" w:eastAsia="SimSun" w:hAnsi="Arial" w:cs="Arial"/>
                <w:bCs/>
                <w:sz w:val="18"/>
                <w:szCs w:val="18"/>
                <w:lang w:val="en-US" w:eastAsia="zh-CN"/>
              </w:rPr>
            </w:pPr>
          </w:p>
          <w:p w14:paraId="3599E258" w14:textId="6B7C04EC" w:rsidR="00EA2A5B" w:rsidRPr="00B973B1" w:rsidRDefault="00EA2A5B" w:rsidP="00B973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8D1DA9" w14:textId="77777777" w:rsidR="00EA2A5B" w:rsidRPr="00EA2A5B" w:rsidRDefault="00EA2A5B" w:rsidP="00BF35B1">
            <w:pPr>
              <w:spacing w:before="20" w:after="20" w:line="240" w:lineRule="auto"/>
              <w:rPr>
                <w:rFonts w:ascii="Arial" w:hAnsi="Arial" w:cs="Arial"/>
                <w:bCs/>
                <w:sz w:val="18"/>
                <w:szCs w:val="18"/>
              </w:rPr>
            </w:pPr>
          </w:p>
        </w:tc>
      </w:tr>
      <w:tr w:rsidR="00C957CE" w:rsidRPr="00CF71EC" w14:paraId="369DF791"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C53C59" w14:textId="2F39557C" w:rsidR="00BF35B1" w:rsidRPr="003D7DEF" w:rsidRDefault="00BF35B1" w:rsidP="00BF35B1">
            <w:pPr>
              <w:spacing w:before="20" w:after="20" w:line="240" w:lineRule="auto"/>
              <w:rPr>
                <w:rFonts w:ascii="Arial" w:hAnsi="Arial" w:cs="Arial"/>
                <w:bCs/>
                <w:sz w:val="18"/>
                <w:szCs w:val="18"/>
              </w:rPr>
            </w:pPr>
            <w:hyperlink r:id="rId436" w:history="1">
              <w:r>
                <w:rPr>
                  <w:rStyle w:val="Hyperlink"/>
                  <w:rFonts w:ascii="Arial" w:hAnsi="Arial" w:cs="Arial"/>
                  <w:bCs/>
                  <w:sz w:val="18"/>
                  <w:szCs w:val="18"/>
                </w:rPr>
                <w:t>S6-254088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465F612" w14:textId="7B12030E"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S6-254684</w:t>
            </w:r>
          </w:p>
        </w:tc>
      </w:tr>
      <w:tr w:rsidR="00C957CE" w:rsidRPr="00CF71EC" w14:paraId="4410D1A3"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CE68C2" w14:textId="43BD69F5" w:rsidR="00370EE7" w:rsidRPr="00B42D49" w:rsidRDefault="00B42D49" w:rsidP="00BF35B1">
            <w:pPr>
              <w:spacing w:before="20" w:after="20" w:line="240" w:lineRule="auto"/>
            </w:pPr>
            <w:hyperlink r:id="rId437" w:history="1">
              <w:r w:rsidRPr="00B42D49">
                <w:rPr>
                  <w:rStyle w:val="Hyperlink"/>
                  <w:rFonts w:ascii="Arial" w:hAnsi="Arial" w:cs="Arial"/>
                  <w:sz w:val="18"/>
                </w:rPr>
                <w:t>S6-254684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095AEFE" w14:textId="4904018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Solution for KI #3: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9674247" w14:textId="39BAC7B8"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InterDigital</w:t>
            </w:r>
            <w:proofErr w:type="spellEnd"/>
            <w:r w:rsidRPr="00370EE7">
              <w:rPr>
                <w:rFonts w:ascii="Arial" w:hAnsi="Arial" w:cs="Arial"/>
                <w:bCs/>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0D73A0" w14:textId="77777777"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p>
          <w:p w14:paraId="39668F3C" w14:textId="1B198889"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D0730E"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S6-254088.</w:t>
            </w:r>
          </w:p>
          <w:p w14:paraId="0C2B13A8" w14:textId="0B79FC4B" w:rsidR="00370EE7" w:rsidRPr="00370EE7" w:rsidRDefault="00370EE7" w:rsidP="00370EE7">
            <w:pPr>
              <w:spacing w:before="20" w:after="20" w:line="240" w:lineRule="auto"/>
              <w:rPr>
                <w:rFonts w:ascii="Arial" w:eastAsia="SimSun" w:hAnsi="Arial" w:cs="Arial"/>
                <w:bCs/>
                <w:i/>
                <w:sz w:val="18"/>
                <w:szCs w:val="18"/>
                <w:lang w:val="en-US" w:eastAsia="zh-CN"/>
              </w:rPr>
            </w:pPr>
            <w:proofErr w:type="gramStart"/>
            <w:r w:rsidRPr="00370EE7">
              <w:rPr>
                <w:rFonts w:ascii="Arial" w:eastAsia="SimSun" w:hAnsi="Arial" w:cs="Arial" w:hint="eastAsia"/>
                <w:bCs/>
                <w:i/>
                <w:sz w:val="18"/>
                <w:szCs w:val="18"/>
                <w:lang w:val="en-US" w:eastAsia="zh-CN"/>
              </w:rPr>
              <w:t>Sol.KI#3</w:t>
            </w:r>
            <w:proofErr w:type="gramEnd"/>
          </w:p>
          <w:p w14:paraId="7DF6D2B3" w14:textId="6B9DCE2C"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2E91CACA" w14:textId="1F7DDBCA" w:rsidR="00370EE7" w:rsidRDefault="00B42D49"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1D60A1" w14:textId="65BDD3E4" w:rsidR="00370EE7" w:rsidRPr="00801853" w:rsidRDefault="00801853" w:rsidP="00BF35B1">
            <w:pPr>
              <w:spacing w:before="20" w:after="20" w:line="240" w:lineRule="auto"/>
              <w:rPr>
                <w:rFonts w:ascii="Arial" w:hAnsi="Arial" w:cs="Arial"/>
                <w:bCs/>
                <w:sz w:val="18"/>
                <w:szCs w:val="18"/>
              </w:rPr>
            </w:pPr>
            <w:r w:rsidRPr="00801853">
              <w:rPr>
                <w:rFonts w:ascii="Arial" w:hAnsi="Arial" w:cs="Arial"/>
                <w:bCs/>
                <w:sz w:val="18"/>
                <w:szCs w:val="18"/>
              </w:rPr>
              <w:t>Revised to S6-254781</w:t>
            </w:r>
          </w:p>
        </w:tc>
      </w:tr>
      <w:tr w:rsidR="00801853" w:rsidRPr="00CF71EC" w14:paraId="18930E04"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D52A552" w14:textId="5C8D5EF5" w:rsidR="00801853" w:rsidRPr="00801853" w:rsidRDefault="00801853" w:rsidP="00BF35B1">
            <w:pPr>
              <w:spacing w:before="20" w:after="20" w:line="240" w:lineRule="auto"/>
              <w:rPr>
                <w:rFonts w:ascii="Arial" w:hAnsi="Arial" w:cs="Arial"/>
                <w:sz w:val="18"/>
              </w:rPr>
            </w:pPr>
            <w:r w:rsidRPr="00801853">
              <w:rPr>
                <w:rFonts w:ascii="Arial" w:hAnsi="Arial" w:cs="Arial"/>
                <w:sz w:val="18"/>
              </w:rPr>
              <w:t>S6-254781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69CF708" w14:textId="3680BCFD" w:rsidR="00801853" w:rsidRPr="00801853" w:rsidRDefault="00801853" w:rsidP="00BF35B1">
            <w:pPr>
              <w:spacing w:before="20" w:after="20" w:line="240" w:lineRule="auto"/>
              <w:rPr>
                <w:rFonts w:ascii="Arial" w:hAnsi="Arial" w:cs="Arial"/>
                <w:bCs/>
                <w:sz w:val="18"/>
                <w:szCs w:val="18"/>
              </w:rPr>
            </w:pPr>
            <w:r w:rsidRPr="00801853">
              <w:rPr>
                <w:rFonts w:ascii="Arial" w:hAnsi="Arial" w:cs="Arial"/>
                <w:bCs/>
                <w:sz w:val="18"/>
                <w:szCs w:val="18"/>
              </w:rPr>
              <w:t>Solution for KI #3: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EBDC93E" w14:textId="03DF038A" w:rsidR="00801853" w:rsidRPr="00801853" w:rsidRDefault="00801853" w:rsidP="00BF35B1">
            <w:pPr>
              <w:spacing w:before="20" w:after="20" w:line="240" w:lineRule="auto"/>
              <w:rPr>
                <w:rFonts w:ascii="Arial" w:hAnsi="Arial" w:cs="Arial"/>
                <w:bCs/>
                <w:sz w:val="18"/>
                <w:szCs w:val="18"/>
              </w:rPr>
            </w:pPr>
            <w:proofErr w:type="spellStart"/>
            <w:r w:rsidRPr="00801853">
              <w:rPr>
                <w:rFonts w:ascii="Arial" w:hAnsi="Arial" w:cs="Arial"/>
                <w:bCs/>
                <w:sz w:val="18"/>
                <w:szCs w:val="18"/>
              </w:rPr>
              <w:t>InterDigital</w:t>
            </w:r>
            <w:proofErr w:type="spellEnd"/>
            <w:r w:rsidRPr="00801853">
              <w:rPr>
                <w:rFonts w:ascii="Arial" w:hAnsi="Arial" w:cs="Arial"/>
                <w:bCs/>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8033E72" w14:textId="77777777" w:rsidR="00801853" w:rsidRPr="00801853" w:rsidRDefault="00801853" w:rsidP="00BF35B1">
            <w:pPr>
              <w:spacing w:before="20" w:after="20" w:line="240" w:lineRule="auto"/>
              <w:rPr>
                <w:rFonts w:ascii="Arial" w:hAnsi="Arial" w:cs="Arial"/>
                <w:bCs/>
                <w:sz w:val="18"/>
                <w:szCs w:val="18"/>
              </w:rPr>
            </w:pPr>
            <w:proofErr w:type="spellStart"/>
            <w:r w:rsidRPr="00801853">
              <w:rPr>
                <w:rFonts w:ascii="Arial" w:hAnsi="Arial" w:cs="Arial"/>
                <w:bCs/>
                <w:sz w:val="18"/>
                <w:szCs w:val="18"/>
              </w:rPr>
              <w:t>pCR</w:t>
            </w:r>
            <w:proofErr w:type="spellEnd"/>
          </w:p>
          <w:p w14:paraId="31DE3979" w14:textId="0F7F794D" w:rsidR="00801853" w:rsidRPr="00801853" w:rsidRDefault="00801853" w:rsidP="00BF35B1">
            <w:pPr>
              <w:spacing w:before="20" w:after="20" w:line="240" w:lineRule="auto"/>
              <w:rPr>
                <w:rFonts w:ascii="Arial" w:hAnsi="Arial" w:cs="Arial"/>
                <w:bCs/>
                <w:sz w:val="18"/>
                <w:szCs w:val="18"/>
              </w:rPr>
            </w:pPr>
            <w:r w:rsidRPr="0080185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95977D" w14:textId="77777777" w:rsidR="00801853" w:rsidRDefault="00801853" w:rsidP="00801853">
            <w:pPr>
              <w:spacing w:before="20" w:after="20" w:line="240" w:lineRule="auto"/>
              <w:rPr>
                <w:rFonts w:ascii="Arial" w:eastAsia="SimSun" w:hAnsi="Arial" w:cs="Arial"/>
                <w:bCs/>
                <w:i/>
                <w:sz w:val="18"/>
                <w:szCs w:val="18"/>
                <w:lang w:val="en-US" w:eastAsia="zh-CN"/>
              </w:rPr>
            </w:pPr>
            <w:r w:rsidRPr="00801853">
              <w:rPr>
                <w:rFonts w:ascii="Arial" w:eastAsia="SimSun" w:hAnsi="Arial" w:cs="Arial"/>
                <w:bCs/>
                <w:sz w:val="18"/>
                <w:szCs w:val="18"/>
                <w:lang w:val="en-US" w:eastAsia="zh-CN"/>
              </w:rPr>
              <w:t>Revision of S6-254684.</w:t>
            </w:r>
          </w:p>
          <w:p w14:paraId="7E53D388" w14:textId="5DF0D7D9" w:rsidR="00801853" w:rsidRPr="00801853" w:rsidRDefault="00801853" w:rsidP="00801853">
            <w:pPr>
              <w:spacing w:before="20" w:after="20" w:line="240" w:lineRule="auto"/>
              <w:rPr>
                <w:rFonts w:ascii="Arial" w:eastAsia="SimSun" w:hAnsi="Arial" w:cs="Arial"/>
                <w:bCs/>
                <w:i/>
                <w:sz w:val="18"/>
                <w:szCs w:val="18"/>
                <w:lang w:val="en-US" w:eastAsia="zh-CN"/>
              </w:rPr>
            </w:pPr>
            <w:r w:rsidRPr="00801853">
              <w:rPr>
                <w:rFonts w:ascii="Arial" w:eastAsia="SimSun" w:hAnsi="Arial" w:cs="Arial"/>
                <w:bCs/>
                <w:i/>
                <w:sz w:val="18"/>
                <w:szCs w:val="18"/>
                <w:lang w:val="en-US" w:eastAsia="zh-CN"/>
              </w:rPr>
              <w:t>Revision of S6-254088.</w:t>
            </w:r>
          </w:p>
          <w:p w14:paraId="70E70ED3" w14:textId="77777777" w:rsidR="00801853" w:rsidRPr="00801853" w:rsidRDefault="00801853" w:rsidP="00801853">
            <w:pPr>
              <w:spacing w:before="20" w:after="20" w:line="240" w:lineRule="auto"/>
              <w:rPr>
                <w:rFonts w:ascii="Arial" w:eastAsia="SimSun" w:hAnsi="Arial" w:cs="Arial"/>
                <w:bCs/>
                <w:i/>
                <w:sz w:val="18"/>
                <w:szCs w:val="18"/>
                <w:lang w:val="en-US" w:eastAsia="zh-CN"/>
              </w:rPr>
            </w:pPr>
            <w:proofErr w:type="gramStart"/>
            <w:r w:rsidRPr="00801853">
              <w:rPr>
                <w:rFonts w:ascii="Arial" w:eastAsia="SimSun" w:hAnsi="Arial" w:cs="Arial" w:hint="eastAsia"/>
                <w:bCs/>
                <w:i/>
                <w:sz w:val="18"/>
                <w:szCs w:val="18"/>
                <w:lang w:val="en-US" w:eastAsia="zh-CN"/>
              </w:rPr>
              <w:t>Sol.KI#3</w:t>
            </w:r>
            <w:proofErr w:type="gramEnd"/>
          </w:p>
          <w:p w14:paraId="6B30AFC2" w14:textId="77777777" w:rsidR="00801853" w:rsidRPr="00801853" w:rsidRDefault="00801853" w:rsidP="00801853">
            <w:pPr>
              <w:spacing w:before="20" w:after="20" w:line="240" w:lineRule="auto"/>
              <w:rPr>
                <w:rFonts w:ascii="Arial" w:eastAsia="SimSun" w:hAnsi="Arial" w:cs="Arial"/>
                <w:bCs/>
                <w:i/>
                <w:sz w:val="18"/>
                <w:szCs w:val="18"/>
                <w:lang w:val="en-US" w:eastAsia="zh-CN"/>
              </w:rPr>
            </w:pPr>
            <w:r w:rsidRPr="00801853">
              <w:rPr>
                <w:rFonts w:ascii="Arial" w:eastAsia="SimSun" w:hAnsi="Arial" w:cs="Arial" w:hint="eastAsia"/>
                <w:bCs/>
                <w:i/>
                <w:sz w:val="18"/>
                <w:szCs w:val="18"/>
                <w:lang w:val="en-US" w:eastAsia="zh-CN"/>
              </w:rPr>
              <w:t>Spatial map</w:t>
            </w:r>
          </w:p>
          <w:p w14:paraId="1DD1F002" w14:textId="45D39019" w:rsidR="00801853" w:rsidRDefault="00801853" w:rsidP="00801853">
            <w:pPr>
              <w:spacing w:before="20" w:after="20" w:line="240" w:lineRule="auto"/>
              <w:rPr>
                <w:rFonts w:ascii="Arial" w:eastAsia="SimSun" w:hAnsi="Arial" w:cs="Arial"/>
                <w:bCs/>
                <w:sz w:val="18"/>
                <w:szCs w:val="18"/>
                <w:lang w:val="en-US" w:eastAsia="zh-CN"/>
              </w:rPr>
            </w:pPr>
            <w:r w:rsidRPr="00801853">
              <w:rPr>
                <w:rFonts w:ascii="Arial" w:hAnsi="Arial" w:cs="Arial"/>
                <w:bCs/>
                <w:i/>
                <w:sz w:val="18"/>
                <w:szCs w:val="18"/>
              </w:rPr>
              <w:br/>
              <w:t>UPDATE_6</w:t>
            </w:r>
          </w:p>
          <w:p w14:paraId="354FAAA7" w14:textId="285D494E" w:rsidR="00801853" w:rsidRPr="00370EE7" w:rsidRDefault="00801853" w:rsidP="00370EE7">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529E63" w14:textId="77777777" w:rsidR="00801853" w:rsidRPr="00801853" w:rsidRDefault="00801853" w:rsidP="00BF35B1">
            <w:pPr>
              <w:spacing w:before="20" w:after="20" w:line="240" w:lineRule="auto"/>
              <w:rPr>
                <w:rFonts w:ascii="Arial" w:hAnsi="Arial" w:cs="Arial"/>
                <w:bCs/>
                <w:sz w:val="18"/>
                <w:szCs w:val="18"/>
              </w:rPr>
            </w:pPr>
          </w:p>
        </w:tc>
      </w:tr>
      <w:tr w:rsidR="00C957CE" w:rsidRPr="00CF71EC" w14:paraId="0C05342C"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F4E584" w14:textId="2B035F00" w:rsidR="00BF35B1" w:rsidRPr="00B42D49" w:rsidRDefault="00B42D49" w:rsidP="00BF35B1">
            <w:pPr>
              <w:spacing w:before="20" w:after="20" w:line="240" w:lineRule="auto"/>
              <w:rPr>
                <w:rFonts w:ascii="Arial" w:hAnsi="Arial" w:cs="Arial"/>
                <w:bCs/>
                <w:sz w:val="18"/>
                <w:szCs w:val="18"/>
              </w:rPr>
            </w:pPr>
            <w:hyperlink r:id="rId438" w:history="1">
              <w:r w:rsidRPr="00B42D49">
                <w:rPr>
                  <w:rStyle w:val="Hyperlink"/>
                  <w:rFonts w:cs="Calibri"/>
                </w:rPr>
                <w:t>S6-254235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4FD758" w14:textId="7C4ADF06" w:rsidR="00BF35B1"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Revised to S6-254685</w:t>
            </w:r>
          </w:p>
        </w:tc>
      </w:tr>
      <w:tr w:rsidR="00C957CE" w:rsidRPr="00CF71EC" w14:paraId="6826595C"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E3B630" w14:textId="7CF81F6E" w:rsidR="000E5CE8" w:rsidRPr="00430ECE" w:rsidRDefault="00430ECE" w:rsidP="00BF35B1">
            <w:pPr>
              <w:spacing w:before="20" w:after="20" w:line="240" w:lineRule="auto"/>
            </w:pPr>
            <w:hyperlink r:id="rId439" w:history="1">
              <w:r w:rsidRPr="00430ECE">
                <w:rPr>
                  <w:rStyle w:val="Hyperlink"/>
                  <w:rFonts w:ascii="Arial" w:hAnsi="Arial" w:cs="Arial"/>
                  <w:sz w:val="18"/>
                </w:rPr>
                <w:t>S6-254685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D154F7" w14:textId="6A3BF52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New Solution for KI#3 on Use Sensing Results for Creating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6B52F37" w14:textId="1938F75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D8CFBA" w14:textId="77777777" w:rsidR="000E5CE8" w:rsidRPr="000E5CE8" w:rsidRDefault="000E5CE8" w:rsidP="00BF35B1">
            <w:pPr>
              <w:spacing w:before="20" w:after="20" w:line="240" w:lineRule="auto"/>
              <w:rPr>
                <w:rFonts w:ascii="Arial" w:hAnsi="Arial" w:cs="Arial"/>
                <w:bCs/>
                <w:sz w:val="18"/>
                <w:szCs w:val="18"/>
              </w:rPr>
            </w:pPr>
            <w:proofErr w:type="spellStart"/>
            <w:r w:rsidRPr="000E5CE8">
              <w:rPr>
                <w:rFonts w:ascii="Arial" w:hAnsi="Arial" w:cs="Arial"/>
                <w:bCs/>
                <w:sz w:val="18"/>
                <w:szCs w:val="18"/>
              </w:rPr>
              <w:t>pCR</w:t>
            </w:r>
            <w:proofErr w:type="spellEnd"/>
          </w:p>
          <w:p w14:paraId="7FE1469E" w14:textId="02A60391"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F45A44" w14:textId="77777777" w:rsidR="000E5CE8" w:rsidRDefault="000E5CE8" w:rsidP="000E5CE8">
            <w:pPr>
              <w:spacing w:before="20" w:after="20" w:line="240" w:lineRule="auto"/>
              <w:rPr>
                <w:rFonts w:ascii="Arial" w:eastAsia="SimSun" w:hAnsi="Arial" w:cs="Arial"/>
                <w:bCs/>
                <w:i/>
                <w:sz w:val="18"/>
                <w:szCs w:val="18"/>
                <w:lang w:val="en-US" w:eastAsia="zh-CN"/>
              </w:rPr>
            </w:pPr>
            <w:r w:rsidRPr="000E5CE8">
              <w:rPr>
                <w:rFonts w:ascii="Arial" w:eastAsia="SimSun" w:hAnsi="Arial" w:cs="Arial"/>
                <w:bCs/>
                <w:sz w:val="18"/>
                <w:szCs w:val="18"/>
                <w:lang w:val="en-US" w:eastAsia="zh-CN"/>
              </w:rPr>
              <w:t>Revision of S6-254235.</w:t>
            </w:r>
          </w:p>
          <w:p w14:paraId="24D2ACBD" w14:textId="3A21A644" w:rsidR="000E5CE8" w:rsidRPr="000E5CE8" w:rsidRDefault="000E5CE8" w:rsidP="000E5CE8">
            <w:pPr>
              <w:spacing w:before="20" w:after="20" w:line="240" w:lineRule="auto"/>
              <w:rPr>
                <w:rFonts w:ascii="Arial" w:eastAsia="SimSun" w:hAnsi="Arial" w:cs="Arial"/>
                <w:bCs/>
                <w:i/>
                <w:sz w:val="18"/>
                <w:szCs w:val="18"/>
                <w:lang w:val="en-US" w:eastAsia="zh-CN"/>
              </w:rPr>
            </w:pPr>
            <w:proofErr w:type="gramStart"/>
            <w:r w:rsidRPr="000E5CE8">
              <w:rPr>
                <w:rFonts w:ascii="Arial" w:eastAsia="SimSun" w:hAnsi="Arial" w:cs="Arial" w:hint="eastAsia"/>
                <w:bCs/>
                <w:i/>
                <w:sz w:val="18"/>
                <w:szCs w:val="18"/>
                <w:lang w:val="en-US" w:eastAsia="zh-CN"/>
              </w:rPr>
              <w:t>Sol.KI#3</w:t>
            </w:r>
            <w:proofErr w:type="gramEnd"/>
          </w:p>
          <w:p w14:paraId="73F98088" w14:textId="41398C7A" w:rsidR="000E5CE8" w:rsidRDefault="000E5CE8" w:rsidP="000E5CE8">
            <w:pPr>
              <w:spacing w:before="20" w:after="20" w:line="240" w:lineRule="auto"/>
              <w:rPr>
                <w:rFonts w:ascii="Arial" w:eastAsia="SimSun" w:hAnsi="Arial" w:cs="Arial"/>
                <w:bCs/>
                <w:sz w:val="18"/>
                <w:szCs w:val="18"/>
                <w:lang w:val="en-US" w:eastAsia="zh-CN"/>
              </w:rPr>
            </w:pPr>
            <w:r w:rsidRPr="000E5CE8">
              <w:rPr>
                <w:rFonts w:ascii="Arial" w:eastAsia="SimSun" w:hAnsi="Arial" w:cs="Arial" w:hint="eastAsia"/>
                <w:bCs/>
                <w:i/>
                <w:sz w:val="18"/>
                <w:szCs w:val="18"/>
                <w:lang w:val="en-US" w:eastAsia="zh-CN"/>
              </w:rPr>
              <w:t>Spatial map</w:t>
            </w:r>
          </w:p>
          <w:p w14:paraId="401F5FD6"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05F12FD" w14:textId="35E381DB" w:rsidR="000E5CE8" w:rsidRDefault="000E5CE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68237D" w14:textId="515E7F20" w:rsidR="000E5CE8"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Revised to S6-254739</w:t>
            </w:r>
          </w:p>
        </w:tc>
      </w:tr>
      <w:tr w:rsidR="00B973B1" w:rsidRPr="00CF71EC" w14:paraId="204E68A8" w14:textId="77777777" w:rsidTr="00801853">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05B78AD" w14:textId="662B7B27" w:rsidR="00B973B1" w:rsidRPr="00801853" w:rsidRDefault="00801853" w:rsidP="00BF35B1">
            <w:pPr>
              <w:spacing w:before="20" w:after="20" w:line="240" w:lineRule="auto"/>
            </w:pPr>
            <w:hyperlink r:id="rId440" w:history="1">
              <w:r w:rsidRPr="00801853">
                <w:rPr>
                  <w:rStyle w:val="Hyperlink"/>
                  <w:rFonts w:ascii="Arial" w:hAnsi="Arial" w:cs="Arial"/>
                  <w:sz w:val="18"/>
                </w:rPr>
                <w:t>S6-254739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031685B" w14:textId="725D13A9" w:rsidR="00B973B1"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New Solution for KI#3 on Use Sensing Results for Creating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27D26EC" w14:textId="77C822EB" w:rsidR="00B973B1"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B8CAE80" w14:textId="77777777" w:rsidR="00B973B1" w:rsidRPr="00B973B1" w:rsidRDefault="00B973B1" w:rsidP="00BF35B1">
            <w:pPr>
              <w:spacing w:before="20" w:after="20" w:line="240" w:lineRule="auto"/>
              <w:rPr>
                <w:rFonts w:ascii="Arial" w:hAnsi="Arial" w:cs="Arial"/>
                <w:bCs/>
                <w:sz w:val="18"/>
                <w:szCs w:val="18"/>
              </w:rPr>
            </w:pPr>
            <w:proofErr w:type="spellStart"/>
            <w:r w:rsidRPr="00B973B1">
              <w:rPr>
                <w:rFonts w:ascii="Arial" w:hAnsi="Arial" w:cs="Arial"/>
                <w:bCs/>
                <w:sz w:val="18"/>
                <w:szCs w:val="18"/>
              </w:rPr>
              <w:t>pCR</w:t>
            </w:r>
            <w:proofErr w:type="spellEnd"/>
          </w:p>
          <w:p w14:paraId="464B30F5" w14:textId="6F0F3246" w:rsidR="00B973B1"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C9D29C0" w14:textId="77777777" w:rsid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bCs/>
                <w:sz w:val="18"/>
                <w:szCs w:val="18"/>
                <w:lang w:val="en-US" w:eastAsia="zh-CN"/>
              </w:rPr>
              <w:t>Revision of S6-254685.</w:t>
            </w:r>
          </w:p>
          <w:p w14:paraId="01219BD9" w14:textId="24BB9DB0" w:rsidR="00B973B1" w:rsidRP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bCs/>
                <w:i/>
                <w:sz w:val="18"/>
                <w:szCs w:val="18"/>
                <w:lang w:val="en-US" w:eastAsia="zh-CN"/>
              </w:rPr>
              <w:t>Revision of S6-254235.</w:t>
            </w:r>
          </w:p>
          <w:p w14:paraId="0164818B" w14:textId="77777777" w:rsidR="00B973B1" w:rsidRPr="00B973B1" w:rsidRDefault="00B973B1" w:rsidP="00B973B1">
            <w:pPr>
              <w:spacing w:before="20" w:after="20" w:line="240" w:lineRule="auto"/>
              <w:rPr>
                <w:rFonts w:ascii="Arial" w:eastAsia="SimSun" w:hAnsi="Arial" w:cs="Arial"/>
                <w:bCs/>
                <w:i/>
                <w:sz w:val="18"/>
                <w:szCs w:val="18"/>
                <w:lang w:val="en-US" w:eastAsia="zh-CN"/>
              </w:rPr>
            </w:pPr>
            <w:proofErr w:type="gramStart"/>
            <w:r w:rsidRPr="00B973B1">
              <w:rPr>
                <w:rFonts w:ascii="Arial" w:eastAsia="SimSun" w:hAnsi="Arial" w:cs="Arial" w:hint="eastAsia"/>
                <w:bCs/>
                <w:i/>
                <w:sz w:val="18"/>
                <w:szCs w:val="18"/>
                <w:lang w:val="en-US" w:eastAsia="zh-CN"/>
              </w:rPr>
              <w:t>Sol.KI#3</w:t>
            </w:r>
            <w:proofErr w:type="gramEnd"/>
          </w:p>
          <w:p w14:paraId="07CA5D56" w14:textId="77777777" w:rsidR="00B973B1" w:rsidRP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hint="eastAsia"/>
                <w:bCs/>
                <w:i/>
                <w:sz w:val="18"/>
                <w:szCs w:val="18"/>
                <w:lang w:val="en-US" w:eastAsia="zh-CN"/>
              </w:rPr>
              <w:t>Spatial map</w:t>
            </w:r>
          </w:p>
          <w:p w14:paraId="796B4ED1" w14:textId="77777777" w:rsidR="00B973B1" w:rsidRPr="00B973B1" w:rsidRDefault="00B973B1" w:rsidP="00B973B1">
            <w:pPr>
              <w:spacing w:before="20" w:after="20" w:line="240" w:lineRule="auto"/>
              <w:rPr>
                <w:rFonts w:ascii="Arial" w:hAnsi="Arial" w:cs="Arial"/>
                <w:bCs/>
                <w:i/>
                <w:color w:val="FF0000"/>
                <w:sz w:val="18"/>
                <w:szCs w:val="18"/>
              </w:rPr>
            </w:pPr>
            <w:r w:rsidRPr="00B973B1">
              <w:rPr>
                <w:rFonts w:ascii="Arial" w:hAnsi="Arial" w:cs="Arial"/>
                <w:bCs/>
                <w:i/>
                <w:sz w:val="18"/>
                <w:szCs w:val="18"/>
              </w:rPr>
              <w:br/>
              <w:t>UPDATE_3</w:t>
            </w:r>
          </w:p>
          <w:p w14:paraId="257321DD" w14:textId="77777777" w:rsidR="00B973B1" w:rsidRDefault="00B973B1" w:rsidP="000E5CE8">
            <w:pPr>
              <w:spacing w:before="20" w:after="20" w:line="240" w:lineRule="auto"/>
              <w:rPr>
                <w:rFonts w:ascii="Arial" w:eastAsia="SimSun" w:hAnsi="Arial" w:cs="Arial"/>
                <w:bCs/>
                <w:sz w:val="18"/>
                <w:szCs w:val="18"/>
                <w:lang w:val="en-US" w:eastAsia="zh-CN"/>
              </w:rPr>
            </w:pPr>
          </w:p>
          <w:p w14:paraId="4DA1FF58" w14:textId="65B99B6B" w:rsidR="00B973B1" w:rsidRPr="000E5CE8" w:rsidRDefault="00B973B1" w:rsidP="000E5CE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The only change is to add more cosigners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ACDB2BA" w14:textId="51C87246" w:rsidR="00B973B1" w:rsidRPr="00801853" w:rsidRDefault="00801853" w:rsidP="00BF35B1">
            <w:pPr>
              <w:spacing w:before="20" w:after="20" w:line="240" w:lineRule="auto"/>
              <w:rPr>
                <w:rFonts w:ascii="Arial" w:hAnsi="Arial" w:cs="Arial"/>
                <w:bCs/>
                <w:sz w:val="18"/>
                <w:szCs w:val="18"/>
              </w:rPr>
            </w:pPr>
            <w:r w:rsidRPr="00801853">
              <w:rPr>
                <w:rFonts w:ascii="Arial" w:hAnsi="Arial" w:cs="Arial"/>
                <w:bCs/>
                <w:sz w:val="18"/>
                <w:szCs w:val="18"/>
              </w:rPr>
              <w:t>Approved</w:t>
            </w:r>
          </w:p>
        </w:tc>
      </w:tr>
      <w:tr w:rsidR="00C957CE" w:rsidRPr="00CF71EC" w14:paraId="3EFECA8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4A8405" w14:textId="5230081C" w:rsidR="00BF35B1" w:rsidRPr="003D7DEF" w:rsidRDefault="00BF35B1" w:rsidP="00BF35B1">
            <w:pPr>
              <w:spacing w:before="20" w:after="20" w:line="240" w:lineRule="auto"/>
              <w:rPr>
                <w:rFonts w:ascii="Arial" w:hAnsi="Arial" w:cs="Arial"/>
                <w:bCs/>
                <w:sz w:val="18"/>
                <w:szCs w:val="18"/>
              </w:rPr>
            </w:pPr>
            <w:hyperlink r:id="rId441" w:history="1">
              <w:r>
                <w:rPr>
                  <w:rStyle w:val="Hyperlink"/>
                  <w:rFonts w:ascii="Arial" w:hAnsi="Arial" w:cs="Arial"/>
                  <w:bCs/>
                  <w:sz w:val="18"/>
                  <w:szCs w:val="18"/>
                </w:rPr>
                <w:t>S6-254286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592C20" w14:textId="5E7B718C"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Postponed</w:t>
            </w:r>
          </w:p>
        </w:tc>
      </w:tr>
      <w:tr w:rsidR="00C957CE" w:rsidRPr="00CF71EC" w14:paraId="070DECB4"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FAAF29A" w14:textId="764CA3F4" w:rsidR="00BF35B1" w:rsidRPr="003D7DEF" w:rsidRDefault="00BF35B1" w:rsidP="00BF35B1">
            <w:pPr>
              <w:spacing w:before="20" w:after="20" w:line="240" w:lineRule="auto"/>
              <w:rPr>
                <w:rFonts w:ascii="Arial" w:hAnsi="Arial" w:cs="Arial"/>
                <w:bCs/>
                <w:sz w:val="18"/>
                <w:szCs w:val="18"/>
              </w:rPr>
            </w:pPr>
            <w:hyperlink r:id="rId442" w:history="1">
              <w:r>
                <w:rPr>
                  <w:rStyle w:val="Hyperlink"/>
                  <w:rFonts w:ascii="Arial" w:hAnsi="Arial" w:cs="Arial"/>
                  <w:bCs/>
                  <w:sz w:val="18"/>
                  <w:szCs w:val="18"/>
                </w:rPr>
                <w:t>S6-254236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EC4488" w14:textId="79D9D707"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Revised to S6-254686</w:t>
            </w:r>
          </w:p>
        </w:tc>
      </w:tr>
      <w:tr w:rsidR="00C957CE" w:rsidRPr="00CF71EC" w14:paraId="6BC1353C"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18AD837" w14:textId="1A2EFB04" w:rsidR="003A71F0" w:rsidRPr="00430ECE" w:rsidRDefault="00430ECE" w:rsidP="00BF35B1">
            <w:pPr>
              <w:spacing w:before="20" w:after="20" w:line="240" w:lineRule="auto"/>
            </w:pPr>
            <w:hyperlink r:id="rId443" w:history="1">
              <w:r w:rsidRPr="00430ECE">
                <w:rPr>
                  <w:rStyle w:val="Hyperlink"/>
                  <w:rFonts w:ascii="Arial" w:hAnsi="Arial" w:cs="Arial"/>
                  <w:sz w:val="18"/>
                </w:rPr>
                <w:t>S6-254686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695925E" w14:textId="7EABBF17"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New Solution for KI#4 on Use Sensing Results to Enhance HD Map for V2X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31CF891" w14:textId="1DCECC92"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0970A24" w14:textId="77777777" w:rsidR="003A71F0" w:rsidRPr="003A71F0" w:rsidRDefault="003A71F0" w:rsidP="00BF35B1">
            <w:pPr>
              <w:spacing w:before="20" w:after="20" w:line="240" w:lineRule="auto"/>
              <w:rPr>
                <w:rFonts w:ascii="Arial" w:hAnsi="Arial" w:cs="Arial"/>
                <w:bCs/>
                <w:sz w:val="18"/>
                <w:szCs w:val="18"/>
              </w:rPr>
            </w:pPr>
            <w:proofErr w:type="spellStart"/>
            <w:r w:rsidRPr="003A71F0">
              <w:rPr>
                <w:rFonts w:ascii="Arial" w:hAnsi="Arial" w:cs="Arial"/>
                <w:bCs/>
                <w:sz w:val="18"/>
                <w:szCs w:val="18"/>
              </w:rPr>
              <w:t>pCR</w:t>
            </w:r>
            <w:proofErr w:type="spellEnd"/>
          </w:p>
          <w:p w14:paraId="2978930A" w14:textId="1D6CF0F4"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4EB076" w14:textId="77777777" w:rsidR="003A71F0" w:rsidRDefault="003A71F0" w:rsidP="003A71F0">
            <w:pPr>
              <w:spacing w:before="20" w:after="20" w:line="240" w:lineRule="auto"/>
              <w:rPr>
                <w:rFonts w:ascii="Arial" w:eastAsia="SimSun" w:hAnsi="Arial" w:cs="Arial"/>
                <w:bCs/>
                <w:i/>
                <w:sz w:val="18"/>
                <w:szCs w:val="18"/>
                <w:lang w:val="en-US" w:eastAsia="zh-CN"/>
              </w:rPr>
            </w:pPr>
            <w:r w:rsidRPr="003A71F0">
              <w:rPr>
                <w:rFonts w:ascii="Arial" w:eastAsia="SimSun" w:hAnsi="Arial" w:cs="Arial"/>
                <w:bCs/>
                <w:sz w:val="18"/>
                <w:szCs w:val="18"/>
                <w:lang w:val="en-US" w:eastAsia="zh-CN"/>
              </w:rPr>
              <w:t>Revision of S6-254236.</w:t>
            </w:r>
          </w:p>
          <w:p w14:paraId="06EFE075" w14:textId="53FE5D50" w:rsidR="003A71F0" w:rsidRPr="003A71F0" w:rsidRDefault="003A71F0" w:rsidP="003A71F0">
            <w:pPr>
              <w:spacing w:before="20" w:after="20" w:line="240" w:lineRule="auto"/>
              <w:rPr>
                <w:rFonts w:ascii="Arial" w:eastAsia="SimSun" w:hAnsi="Arial" w:cs="Arial"/>
                <w:bCs/>
                <w:i/>
                <w:sz w:val="18"/>
                <w:szCs w:val="18"/>
                <w:lang w:val="en-US" w:eastAsia="zh-CN"/>
              </w:rPr>
            </w:pPr>
            <w:proofErr w:type="gramStart"/>
            <w:r w:rsidRPr="003A71F0">
              <w:rPr>
                <w:rFonts w:ascii="Arial" w:eastAsia="SimSun" w:hAnsi="Arial" w:cs="Arial" w:hint="eastAsia"/>
                <w:bCs/>
                <w:i/>
                <w:sz w:val="18"/>
                <w:szCs w:val="18"/>
                <w:lang w:val="en-US" w:eastAsia="zh-CN"/>
              </w:rPr>
              <w:t>Sol.KI#4</w:t>
            </w:r>
            <w:proofErr w:type="gramEnd"/>
          </w:p>
          <w:p w14:paraId="679028FC" w14:textId="3B828A99" w:rsidR="003A71F0" w:rsidRDefault="003A71F0" w:rsidP="003A71F0">
            <w:pPr>
              <w:spacing w:before="20" w:after="20" w:line="240" w:lineRule="auto"/>
              <w:rPr>
                <w:rFonts w:ascii="Arial" w:eastAsia="SimSun" w:hAnsi="Arial" w:cs="Arial"/>
                <w:bCs/>
                <w:sz w:val="18"/>
                <w:szCs w:val="18"/>
                <w:lang w:val="en-US" w:eastAsia="zh-CN"/>
              </w:rPr>
            </w:pPr>
            <w:r w:rsidRPr="003A71F0">
              <w:rPr>
                <w:rFonts w:ascii="Arial" w:eastAsia="SimSun" w:hAnsi="Arial" w:cs="Arial" w:hint="eastAsia"/>
                <w:bCs/>
                <w:i/>
                <w:sz w:val="18"/>
                <w:szCs w:val="18"/>
                <w:lang w:val="en-US" w:eastAsia="zh-CN"/>
              </w:rPr>
              <w:t>V2X</w:t>
            </w:r>
          </w:p>
          <w:p w14:paraId="2DB85C35"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lastRenderedPageBreak/>
              <w:br/>
              <w:t>UPDATE_3</w:t>
            </w:r>
          </w:p>
          <w:p w14:paraId="11ADC199" w14:textId="77648D5D" w:rsidR="003A71F0" w:rsidRDefault="003A71F0"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1E8D1B0" w14:textId="7AA4F5E3" w:rsidR="003A71F0"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lastRenderedPageBreak/>
              <w:t>Approved</w:t>
            </w:r>
          </w:p>
        </w:tc>
      </w:tr>
      <w:tr w:rsidR="00C957CE" w:rsidRPr="00CF71EC" w14:paraId="67E82A7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9709BD9"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292B5E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052789">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052789">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C957CE" w:rsidRPr="00CF71EC" w14:paraId="38B4120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47812C4"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28F0E1" w14:textId="3CACABB2" w:rsidR="003D7DEF" w:rsidRPr="003D7DEF" w:rsidRDefault="003D7DEF" w:rsidP="00052789">
            <w:pPr>
              <w:spacing w:before="20" w:after="20" w:line="240" w:lineRule="auto"/>
              <w:rPr>
                <w:rFonts w:ascii="Arial" w:hAnsi="Arial" w:cs="Arial"/>
                <w:bCs/>
                <w:sz w:val="18"/>
                <w:szCs w:val="18"/>
              </w:rPr>
            </w:pPr>
            <w:hyperlink r:id="rId444" w:history="1">
              <w:r w:rsidRPr="003D7DEF">
                <w:rPr>
                  <w:rStyle w:val="Hyperlink"/>
                  <w:rFonts w:ascii="Arial" w:hAnsi="Arial" w:cs="Arial"/>
                  <w:bCs/>
                  <w:sz w:val="18"/>
                  <w:szCs w:val="18"/>
                </w:rPr>
                <w:t>S6-254117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ADB42A" w14:textId="241DC7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E59396" w14:textId="2586C43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A7CF5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D8F3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1B4D7B" w14:textId="6291FFA3" w:rsidR="003D7DEF"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Revised to S6-254653</w:t>
            </w:r>
          </w:p>
        </w:tc>
      </w:tr>
      <w:tr w:rsidR="00C957CE" w:rsidRPr="00CF71EC" w14:paraId="3BC1115A"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4AD868B" w14:textId="621FE542" w:rsidR="004B0AC1" w:rsidRPr="00105811" w:rsidRDefault="00105811" w:rsidP="00052789">
            <w:pPr>
              <w:spacing w:before="20" w:after="20" w:line="240" w:lineRule="auto"/>
            </w:pPr>
            <w:hyperlink r:id="rId445" w:history="1">
              <w:r w:rsidRPr="00105811">
                <w:rPr>
                  <w:rStyle w:val="Hyperlink"/>
                  <w:rFonts w:ascii="Arial" w:hAnsi="Arial" w:cs="Arial"/>
                  <w:sz w:val="18"/>
                </w:rPr>
                <w:t>S6-254653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00F8818" w14:textId="00889CB7"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Overview of Frameworks Introduction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EE4D577" w14:textId="13F0C5AA"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A28DDED" w14:textId="77777777" w:rsidR="004B0AC1" w:rsidRPr="004B0AC1" w:rsidRDefault="004B0AC1" w:rsidP="00052789">
            <w:pPr>
              <w:spacing w:before="20" w:after="20" w:line="240" w:lineRule="auto"/>
              <w:rPr>
                <w:rFonts w:ascii="Arial" w:hAnsi="Arial" w:cs="Arial"/>
                <w:bCs/>
                <w:sz w:val="18"/>
                <w:szCs w:val="18"/>
              </w:rPr>
            </w:pPr>
            <w:proofErr w:type="spellStart"/>
            <w:r w:rsidRPr="004B0AC1">
              <w:rPr>
                <w:rFonts w:ascii="Arial" w:hAnsi="Arial" w:cs="Arial"/>
                <w:bCs/>
                <w:sz w:val="18"/>
                <w:szCs w:val="18"/>
              </w:rPr>
              <w:t>pCR</w:t>
            </w:r>
            <w:proofErr w:type="spellEnd"/>
          </w:p>
          <w:p w14:paraId="1BDDFA6B" w14:textId="5CD68A80"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74AD5D7" w14:textId="77777777" w:rsid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Revision of S6-254117.</w:t>
            </w:r>
          </w:p>
          <w:p w14:paraId="2DDC9996" w14:textId="33B5A9D0" w:rsidR="004B0AC1"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2FCEA9C" w14:textId="08E0EB91" w:rsidR="004B0AC1" w:rsidRPr="00B973B1" w:rsidRDefault="00B973B1" w:rsidP="00052789">
            <w:pPr>
              <w:spacing w:before="20" w:after="20" w:line="240" w:lineRule="auto"/>
              <w:rPr>
                <w:rFonts w:ascii="Arial" w:hAnsi="Arial" w:cs="Arial"/>
                <w:bCs/>
                <w:sz w:val="18"/>
                <w:szCs w:val="18"/>
              </w:rPr>
            </w:pPr>
            <w:r w:rsidRPr="00B973B1">
              <w:rPr>
                <w:rFonts w:ascii="Arial" w:hAnsi="Arial" w:cs="Arial"/>
                <w:bCs/>
                <w:sz w:val="18"/>
                <w:szCs w:val="18"/>
              </w:rPr>
              <w:t>Approved</w:t>
            </w:r>
          </w:p>
        </w:tc>
      </w:tr>
      <w:tr w:rsidR="00C957CE" w:rsidRPr="00CF71EC" w14:paraId="3AC27B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44B3D0C" w14:textId="7549F505" w:rsidR="003D7DEF" w:rsidRPr="003D7DEF" w:rsidRDefault="003D7DEF" w:rsidP="00052789">
            <w:pPr>
              <w:spacing w:before="20" w:after="20" w:line="240" w:lineRule="auto"/>
              <w:rPr>
                <w:rFonts w:ascii="Arial" w:hAnsi="Arial" w:cs="Arial"/>
                <w:bCs/>
                <w:sz w:val="18"/>
                <w:szCs w:val="18"/>
              </w:rPr>
            </w:pPr>
            <w:hyperlink r:id="rId446" w:history="1">
              <w:r w:rsidRPr="003D7DEF">
                <w:rPr>
                  <w:rStyle w:val="Hyperlink"/>
                  <w:rFonts w:ascii="Arial" w:hAnsi="Arial" w:cs="Arial"/>
                  <w:bCs/>
                  <w:sz w:val="18"/>
                  <w:szCs w:val="18"/>
                </w:rPr>
                <w:t>S6-254118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571CD8C" w14:textId="70AD67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9E76C0C" w14:textId="476847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58E1CD"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C03B2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97A39" w14:textId="476134BC" w:rsidR="003D7DEF"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Revised to S6-254654</w:t>
            </w:r>
          </w:p>
        </w:tc>
      </w:tr>
      <w:tr w:rsidR="00C957CE" w:rsidRPr="00CF71EC" w14:paraId="67FE2B4D"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D9ED30" w14:textId="1013F541" w:rsidR="00BB089B" w:rsidRPr="00105811" w:rsidRDefault="00105811" w:rsidP="00052789">
            <w:pPr>
              <w:spacing w:before="20" w:after="20" w:line="240" w:lineRule="auto"/>
            </w:pPr>
            <w:hyperlink r:id="rId447" w:history="1">
              <w:r w:rsidRPr="00105811">
                <w:rPr>
                  <w:rStyle w:val="Hyperlink"/>
                  <w:rFonts w:ascii="Arial" w:hAnsi="Arial" w:cs="Arial"/>
                  <w:sz w:val="18"/>
                </w:rPr>
                <w:t>S6-254654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D6D3309" w14:textId="77A62214"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4BCFFD" w14:textId="3B765340"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820F2B" w14:textId="77777777" w:rsidR="00BB089B" w:rsidRPr="00BB089B" w:rsidRDefault="00BB089B" w:rsidP="00052789">
            <w:pPr>
              <w:spacing w:before="20" w:after="20" w:line="240" w:lineRule="auto"/>
              <w:rPr>
                <w:rFonts w:ascii="Arial" w:hAnsi="Arial" w:cs="Arial"/>
                <w:bCs/>
                <w:sz w:val="18"/>
                <w:szCs w:val="18"/>
              </w:rPr>
            </w:pPr>
            <w:proofErr w:type="spellStart"/>
            <w:r w:rsidRPr="00BB089B">
              <w:rPr>
                <w:rFonts w:ascii="Arial" w:hAnsi="Arial" w:cs="Arial"/>
                <w:bCs/>
                <w:sz w:val="18"/>
                <w:szCs w:val="18"/>
              </w:rPr>
              <w:t>pCR</w:t>
            </w:r>
            <w:proofErr w:type="spellEnd"/>
          </w:p>
          <w:p w14:paraId="1476F015" w14:textId="418CBA1D"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937DE" w14:textId="77777777" w:rsid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Revision of S6-254118.</w:t>
            </w:r>
          </w:p>
          <w:p w14:paraId="31E520EF" w14:textId="409AD814" w:rsidR="00BB089B"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2D395B" w14:textId="2D4FAE40" w:rsidR="00BB089B"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Revised to S6-254733</w:t>
            </w:r>
          </w:p>
        </w:tc>
      </w:tr>
      <w:tr w:rsidR="00C957CE" w:rsidRPr="00CF71EC" w14:paraId="4264585B"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B64918B" w14:textId="5CB74568" w:rsidR="00D80890" w:rsidRPr="00636D78" w:rsidRDefault="00636D78" w:rsidP="00052789">
            <w:pPr>
              <w:spacing w:before="20" w:after="20" w:line="240" w:lineRule="auto"/>
              <w:rPr>
                <w:rFonts w:ascii="Arial" w:hAnsi="Arial" w:cs="Arial"/>
                <w:sz w:val="18"/>
              </w:rPr>
            </w:pPr>
            <w:hyperlink r:id="rId448" w:history="1">
              <w:r w:rsidRPr="00636D78">
                <w:rPr>
                  <w:rStyle w:val="Hyperlink"/>
                  <w:rFonts w:ascii="Arial" w:hAnsi="Arial" w:cs="Arial"/>
                  <w:sz w:val="18"/>
                </w:rPr>
                <w:t>S6-254733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C3047DA" w14:textId="3DAFE77B"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3416589" w14:textId="20502BA8"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EEF8091" w14:textId="77777777" w:rsidR="00D80890" w:rsidRPr="00D80890" w:rsidRDefault="00D80890" w:rsidP="00052789">
            <w:pPr>
              <w:spacing w:before="20" w:after="20" w:line="240" w:lineRule="auto"/>
              <w:rPr>
                <w:rFonts w:ascii="Arial" w:hAnsi="Arial" w:cs="Arial"/>
                <w:bCs/>
                <w:sz w:val="18"/>
                <w:szCs w:val="18"/>
              </w:rPr>
            </w:pPr>
            <w:proofErr w:type="spellStart"/>
            <w:r w:rsidRPr="00D80890">
              <w:rPr>
                <w:rFonts w:ascii="Arial" w:hAnsi="Arial" w:cs="Arial"/>
                <w:bCs/>
                <w:sz w:val="18"/>
                <w:szCs w:val="18"/>
              </w:rPr>
              <w:t>pCR</w:t>
            </w:r>
            <w:proofErr w:type="spellEnd"/>
          </w:p>
          <w:p w14:paraId="5EE135F9" w14:textId="052407EE"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89697F3" w14:textId="77777777" w:rsidR="00D80890" w:rsidRDefault="00D80890" w:rsidP="00D80890">
            <w:pPr>
              <w:spacing w:before="20" w:after="20" w:line="240" w:lineRule="auto"/>
              <w:rPr>
                <w:rFonts w:ascii="Arial" w:hAnsi="Arial" w:cs="Arial"/>
                <w:bCs/>
                <w:i/>
                <w:sz w:val="18"/>
                <w:szCs w:val="18"/>
              </w:rPr>
            </w:pPr>
            <w:r w:rsidRPr="00D80890">
              <w:rPr>
                <w:rFonts w:ascii="Arial" w:hAnsi="Arial" w:cs="Arial"/>
                <w:bCs/>
                <w:sz w:val="18"/>
                <w:szCs w:val="18"/>
              </w:rPr>
              <w:t>Revision of S6-254654.</w:t>
            </w:r>
          </w:p>
          <w:p w14:paraId="0FFA2F31" w14:textId="3D588943" w:rsidR="00D80890" w:rsidRPr="00D80890" w:rsidRDefault="00D80890" w:rsidP="00D80890">
            <w:pPr>
              <w:spacing w:before="20" w:after="20" w:line="240" w:lineRule="auto"/>
              <w:rPr>
                <w:rFonts w:ascii="Arial" w:hAnsi="Arial" w:cs="Arial"/>
                <w:bCs/>
                <w:i/>
                <w:sz w:val="18"/>
                <w:szCs w:val="18"/>
              </w:rPr>
            </w:pPr>
            <w:r w:rsidRPr="00D80890">
              <w:rPr>
                <w:rFonts w:ascii="Arial" w:hAnsi="Arial" w:cs="Arial"/>
                <w:bCs/>
                <w:i/>
                <w:sz w:val="18"/>
                <w:szCs w:val="18"/>
              </w:rPr>
              <w:t>Revision of S6-254118.</w:t>
            </w:r>
          </w:p>
          <w:p w14:paraId="06949EE3" w14:textId="0BF11D28" w:rsidR="00D80890" w:rsidRDefault="00D80890" w:rsidP="00D80890">
            <w:pPr>
              <w:spacing w:before="20" w:after="20" w:line="240" w:lineRule="auto"/>
              <w:rPr>
                <w:rFonts w:ascii="Arial" w:hAnsi="Arial" w:cs="Arial"/>
                <w:bCs/>
                <w:sz w:val="18"/>
                <w:szCs w:val="18"/>
              </w:rPr>
            </w:pPr>
            <w:r w:rsidRPr="00D80890">
              <w:rPr>
                <w:rFonts w:ascii="Arial" w:hAnsi="Arial" w:cs="Arial"/>
                <w:bCs/>
                <w:i/>
                <w:sz w:val="18"/>
                <w:szCs w:val="18"/>
              </w:rPr>
              <w:br/>
              <w:t>UPDATE_2</w:t>
            </w:r>
          </w:p>
          <w:p w14:paraId="00E07F4E" w14:textId="59B42517" w:rsidR="00D80890" w:rsidRPr="00BB089B" w:rsidRDefault="00636D78"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8091C0" w14:textId="762E7C52" w:rsidR="00D80890" w:rsidRPr="001805B4" w:rsidRDefault="001805B4" w:rsidP="00052789">
            <w:pPr>
              <w:spacing w:before="20" w:after="20" w:line="240" w:lineRule="auto"/>
              <w:rPr>
                <w:rFonts w:ascii="Arial" w:hAnsi="Arial" w:cs="Arial"/>
                <w:bCs/>
                <w:sz w:val="18"/>
                <w:szCs w:val="18"/>
              </w:rPr>
            </w:pPr>
            <w:r w:rsidRPr="001805B4">
              <w:rPr>
                <w:rFonts w:ascii="Arial" w:hAnsi="Arial" w:cs="Arial"/>
                <w:bCs/>
                <w:sz w:val="18"/>
                <w:szCs w:val="18"/>
              </w:rPr>
              <w:t>Approved</w:t>
            </w:r>
          </w:p>
        </w:tc>
      </w:tr>
      <w:tr w:rsidR="00C957CE" w:rsidRPr="00CF71EC" w14:paraId="2F5BC23E"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6663E4" w14:textId="0307EE8B" w:rsidR="003D7DEF" w:rsidRPr="003D7DEF" w:rsidRDefault="003D7DEF" w:rsidP="00052789">
            <w:pPr>
              <w:spacing w:before="20" w:after="20" w:line="240" w:lineRule="auto"/>
              <w:rPr>
                <w:rFonts w:ascii="Arial" w:hAnsi="Arial" w:cs="Arial"/>
                <w:bCs/>
                <w:sz w:val="18"/>
                <w:szCs w:val="18"/>
              </w:rPr>
            </w:pPr>
            <w:hyperlink r:id="rId449" w:history="1">
              <w:r w:rsidRPr="003D7DEF">
                <w:rPr>
                  <w:rStyle w:val="Hyperlink"/>
                  <w:rFonts w:ascii="Arial" w:hAnsi="Arial" w:cs="Arial"/>
                  <w:bCs/>
                  <w:sz w:val="18"/>
                  <w:szCs w:val="18"/>
                </w:rPr>
                <w:t>S6-254119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1321F5" w14:textId="14A1016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0A7EDC" w14:textId="7FBF0EE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AF45B4"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FBA95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9C1843" w14:textId="3F92D246" w:rsidR="003D7DEF"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Revised to S6-254655</w:t>
            </w:r>
          </w:p>
        </w:tc>
      </w:tr>
      <w:tr w:rsidR="00C957CE" w:rsidRPr="00CF71EC" w14:paraId="66678574"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C056C27" w14:textId="310C67A3" w:rsidR="00A84AEA" w:rsidRPr="00105811" w:rsidRDefault="00105811" w:rsidP="00052789">
            <w:pPr>
              <w:spacing w:before="20" w:after="20" w:line="240" w:lineRule="auto"/>
            </w:pPr>
            <w:hyperlink r:id="rId450" w:history="1">
              <w:r w:rsidRPr="00105811">
                <w:rPr>
                  <w:rStyle w:val="Hyperlink"/>
                  <w:rFonts w:ascii="Arial" w:hAnsi="Arial" w:cs="Arial"/>
                  <w:sz w:val="18"/>
                </w:rPr>
                <w:t>S6-254655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7130A1A" w14:textId="020F035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Overview of Frameworks EDGEAPP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077840D" w14:textId="15008A9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CF84706" w14:textId="77777777" w:rsidR="00A84AEA" w:rsidRPr="00A84AEA" w:rsidRDefault="00A84AEA" w:rsidP="00052789">
            <w:pPr>
              <w:spacing w:before="20" w:after="20" w:line="240" w:lineRule="auto"/>
              <w:rPr>
                <w:rFonts w:ascii="Arial" w:hAnsi="Arial" w:cs="Arial"/>
                <w:bCs/>
                <w:sz w:val="18"/>
                <w:szCs w:val="18"/>
              </w:rPr>
            </w:pPr>
            <w:proofErr w:type="spellStart"/>
            <w:r w:rsidRPr="00A84AEA">
              <w:rPr>
                <w:rFonts w:ascii="Arial" w:hAnsi="Arial" w:cs="Arial"/>
                <w:bCs/>
                <w:sz w:val="18"/>
                <w:szCs w:val="18"/>
              </w:rPr>
              <w:t>pCR</w:t>
            </w:r>
            <w:proofErr w:type="spellEnd"/>
          </w:p>
          <w:p w14:paraId="7411C342" w14:textId="4BC96E3F"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D18ECA" w14:textId="77777777" w:rsid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Revision of S6-254119.</w:t>
            </w:r>
          </w:p>
          <w:p w14:paraId="687CA154" w14:textId="4A88C695" w:rsidR="00A84AEA" w:rsidRPr="00105811" w:rsidRDefault="00105811" w:rsidP="00052789">
            <w:pPr>
              <w:spacing w:before="20" w:after="20" w:line="240" w:lineRule="auto"/>
              <w:rPr>
                <w:rFonts w:ascii="Arial" w:hAnsi="Arial" w:cs="Arial"/>
                <w:b/>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045F227" w14:textId="50636FC9" w:rsidR="00A84AEA" w:rsidRPr="00B973B1" w:rsidRDefault="00B973B1" w:rsidP="00052789">
            <w:pPr>
              <w:spacing w:before="20" w:after="20" w:line="240" w:lineRule="auto"/>
              <w:rPr>
                <w:rFonts w:ascii="Arial" w:hAnsi="Arial" w:cs="Arial"/>
                <w:bCs/>
                <w:sz w:val="18"/>
                <w:szCs w:val="18"/>
              </w:rPr>
            </w:pPr>
            <w:r w:rsidRPr="00B973B1">
              <w:rPr>
                <w:rFonts w:ascii="Arial" w:hAnsi="Arial" w:cs="Arial"/>
                <w:bCs/>
                <w:sz w:val="18"/>
                <w:szCs w:val="18"/>
              </w:rPr>
              <w:t>Approved</w:t>
            </w:r>
          </w:p>
        </w:tc>
      </w:tr>
      <w:tr w:rsidR="00C957CE" w:rsidRPr="00CF71EC" w14:paraId="3BEA2B7E" w14:textId="77777777" w:rsidTr="005D44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2872057" w14:textId="1876000D" w:rsidR="003D7DEF" w:rsidRPr="003D7DEF" w:rsidRDefault="003D7DEF" w:rsidP="00052789">
            <w:pPr>
              <w:spacing w:before="20" w:after="20" w:line="240" w:lineRule="auto"/>
              <w:rPr>
                <w:rFonts w:ascii="Arial" w:hAnsi="Arial" w:cs="Arial"/>
                <w:bCs/>
                <w:sz w:val="18"/>
                <w:szCs w:val="18"/>
              </w:rPr>
            </w:pPr>
            <w:hyperlink r:id="rId451" w:history="1">
              <w:r w:rsidRPr="003D7DEF">
                <w:rPr>
                  <w:rStyle w:val="Hyperlink"/>
                  <w:rFonts w:ascii="Arial" w:hAnsi="Arial" w:cs="Arial"/>
                  <w:bCs/>
                  <w:sz w:val="18"/>
                  <w:szCs w:val="18"/>
                </w:rPr>
                <w:t>S6-254120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0944E" w14:textId="09D3B3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7640FC" w14:textId="1998BB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629322"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995A7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C6CA" w14:textId="1C18C2BA" w:rsidR="003D7DEF"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Revised to S6-254656</w:t>
            </w:r>
          </w:p>
        </w:tc>
      </w:tr>
      <w:tr w:rsidR="00C957CE" w:rsidRPr="00CF71EC" w14:paraId="1D541EFB" w14:textId="77777777" w:rsidTr="005D441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8F2930D" w14:textId="24DDC5D9" w:rsidR="005B5FF6" w:rsidRPr="00105811" w:rsidRDefault="00105811" w:rsidP="00052789">
            <w:pPr>
              <w:spacing w:before="20" w:after="20" w:line="240" w:lineRule="auto"/>
            </w:pPr>
            <w:hyperlink r:id="rId452" w:history="1">
              <w:r w:rsidRPr="00105811">
                <w:rPr>
                  <w:rStyle w:val="Hyperlink"/>
                  <w:rFonts w:ascii="Arial" w:hAnsi="Arial" w:cs="Arial"/>
                  <w:sz w:val="18"/>
                </w:rPr>
                <w:t>S6-254656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D004B04" w14:textId="7A9AFF3D"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Use case Crowd Counting Video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F4AA481" w14:textId="273ED048"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172B69F" w14:textId="77777777" w:rsidR="005B5FF6" w:rsidRPr="005B5FF6" w:rsidRDefault="005B5FF6" w:rsidP="00052789">
            <w:pPr>
              <w:spacing w:before="20" w:after="20" w:line="240" w:lineRule="auto"/>
              <w:rPr>
                <w:rFonts w:ascii="Arial" w:hAnsi="Arial" w:cs="Arial"/>
                <w:bCs/>
                <w:sz w:val="18"/>
                <w:szCs w:val="18"/>
              </w:rPr>
            </w:pPr>
            <w:proofErr w:type="spellStart"/>
            <w:r w:rsidRPr="005B5FF6">
              <w:rPr>
                <w:rFonts w:ascii="Arial" w:hAnsi="Arial" w:cs="Arial"/>
                <w:bCs/>
                <w:sz w:val="18"/>
                <w:szCs w:val="18"/>
              </w:rPr>
              <w:t>pCR</w:t>
            </w:r>
            <w:proofErr w:type="spellEnd"/>
          </w:p>
          <w:p w14:paraId="7D95D0B6" w14:textId="38D4E454"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FE39AB6" w14:textId="77777777" w:rsid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Revision of S6-254120.</w:t>
            </w:r>
          </w:p>
          <w:p w14:paraId="7774CCE0" w14:textId="4969D4B2" w:rsidR="005B5FF6"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E4A9D4" w14:textId="5013C54B" w:rsidR="005B5FF6" w:rsidRPr="005D441D" w:rsidRDefault="005D441D" w:rsidP="00052789">
            <w:pPr>
              <w:spacing w:before="20" w:after="20" w:line="240" w:lineRule="auto"/>
              <w:rPr>
                <w:rFonts w:ascii="Arial" w:hAnsi="Arial" w:cs="Arial"/>
                <w:bCs/>
                <w:sz w:val="18"/>
                <w:szCs w:val="18"/>
              </w:rPr>
            </w:pPr>
            <w:r w:rsidRPr="005D441D">
              <w:rPr>
                <w:rFonts w:ascii="Arial" w:hAnsi="Arial" w:cs="Arial"/>
                <w:bCs/>
                <w:sz w:val="18"/>
                <w:szCs w:val="18"/>
              </w:rPr>
              <w:t>Approved</w:t>
            </w:r>
          </w:p>
        </w:tc>
      </w:tr>
      <w:tr w:rsidR="00C957CE" w:rsidRPr="00CF71EC" w14:paraId="1CDD8FD2" w14:textId="77777777" w:rsidTr="005D44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5283765" w14:textId="3F23FE78" w:rsidR="003D7DEF" w:rsidRPr="003D7DEF" w:rsidRDefault="003D7DEF" w:rsidP="00052789">
            <w:pPr>
              <w:spacing w:before="20" w:after="20" w:line="240" w:lineRule="auto"/>
              <w:rPr>
                <w:rFonts w:ascii="Arial" w:hAnsi="Arial" w:cs="Arial"/>
                <w:bCs/>
                <w:sz w:val="18"/>
                <w:szCs w:val="18"/>
              </w:rPr>
            </w:pPr>
            <w:hyperlink r:id="rId453" w:history="1">
              <w:r w:rsidRPr="003D7DEF">
                <w:rPr>
                  <w:rStyle w:val="Hyperlink"/>
                  <w:rFonts w:ascii="Arial" w:hAnsi="Arial" w:cs="Arial"/>
                  <w:bCs/>
                  <w:sz w:val="18"/>
                  <w:szCs w:val="18"/>
                </w:rPr>
                <w:t>S6-254121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E1EACB" w14:textId="3C63BF6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FF94411" w14:textId="59B18C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9A947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640EC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81800" w14:textId="1CE0CAA9" w:rsidR="003D7DEF"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Revised to S6-254657</w:t>
            </w:r>
          </w:p>
        </w:tc>
      </w:tr>
      <w:tr w:rsidR="00C957CE" w:rsidRPr="00CF71EC" w14:paraId="58AEE39E"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74FD91" w14:textId="3542407E" w:rsidR="00D30930" w:rsidRPr="00430ECE" w:rsidRDefault="00430ECE" w:rsidP="00052789">
            <w:pPr>
              <w:spacing w:before="20" w:after="20" w:line="240" w:lineRule="auto"/>
            </w:pPr>
            <w:hyperlink r:id="rId454" w:history="1">
              <w:r w:rsidRPr="00430ECE">
                <w:rPr>
                  <w:rStyle w:val="Hyperlink"/>
                  <w:rFonts w:ascii="Arial" w:hAnsi="Arial" w:cs="Arial"/>
                  <w:sz w:val="18"/>
                </w:rPr>
                <w:t>S6-254657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530860F" w14:textId="7EE7A05B"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Use case Realisation over SA6 Frameworks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193B3E2" w14:textId="16FFB999"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54B754" w14:textId="77777777" w:rsidR="00D30930" w:rsidRPr="00D30930" w:rsidRDefault="00D30930" w:rsidP="00052789">
            <w:pPr>
              <w:spacing w:before="20" w:after="20" w:line="240" w:lineRule="auto"/>
              <w:rPr>
                <w:rFonts w:ascii="Arial" w:hAnsi="Arial" w:cs="Arial"/>
                <w:bCs/>
                <w:sz w:val="18"/>
                <w:szCs w:val="18"/>
              </w:rPr>
            </w:pPr>
            <w:proofErr w:type="spellStart"/>
            <w:r w:rsidRPr="00D30930">
              <w:rPr>
                <w:rFonts w:ascii="Arial" w:hAnsi="Arial" w:cs="Arial"/>
                <w:bCs/>
                <w:sz w:val="18"/>
                <w:szCs w:val="18"/>
              </w:rPr>
              <w:t>pCR</w:t>
            </w:r>
            <w:proofErr w:type="spellEnd"/>
          </w:p>
          <w:p w14:paraId="0A68B50E" w14:textId="6109CDAE"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59B99F" w14:textId="77777777" w:rsid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Revision of S6-254121.</w:t>
            </w:r>
          </w:p>
          <w:p w14:paraId="0E879C81"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6DF6864B" w14:textId="502486F1" w:rsidR="00D30930" w:rsidRPr="00CF71EC" w:rsidRDefault="00D3093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8ACB88" w14:textId="260D0C78" w:rsidR="00D30930" w:rsidRPr="005D441D" w:rsidRDefault="005D441D" w:rsidP="00052789">
            <w:pPr>
              <w:spacing w:before="20" w:after="20" w:line="240" w:lineRule="auto"/>
              <w:rPr>
                <w:rFonts w:ascii="Arial" w:hAnsi="Arial" w:cs="Arial"/>
                <w:bCs/>
                <w:sz w:val="18"/>
                <w:szCs w:val="18"/>
              </w:rPr>
            </w:pPr>
            <w:r w:rsidRPr="005D441D">
              <w:rPr>
                <w:rFonts w:ascii="Arial" w:hAnsi="Arial" w:cs="Arial"/>
                <w:bCs/>
                <w:sz w:val="18"/>
                <w:szCs w:val="18"/>
              </w:rPr>
              <w:t>Revised to S6-254740</w:t>
            </w:r>
          </w:p>
        </w:tc>
      </w:tr>
      <w:tr w:rsidR="005D441D" w:rsidRPr="00CF71EC" w14:paraId="5DF317FF"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81C493" w14:textId="3D44004C" w:rsidR="005D441D" w:rsidRPr="001805B4" w:rsidRDefault="001805B4" w:rsidP="00052789">
            <w:pPr>
              <w:spacing w:before="20" w:after="20" w:line="240" w:lineRule="auto"/>
            </w:pPr>
            <w:hyperlink r:id="rId455" w:history="1">
              <w:r w:rsidRPr="001805B4">
                <w:rPr>
                  <w:rStyle w:val="Hyperlink"/>
                  <w:rFonts w:ascii="Arial" w:hAnsi="Arial" w:cs="Arial"/>
                  <w:sz w:val="18"/>
                </w:rPr>
                <w:t>S6-254740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15F2D99" w14:textId="7631957F" w:rsidR="005D441D" w:rsidRPr="005D441D" w:rsidRDefault="005D441D" w:rsidP="00052789">
            <w:pPr>
              <w:spacing w:before="20" w:after="20" w:line="240" w:lineRule="auto"/>
              <w:rPr>
                <w:rFonts w:ascii="Arial" w:hAnsi="Arial" w:cs="Arial"/>
                <w:bCs/>
                <w:sz w:val="18"/>
                <w:szCs w:val="18"/>
              </w:rPr>
            </w:pPr>
            <w:r w:rsidRPr="005D441D">
              <w:rPr>
                <w:rFonts w:ascii="Arial" w:hAnsi="Arial" w:cs="Arial"/>
                <w:bCs/>
                <w:sz w:val="18"/>
                <w:szCs w:val="18"/>
              </w:rPr>
              <w:t>Use case Realisation over SA6 Frameworks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B64F32B" w14:textId="67412CB5" w:rsidR="005D441D" w:rsidRPr="005D441D" w:rsidRDefault="005D441D" w:rsidP="00052789">
            <w:pPr>
              <w:spacing w:before="20" w:after="20" w:line="240" w:lineRule="auto"/>
              <w:rPr>
                <w:rFonts w:ascii="Arial" w:hAnsi="Arial" w:cs="Arial"/>
                <w:bCs/>
                <w:sz w:val="18"/>
                <w:szCs w:val="18"/>
              </w:rPr>
            </w:pPr>
            <w:r w:rsidRPr="005D441D">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0CCDA42" w14:textId="77777777" w:rsidR="005D441D" w:rsidRPr="005D441D" w:rsidRDefault="005D441D" w:rsidP="00052789">
            <w:pPr>
              <w:spacing w:before="20" w:after="20" w:line="240" w:lineRule="auto"/>
              <w:rPr>
                <w:rFonts w:ascii="Arial" w:hAnsi="Arial" w:cs="Arial"/>
                <w:bCs/>
                <w:sz w:val="18"/>
                <w:szCs w:val="18"/>
              </w:rPr>
            </w:pPr>
            <w:proofErr w:type="spellStart"/>
            <w:r w:rsidRPr="005D441D">
              <w:rPr>
                <w:rFonts w:ascii="Arial" w:hAnsi="Arial" w:cs="Arial"/>
                <w:bCs/>
                <w:sz w:val="18"/>
                <w:szCs w:val="18"/>
              </w:rPr>
              <w:t>pCR</w:t>
            </w:r>
            <w:proofErr w:type="spellEnd"/>
          </w:p>
          <w:p w14:paraId="3AD16F05" w14:textId="7DDE1B6C" w:rsidR="005D441D" w:rsidRPr="005D441D" w:rsidRDefault="005D441D" w:rsidP="00052789">
            <w:pPr>
              <w:spacing w:before="20" w:after="20" w:line="240" w:lineRule="auto"/>
              <w:rPr>
                <w:rFonts w:ascii="Arial" w:hAnsi="Arial" w:cs="Arial"/>
                <w:bCs/>
                <w:sz w:val="18"/>
                <w:szCs w:val="18"/>
              </w:rPr>
            </w:pPr>
            <w:r w:rsidRPr="005D441D">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0F6CA48" w14:textId="77777777" w:rsidR="005D441D" w:rsidRDefault="005D441D" w:rsidP="005D441D">
            <w:pPr>
              <w:spacing w:before="20" w:after="20" w:line="240" w:lineRule="auto"/>
              <w:rPr>
                <w:rFonts w:ascii="Arial" w:hAnsi="Arial" w:cs="Arial"/>
                <w:bCs/>
                <w:i/>
                <w:sz w:val="18"/>
                <w:szCs w:val="18"/>
              </w:rPr>
            </w:pPr>
            <w:r w:rsidRPr="005D441D">
              <w:rPr>
                <w:rFonts w:ascii="Arial" w:hAnsi="Arial" w:cs="Arial"/>
                <w:bCs/>
                <w:sz w:val="18"/>
                <w:szCs w:val="18"/>
              </w:rPr>
              <w:t>Revision of S6-254657.</w:t>
            </w:r>
          </w:p>
          <w:p w14:paraId="1367B89E" w14:textId="74C47CDB" w:rsidR="005D441D" w:rsidRPr="005D441D" w:rsidRDefault="005D441D" w:rsidP="005D441D">
            <w:pPr>
              <w:spacing w:before="20" w:after="20" w:line="240" w:lineRule="auto"/>
              <w:rPr>
                <w:rFonts w:ascii="Arial" w:hAnsi="Arial" w:cs="Arial"/>
                <w:bCs/>
                <w:i/>
                <w:sz w:val="18"/>
                <w:szCs w:val="18"/>
              </w:rPr>
            </w:pPr>
            <w:r w:rsidRPr="005D441D">
              <w:rPr>
                <w:rFonts w:ascii="Arial" w:hAnsi="Arial" w:cs="Arial"/>
                <w:bCs/>
                <w:i/>
                <w:sz w:val="18"/>
                <w:szCs w:val="18"/>
              </w:rPr>
              <w:t>Revision of S6-254121.</w:t>
            </w:r>
          </w:p>
          <w:p w14:paraId="0D2237D4" w14:textId="77777777" w:rsidR="005D441D" w:rsidRPr="005D441D" w:rsidRDefault="005D441D" w:rsidP="005D441D">
            <w:pPr>
              <w:spacing w:before="20" w:after="20" w:line="240" w:lineRule="auto"/>
              <w:rPr>
                <w:rFonts w:ascii="Arial" w:hAnsi="Arial" w:cs="Arial"/>
                <w:bCs/>
                <w:i/>
                <w:color w:val="FF0000"/>
                <w:sz w:val="18"/>
                <w:szCs w:val="18"/>
              </w:rPr>
            </w:pPr>
            <w:r w:rsidRPr="005D441D">
              <w:rPr>
                <w:rFonts w:ascii="Arial" w:hAnsi="Arial" w:cs="Arial"/>
                <w:bCs/>
                <w:i/>
                <w:sz w:val="18"/>
                <w:szCs w:val="18"/>
              </w:rPr>
              <w:br/>
              <w:t>UPDATE_3</w:t>
            </w:r>
          </w:p>
          <w:p w14:paraId="3929C149" w14:textId="77777777" w:rsidR="005D441D" w:rsidRDefault="005D441D" w:rsidP="00052789">
            <w:pPr>
              <w:spacing w:before="20" w:after="20" w:line="240" w:lineRule="auto"/>
              <w:rPr>
                <w:rFonts w:ascii="Arial" w:hAnsi="Arial" w:cs="Arial"/>
                <w:bCs/>
                <w:sz w:val="18"/>
                <w:szCs w:val="18"/>
              </w:rPr>
            </w:pPr>
          </w:p>
          <w:p w14:paraId="0F9CE7B7" w14:textId="4CCEEB68" w:rsidR="005D441D" w:rsidRPr="00D30930" w:rsidRDefault="005D441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172033E" w14:textId="1EDD80DA" w:rsidR="005D441D" w:rsidRPr="001805B4" w:rsidRDefault="001805B4" w:rsidP="00052789">
            <w:pPr>
              <w:spacing w:before="20" w:after="20" w:line="240" w:lineRule="auto"/>
              <w:rPr>
                <w:rFonts w:ascii="Arial" w:hAnsi="Arial" w:cs="Arial"/>
                <w:bCs/>
                <w:sz w:val="18"/>
                <w:szCs w:val="18"/>
              </w:rPr>
            </w:pPr>
            <w:r w:rsidRPr="001805B4">
              <w:rPr>
                <w:rFonts w:ascii="Arial" w:hAnsi="Arial" w:cs="Arial"/>
                <w:bCs/>
                <w:sz w:val="18"/>
                <w:szCs w:val="18"/>
              </w:rPr>
              <w:lastRenderedPageBreak/>
              <w:t>Approved</w:t>
            </w:r>
          </w:p>
        </w:tc>
      </w:tr>
      <w:tr w:rsidR="00C957CE" w:rsidRPr="00CF71EC" w14:paraId="5DE9DE52"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839F67" w14:textId="18E2CD23" w:rsidR="003D7DEF" w:rsidRPr="003D7DEF" w:rsidRDefault="003D7DEF" w:rsidP="00052789">
            <w:pPr>
              <w:spacing w:before="20" w:after="20" w:line="240" w:lineRule="auto"/>
              <w:rPr>
                <w:rFonts w:ascii="Arial" w:hAnsi="Arial" w:cs="Arial"/>
                <w:bCs/>
                <w:sz w:val="18"/>
                <w:szCs w:val="18"/>
              </w:rPr>
            </w:pPr>
            <w:hyperlink r:id="rId456" w:history="1">
              <w:r w:rsidRPr="003D7DEF">
                <w:rPr>
                  <w:rStyle w:val="Hyperlink"/>
                  <w:rFonts w:ascii="Arial" w:hAnsi="Arial" w:cs="Arial"/>
                  <w:bCs/>
                  <w:sz w:val="18"/>
                  <w:szCs w:val="18"/>
                </w:rPr>
                <w:t>S6-254122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86EA3E" w14:textId="36FE592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7D50C5C" w14:textId="56AF53A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4CAD9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73C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85ED34" w14:textId="2AC3F6B5" w:rsidR="003D7DEF"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Revised to S6-254658</w:t>
            </w:r>
          </w:p>
        </w:tc>
      </w:tr>
      <w:tr w:rsidR="00C957CE" w:rsidRPr="00CF71EC" w14:paraId="08EF309D"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1E31126" w14:textId="3DB90FA4" w:rsidR="002F0AE5" w:rsidRPr="00430ECE" w:rsidRDefault="00430ECE" w:rsidP="00052789">
            <w:pPr>
              <w:spacing w:before="20" w:after="20" w:line="240" w:lineRule="auto"/>
            </w:pPr>
            <w:hyperlink r:id="rId457" w:history="1">
              <w:r w:rsidRPr="00430ECE">
                <w:rPr>
                  <w:rStyle w:val="Hyperlink"/>
                  <w:rFonts w:ascii="Arial" w:hAnsi="Arial" w:cs="Arial"/>
                  <w:sz w:val="18"/>
                </w:rPr>
                <w:t>S6-254658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15B5B8" w14:textId="433628D9"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Annex CAPIF plus EDGEAPP topology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EE948A9" w14:textId="0FC9DA3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F52FC12" w14:textId="77777777" w:rsidR="002F0AE5" w:rsidRPr="002F0AE5" w:rsidRDefault="002F0AE5" w:rsidP="00052789">
            <w:pPr>
              <w:spacing w:before="20" w:after="20" w:line="240" w:lineRule="auto"/>
              <w:rPr>
                <w:rFonts w:ascii="Arial" w:hAnsi="Arial" w:cs="Arial"/>
                <w:bCs/>
                <w:sz w:val="18"/>
                <w:szCs w:val="18"/>
              </w:rPr>
            </w:pPr>
            <w:proofErr w:type="spellStart"/>
            <w:r w:rsidRPr="002F0AE5">
              <w:rPr>
                <w:rFonts w:ascii="Arial" w:hAnsi="Arial" w:cs="Arial"/>
                <w:bCs/>
                <w:sz w:val="18"/>
                <w:szCs w:val="18"/>
              </w:rPr>
              <w:t>pCR</w:t>
            </w:r>
            <w:proofErr w:type="spellEnd"/>
          </w:p>
          <w:p w14:paraId="469535C3" w14:textId="6D9D1B4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456FD8" w14:textId="77777777" w:rsid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Revision of S6-254122.</w:t>
            </w:r>
          </w:p>
          <w:p w14:paraId="76AB1ACC"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653C66C9" w14:textId="3F2D2DDE" w:rsidR="002F0AE5" w:rsidRPr="00CF71EC" w:rsidRDefault="002F0AE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9400AE7" w14:textId="4D4A37FF" w:rsidR="002F0AE5"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Approved</w:t>
            </w:r>
          </w:p>
        </w:tc>
      </w:tr>
      <w:tr w:rsidR="00C957CE" w:rsidRPr="00CF71EC" w14:paraId="3CBEA1D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E291B3F"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052789">
            <w:pPr>
              <w:spacing w:before="20" w:after="20" w:line="240" w:lineRule="auto"/>
              <w:rPr>
                <w:rFonts w:ascii="Arial" w:hAnsi="Arial" w:cs="Arial"/>
                <w:bCs/>
                <w:sz w:val="18"/>
                <w:szCs w:val="18"/>
              </w:rPr>
            </w:pPr>
          </w:p>
        </w:tc>
      </w:tr>
      <w:tr w:rsidR="002752BD" w:rsidRPr="00CF71EC" w14:paraId="351E369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016E10" w:rsidRPr="00CF71EC" w14:paraId="15C17FB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596D47" w14:paraId="7D6E70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E4481A" w14:textId="3EBC9C22" w:rsidR="003D7DEF" w:rsidRPr="003D7DEF" w:rsidRDefault="003D7DEF" w:rsidP="002752BD">
            <w:pPr>
              <w:spacing w:before="20" w:after="20" w:line="240" w:lineRule="auto"/>
              <w:rPr>
                <w:rFonts w:ascii="Arial" w:hAnsi="Arial" w:cs="Arial"/>
                <w:bCs/>
                <w:sz w:val="18"/>
                <w:szCs w:val="18"/>
              </w:rPr>
            </w:pPr>
            <w:hyperlink r:id="rId458" w:history="1">
              <w:r w:rsidRPr="003D7DEF">
                <w:rPr>
                  <w:rStyle w:val="Hyperlink"/>
                  <w:rFonts w:ascii="Arial" w:hAnsi="Arial" w:cs="Arial"/>
                  <w:bCs/>
                  <w:sz w:val="18"/>
                  <w:szCs w:val="18"/>
                </w:rPr>
                <w:t>S6-254319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049900" w14:textId="344B3947"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C957CE" w:rsidRPr="00596D47" w14:paraId="1630FAB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016E10" w:rsidRPr="00CF71EC" w14:paraId="774C7FA6"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3A74A7" w14:paraId="4799DF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A1D389" w14:textId="450AB5D3" w:rsidR="003D7DEF" w:rsidRPr="003D7DEF" w:rsidRDefault="003D7DEF" w:rsidP="002752BD">
            <w:pPr>
              <w:spacing w:before="20" w:after="20" w:line="240" w:lineRule="auto"/>
              <w:rPr>
                <w:rFonts w:ascii="Arial" w:hAnsi="Arial" w:cs="Arial"/>
                <w:bCs/>
                <w:sz w:val="18"/>
                <w:szCs w:val="18"/>
              </w:rPr>
            </w:pPr>
            <w:hyperlink r:id="rId459" w:history="1">
              <w:r w:rsidRPr="003D7DEF">
                <w:rPr>
                  <w:rStyle w:val="Hyperlink"/>
                  <w:rFonts w:ascii="Arial" w:hAnsi="Arial" w:cs="Arial"/>
                  <w:bCs/>
                  <w:sz w:val="18"/>
                  <w:szCs w:val="18"/>
                </w:rPr>
                <w:t>S6-254107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5F99BE" w14:textId="44E120A6"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20AFE7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C8B37B" w14:textId="20C29FAE" w:rsidR="003D7DEF" w:rsidRPr="003D7DEF" w:rsidRDefault="003D7DEF" w:rsidP="002752BD">
            <w:pPr>
              <w:spacing w:before="20" w:after="20" w:line="240" w:lineRule="auto"/>
              <w:rPr>
                <w:rFonts w:ascii="Arial" w:hAnsi="Arial" w:cs="Arial"/>
                <w:bCs/>
                <w:sz w:val="18"/>
                <w:szCs w:val="18"/>
              </w:rPr>
            </w:pPr>
            <w:hyperlink r:id="rId460" w:history="1">
              <w:r w:rsidRPr="003D7DEF">
                <w:rPr>
                  <w:rStyle w:val="Hyperlink"/>
                  <w:rFonts w:ascii="Arial" w:hAnsi="Arial" w:cs="Arial"/>
                  <w:bCs/>
                  <w:sz w:val="18"/>
                  <w:szCs w:val="18"/>
                </w:rPr>
                <w:t>S6-254123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7AC3A2" w14:textId="0BAE6191"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572CB72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461" w:history="1">
              <w:r w:rsidRPr="003D7DEF">
                <w:rPr>
                  <w:rStyle w:val="Hyperlink"/>
                  <w:rFonts w:ascii="Arial" w:hAnsi="Arial" w:cs="Arial"/>
                  <w:bCs/>
                  <w:sz w:val="18"/>
                  <w:szCs w:val="18"/>
                </w:rPr>
                <w:t>S6-254180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016E10" w:rsidRPr="003A74A7" w14:paraId="7267A0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F077E6" w14:textId="2B9BCF91" w:rsidR="003D7DEF" w:rsidRPr="003D7DEF" w:rsidRDefault="003D7DEF" w:rsidP="002752BD">
            <w:pPr>
              <w:spacing w:before="20" w:after="20" w:line="240" w:lineRule="auto"/>
              <w:rPr>
                <w:rFonts w:ascii="Arial" w:hAnsi="Arial" w:cs="Arial"/>
                <w:bCs/>
                <w:sz w:val="18"/>
                <w:szCs w:val="18"/>
              </w:rPr>
            </w:pPr>
            <w:hyperlink r:id="rId462" w:history="1">
              <w:r w:rsidRPr="003D7DEF">
                <w:rPr>
                  <w:rStyle w:val="Hyperlink"/>
                  <w:rFonts w:ascii="Arial" w:hAnsi="Arial" w:cs="Arial"/>
                  <w:bCs/>
                  <w:sz w:val="18"/>
                  <w:szCs w:val="18"/>
                </w:rPr>
                <w:t>S6-254210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CF366C" w14:textId="3BE1A250"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74322E2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941579" w14:textId="6AD2B888" w:rsidR="003D7DEF" w:rsidRPr="003D7DEF" w:rsidRDefault="003D7DEF" w:rsidP="002752BD">
            <w:pPr>
              <w:spacing w:before="20" w:after="20" w:line="240" w:lineRule="auto"/>
              <w:rPr>
                <w:rFonts w:ascii="Arial" w:hAnsi="Arial" w:cs="Arial"/>
                <w:bCs/>
                <w:sz w:val="18"/>
                <w:szCs w:val="18"/>
              </w:rPr>
            </w:pPr>
            <w:hyperlink r:id="rId463" w:history="1">
              <w:r w:rsidRPr="003D7DEF">
                <w:rPr>
                  <w:rStyle w:val="Hyperlink"/>
                  <w:rFonts w:ascii="Arial" w:hAnsi="Arial" w:cs="Arial"/>
                  <w:bCs/>
                  <w:sz w:val="18"/>
                  <w:szCs w:val="18"/>
                </w:rPr>
                <w:t>S6-254211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D5DAA8" w14:textId="5A1C9819"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30F6A9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19B53D" w14:textId="04A67C10" w:rsidR="003D7DEF" w:rsidRPr="003D7DEF" w:rsidRDefault="003D7DEF" w:rsidP="002752BD">
            <w:pPr>
              <w:spacing w:before="20" w:after="20" w:line="240" w:lineRule="auto"/>
              <w:rPr>
                <w:rFonts w:ascii="Arial" w:hAnsi="Arial" w:cs="Arial"/>
                <w:bCs/>
                <w:sz w:val="18"/>
                <w:szCs w:val="18"/>
              </w:rPr>
            </w:pPr>
            <w:hyperlink r:id="rId464" w:history="1">
              <w:r w:rsidRPr="003D7DEF">
                <w:rPr>
                  <w:rStyle w:val="Hyperlink"/>
                  <w:rFonts w:ascii="Arial" w:hAnsi="Arial" w:cs="Arial"/>
                  <w:bCs/>
                  <w:sz w:val="18"/>
                  <w:szCs w:val="18"/>
                </w:rPr>
                <w:t>S6-254307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BF1E35" w14:textId="61AA74FF"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30E7AD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F8E5F6" w14:textId="74AF6E01" w:rsidR="003D7DEF" w:rsidRPr="003D7DEF" w:rsidRDefault="003D7DEF" w:rsidP="002752BD">
            <w:pPr>
              <w:spacing w:before="20" w:after="20" w:line="240" w:lineRule="auto"/>
              <w:rPr>
                <w:rFonts w:ascii="Arial" w:hAnsi="Arial" w:cs="Arial"/>
                <w:bCs/>
                <w:sz w:val="18"/>
                <w:szCs w:val="18"/>
              </w:rPr>
            </w:pPr>
            <w:hyperlink r:id="rId465" w:history="1">
              <w:r w:rsidRPr="003D7DEF">
                <w:rPr>
                  <w:rStyle w:val="Hyperlink"/>
                  <w:rFonts w:ascii="Arial" w:hAnsi="Arial" w:cs="Arial"/>
                  <w:bCs/>
                  <w:sz w:val="18"/>
                  <w:szCs w:val="18"/>
                </w:rPr>
                <w:t>S6-254308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9CE41B" w14:textId="63573526"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C957CE" w:rsidRPr="003A74A7" w14:paraId="140CB51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016E10" w:rsidRPr="00CF71EC" w14:paraId="3A9A9C2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3A74A7" w14:paraId="28774A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6FA1B71" w14:textId="6574391D" w:rsidR="003D7DEF" w:rsidRPr="003D7DEF" w:rsidRDefault="003D7DEF" w:rsidP="002752BD">
            <w:pPr>
              <w:spacing w:before="20" w:after="20" w:line="240" w:lineRule="auto"/>
              <w:rPr>
                <w:rFonts w:ascii="Arial" w:hAnsi="Arial" w:cs="Arial"/>
                <w:bCs/>
                <w:sz w:val="18"/>
                <w:szCs w:val="18"/>
              </w:rPr>
            </w:pPr>
            <w:hyperlink r:id="rId466" w:history="1">
              <w:r w:rsidRPr="003D7DEF">
                <w:rPr>
                  <w:rStyle w:val="Hyperlink"/>
                  <w:rFonts w:ascii="Arial" w:hAnsi="Arial" w:cs="Arial"/>
                  <w:bCs/>
                  <w:sz w:val="18"/>
                  <w:szCs w:val="18"/>
                </w:rPr>
                <w:t>S6-254079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009DE" w14:textId="239EDCD5"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075EAD2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AF67745" w14:textId="4E2494B3" w:rsidR="003D7DEF" w:rsidRPr="003D7DEF" w:rsidRDefault="003D7DEF" w:rsidP="002752BD">
            <w:pPr>
              <w:spacing w:before="20" w:after="20" w:line="240" w:lineRule="auto"/>
              <w:rPr>
                <w:rFonts w:ascii="Arial" w:hAnsi="Arial" w:cs="Arial"/>
                <w:bCs/>
                <w:sz w:val="18"/>
                <w:szCs w:val="18"/>
              </w:rPr>
            </w:pPr>
            <w:hyperlink r:id="rId467" w:history="1">
              <w:r w:rsidRPr="003D7DEF">
                <w:rPr>
                  <w:rStyle w:val="Hyperlink"/>
                  <w:rFonts w:ascii="Arial" w:hAnsi="Arial" w:cs="Arial"/>
                  <w:bCs/>
                  <w:sz w:val="18"/>
                  <w:szCs w:val="18"/>
                </w:rPr>
                <w:t>S6-254080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06EA7E" w14:textId="208A8BAE"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30AA854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53D9C5" w14:textId="3AA8D1A2" w:rsidR="003D7DEF" w:rsidRPr="003D7DEF" w:rsidRDefault="003D7DEF" w:rsidP="002752BD">
            <w:pPr>
              <w:spacing w:before="20" w:after="20" w:line="240" w:lineRule="auto"/>
              <w:rPr>
                <w:rFonts w:ascii="Arial" w:hAnsi="Arial" w:cs="Arial"/>
                <w:bCs/>
                <w:sz w:val="18"/>
                <w:szCs w:val="18"/>
              </w:rPr>
            </w:pPr>
            <w:hyperlink r:id="rId468" w:history="1">
              <w:r w:rsidRPr="003D7DEF">
                <w:rPr>
                  <w:rStyle w:val="Hyperlink"/>
                  <w:rFonts w:ascii="Arial" w:hAnsi="Arial" w:cs="Arial"/>
                  <w:bCs/>
                  <w:sz w:val="18"/>
                  <w:szCs w:val="18"/>
                </w:rPr>
                <w:t>S6-254081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32B084" w14:textId="7E1D63CE"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085FC0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498A95" w14:textId="41623229" w:rsidR="003D7DEF" w:rsidRPr="003D7DEF" w:rsidRDefault="003D7DEF" w:rsidP="002752BD">
            <w:pPr>
              <w:spacing w:before="20" w:after="20" w:line="240" w:lineRule="auto"/>
              <w:rPr>
                <w:rFonts w:ascii="Arial" w:hAnsi="Arial" w:cs="Arial"/>
                <w:bCs/>
                <w:sz w:val="18"/>
                <w:szCs w:val="18"/>
              </w:rPr>
            </w:pPr>
            <w:hyperlink r:id="rId469" w:history="1">
              <w:r w:rsidRPr="003D7DEF">
                <w:rPr>
                  <w:rStyle w:val="Hyperlink"/>
                  <w:rFonts w:ascii="Arial" w:hAnsi="Arial" w:cs="Arial"/>
                  <w:bCs/>
                  <w:sz w:val="18"/>
                  <w:szCs w:val="18"/>
                </w:rPr>
                <w:t>S6-254155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33480B" w14:textId="488ACE9F"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6D18F3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8E8E48" w14:textId="2A4DA3C7" w:rsidR="003D7DEF" w:rsidRPr="003D7DEF" w:rsidRDefault="003D7DEF" w:rsidP="002752BD">
            <w:pPr>
              <w:spacing w:before="20" w:after="20" w:line="240" w:lineRule="auto"/>
              <w:rPr>
                <w:rFonts w:ascii="Arial" w:hAnsi="Arial" w:cs="Arial"/>
                <w:bCs/>
                <w:sz w:val="18"/>
                <w:szCs w:val="18"/>
              </w:rPr>
            </w:pPr>
            <w:hyperlink r:id="rId470" w:history="1">
              <w:r w:rsidRPr="003D7DEF">
                <w:rPr>
                  <w:rStyle w:val="Hyperlink"/>
                  <w:rFonts w:ascii="Arial" w:hAnsi="Arial" w:cs="Arial"/>
                  <w:bCs/>
                  <w:sz w:val="18"/>
                  <w:szCs w:val="18"/>
                </w:rPr>
                <w:t>S6-254161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622FC" w14:textId="10257C1C"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3A74A7" w14:paraId="2DED3A0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4D4F6B" w14:textId="22A806B0" w:rsidR="003D7DEF" w:rsidRPr="003D7DEF" w:rsidRDefault="003D7DEF" w:rsidP="002752BD">
            <w:pPr>
              <w:spacing w:before="20" w:after="20" w:line="240" w:lineRule="auto"/>
              <w:rPr>
                <w:rFonts w:ascii="Arial" w:hAnsi="Arial" w:cs="Arial"/>
                <w:bCs/>
                <w:sz w:val="18"/>
                <w:szCs w:val="18"/>
              </w:rPr>
            </w:pPr>
            <w:hyperlink r:id="rId471" w:history="1">
              <w:r w:rsidRPr="003D7DEF">
                <w:rPr>
                  <w:rStyle w:val="Hyperlink"/>
                  <w:rFonts w:ascii="Arial" w:hAnsi="Arial" w:cs="Arial"/>
                  <w:bCs/>
                  <w:sz w:val="18"/>
                  <w:szCs w:val="18"/>
                </w:rPr>
                <w:t>S6-254205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18E4E" w14:textId="68E2CAC0"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w:t>
            </w:r>
            <w:r>
              <w:rPr>
                <w:rFonts w:ascii="Arial" w:hAnsi="Arial" w:cs="Arial"/>
                <w:bCs/>
                <w:sz w:val="18"/>
                <w:szCs w:val="18"/>
              </w:rPr>
              <w:t>425</w:t>
            </w:r>
          </w:p>
        </w:tc>
      </w:tr>
      <w:tr w:rsidR="00016E10" w:rsidRPr="003A74A7" w14:paraId="717E21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1149BAA" w14:textId="51940CE6" w:rsidR="00016E10" w:rsidRPr="00016E10" w:rsidRDefault="00016E10" w:rsidP="002752BD">
            <w:pPr>
              <w:spacing w:before="20" w:after="20" w:line="240" w:lineRule="auto"/>
            </w:pPr>
            <w:hyperlink r:id="rId472" w:history="1">
              <w:r w:rsidRPr="00016E10">
                <w:rPr>
                  <w:rStyle w:val="Hyperlink"/>
                  <w:rFonts w:ascii="Arial" w:hAnsi="Arial" w:cs="Arial"/>
                  <w:sz w:val="18"/>
                </w:rPr>
                <w:t>S6-254</w:t>
              </w:r>
              <w:r>
                <w:rPr>
                  <w:rStyle w:val="Hyperlink"/>
                  <w:rFonts w:ascii="Arial" w:hAnsi="Arial" w:cs="Arial"/>
                  <w:sz w:val="18"/>
                </w:rPr>
                <w:t>425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EA49257" w14:textId="56159161"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Multiple PLMN configurations at the MCGWUE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8ED550" w14:textId="1477223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AB0A1D"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0704r1</w:t>
            </w:r>
          </w:p>
          <w:p w14:paraId="6D8C1278"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F</w:t>
            </w:r>
          </w:p>
          <w:p w14:paraId="69125382"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49A69BA" w14:textId="7F1A8295"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D57FCA"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S6-254205.</w:t>
            </w:r>
          </w:p>
          <w:p w14:paraId="42D6F497" w14:textId="37107E99"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720D89" w14:textId="63C0137B"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1CEBE2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3D91D5" w14:textId="77777777" w:rsidR="00436A57" w:rsidRPr="003D7DEF" w:rsidRDefault="00436A57" w:rsidP="00052789">
            <w:pPr>
              <w:spacing w:before="20" w:after="20" w:line="240" w:lineRule="auto"/>
              <w:rPr>
                <w:rFonts w:ascii="Arial" w:hAnsi="Arial" w:cs="Arial"/>
                <w:bCs/>
                <w:sz w:val="18"/>
                <w:szCs w:val="18"/>
              </w:rPr>
            </w:pPr>
            <w:hyperlink r:id="rId473" w:history="1">
              <w:r w:rsidRPr="003D7DEF">
                <w:rPr>
                  <w:rStyle w:val="Hyperlink"/>
                  <w:rFonts w:ascii="Arial" w:hAnsi="Arial" w:cs="Arial"/>
                  <w:bCs/>
                  <w:sz w:val="18"/>
                  <w:szCs w:val="18"/>
                </w:rPr>
                <w:t>S6-254206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10876C"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281B6B"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B0A1E6"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441B6D" w14:textId="7C9C9695" w:rsidR="00436A57" w:rsidRPr="00436A57" w:rsidRDefault="00436A57" w:rsidP="00052789">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4DCFD3D" w14:textId="5AB85164" w:rsidR="00436A57"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Revised to S6-254426</w:t>
            </w:r>
          </w:p>
        </w:tc>
      </w:tr>
      <w:tr w:rsidR="00016E10" w:rsidRPr="003A74A7" w14:paraId="359921D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9049602" w14:textId="36794D07" w:rsidR="00016E10" w:rsidRPr="00016E10" w:rsidRDefault="00016E10" w:rsidP="00052789">
            <w:pPr>
              <w:spacing w:before="20" w:after="20" w:line="240" w:lineRule="auto"/>
            </w:pPr>
            <w:hyperlink r:id="rId474" w:history="1">
              <w:r w:rsidRPr="00016E10">
                <w:rPr>
                  <w:rStyle w:val="Hyperlink"/>
                  <w:rFonts w:ascii="Arial" w:hAnsi="Arial" w:cs="Arial"/>
                  <w:sz w:val="18"/>
                </w:rPr>
                <w:t>S6-254426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FBB74C" w14:textId="15DADEB3"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Preconfigured ad hoc group regroup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6B3C005" w14:textId="089E3280"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020D26A"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CR 0705r1</w:t>
            </w:r>
          </w:p>
          <w:p w14:paraId="4841D889"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Cat B</w:t>
            </w:r>
          </w:p>
          <w:p w14:paraId="68EF3D33"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Rel-20</w:t>
            </w:r>
          </w:p>
          <w:p w14:paraId="58DA3863" w14:textId="3D0BACD6"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AB27C7B" w14:textId="77777777" w:rsidR="00016E10" w:rsidRDefault="00016E10" w:rsidP="00052789">
            <w:pPr>
              <w:spacing w:before="20" w:after="20" w:line="240" w:lineRule="auto"/>
              <w:rPr>
                <w:rFonts w:ascii="Arial" w:hAnsi="Arial" w:cs="Arial"/>
                <w:bCs/>
                <w:i/>
                <w:color w:val="FF0000"/>
                <w:sz w:val="18"/>
                <w:szCs w:val="18"/>
              </w:rPr>
            </w:pPr>
            <w:r w:rsidRPr="00016E10">
              <w:rPr>
                <w:rFonts w:ascii="Arial" w:hAnsi="Arial" w:cs="Arial"/>
                <w:bCs/>
                <w:sz w:val="18"/>
                <w:szCs w:val="18"/>
              </w:rPr>
              <w:t>Revision of S6-254206.</w:t>
            </w:r>
          </w:p>
          <w:p w14:paraId="46B20D20" w14:textId="03F26962" w:rsidR="00016E10" w:rsidRPr="00436A57" w:rsidRDefault="00016E10" w:rsidP="00407D24">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7AE5254" w14:textId="6B56D0FE" w:rsidR="00016E10" w:rsidRPr="00407D24" w:rsidRDefault="00407D24" w:rsidP="00052789">
            <w:pPr>
              <w:spacing w:before="20" w:after="20" w:line="240" w:lineRule="auto"/>
              <w:rPr>
                <w:rFonts w:ascii="Arial" w:hAnsi="Arial" w:cs="Arial"/>
                <w:bCs/>
                <w:sz w:val="18"/>
                <w:szCs w:val="18"/>
              </w:rPr>
            </w:pPr>
            <w:r w:rsidRPr="00407D24">
              <w:rPr>
                <w:rFonts w:ascii="Arial" w:hAnsi="Arial" w:cs="Arial"/>
                <w:bCs/>
                <w:sz w:val="18"/>
                <w:szCs w:val="18"/>
              </w:rPr>
              <w:t>Agreed</w:t>
            </w:r>
          </w:p>
        </w:tc>
      </w:tr>
      <w:tr w:rsidR="00016E10" w:rsidRPr="003A74A7" w14:paraId="1A2B537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072374" w14:textId="752ECAE8" w:rsidR="003D7DEF" w:rsidRPr="003D7DEF" w:rsidRDefault="003D7DEF" w:rsidP="002752BD">
            <w:pPr>
              <w:spacing w:before="20" w:after="20" w:line="240" w:lineRule="auto"/>
              <w:rPr>
                <w:rFonts w:ascii="Arial" w:hAnsi="Arial" w:cs="Arial"/>
                <w:bCs/>
                <w:sz w:val="18"/>
                <w:szCs w:val="18"/>
              </w:rPr>
            </w:pPr>
            <w:hyperlink r:id="rId475" w:history="1">
              <w:r w:rsidRPr="003D7DEF">
                <w:rPr>
                  <w:rStyle w:val="Hyperlink"/>
                  <w:rFonts w:ascii="Arial" w:hAnsi="Arial" w:cs="Arial"/>
                  <w:bCs/>
                  <w:sz w:val="18"/>
                  <w:szCs w:val="18"/>
                </w:rPr>
                <w:t>S6-254207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3F0EE5" w14:textId="4067CCF1"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S6-254427</w:t>
            </w:r>
          </w:p>
        </w:tc>
      </w:tr>
      <w:tr w:rsidR="00016E10" w:rsidRPr="003A74A7" w14:paraId="31625D2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AF5294E" w14:textId="0DD20D4C" w:rsidR="00016E10" w:rsidRPr="00016E10" w:rsidRDefault="00016E10" w:rsidP="002752BD">
            <w:pPr>
              <w:spacing w:before="20" w:after="20" w:line="240" w:lineRule="auto"/>
            </w:pPr>
            <w:hyperlink r:id="rId476" w:history="1">
              <w:r w:rsidRPr="00016E10">
                <w:rPr>
                  <w:rStyle w:val="Hyperlink"/>
                  <w:rFonts w:ascii="Arial" w:hAnsi="Arial" w:cs="Arial"/>
                  <w:sz w:val="18"/>
                </w:rPr>
                <w:t>S6-254427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A3E545A" w14:textId="3A26A742"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Updating preconfigured regroup IE to include ad hoc groups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436D151" w14:textId="77EB642B"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ED80C0"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0706r1</w:t>
            </w:r>
          </w:p>
          <w:p w14:paraId="3E5CCF73"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C</w:t>
            </w:r>
          </w:p>
          <w:p w14:paraId="588B6AF3"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608FB59" w14:textId="7792CE35"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6CECC6"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S6-254207.</w:t>
            </w:r>
          </w:p>
          <w:p w14:paraId="319F66E4" w14:textId="55FDB09A"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B3AFF56" w14:textId="32ED5F0C"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3A74A7" w14:paraId="57595B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0259C9" w14:textId="7A7C2C39" w:rsidR="003D7DEF" w:rsidRPr="003D7DEF" w:rsidRDefault="003D7DEF" w:rsidP="002752BD">
            <w:pPr>
              <w:spacing w:before="20" w:after="20" w:line="240" w:lineRule="auto"/>
              <w:rPr>
                <w:rFonts w:ascii="Arial" w:hAnsi="Arial" w:cs="Arial"/>
                <w:bCs/>
                <w:sz w:val="18"/>
                <w:szCs w:val="18"/>
              </w:rPr>
            </w:pPr>
            <w:hyperlink r:id="rId477" w:history="1">
              <w:r w:rsidRPr="003D7DEF">
                <w:rPr>
                  <w:rStyle w:val="Hyperlink"/>
                  <w:rFonts w:ascii="Arial" w:hAnsi="Arial" w:cs="Arial"/>
                  <w:bCs/>
                  <w:sz w:val="18"/>
                  <w:szCs w:val="18"/>
                </w:rPr>
                <w:t>S6-254208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56B11" w14:textId="576420F5"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S6-254428</w:t>
            </w:r>
          </w:p>
        </w:tc>
      </w:tr>
      <w:tr w:rsidR="00016E10" w:rsidRPr="003A74A7" w14:paraId="488CE5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1A1FE0C" w14:textId="1DDFCB33" w:rsidR="00016E10" w:rsidRPr="00016E10" w:rsidRDefault="00016E10" w:rsidP="002752BD">
            <w:pPr>
              <w:spacing w:before="20" w:after="20" w:line="240" w:lineRule="auto"/>
            </w:pPr>
            <w:hyperlink r:id="rId478" w:history="1">
              <w:r w:rsidRPr="00016E10">
                <w:rPr>
                  <w:rStyle w:val="Hyperlink"/>
                  <w:rFonts w:ascii="Arial" w:hAnsi="Arial" w:cs="Arial"/>
                  <w:sz w:val="18"/>
                </w:rPr>
                <w:t>S6-254428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9BF7BC" w14:textId="7BCE5EAE"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Updating general clause of preconfigured regroup to include ad hoc group regroup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07BDE5B" w14:textId="37132EED"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EE6DA47"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0707r1</w:t>
            </w:r>
          </w:p>
          <w:p w14:paraId="08BC1C86"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C</w:t>
            </w:r>
          </w:p>
          <w:p w14:paraId="77119148"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B0E3B06" w14:textId="77FF76C2"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FFBC0EF"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S6-254208.</w:t>
            </w:r>
          </w:p>
          <w:p w14:paraId="4BFB39A8" w14:textId="1E7BD735"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DFD21F" w14:textId="5FE7C29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C957CE" w:rsidRPr="003A74A7" w14:paraId="7EF653D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C957CE" w:rsidRPr="00CF71EC" w14:paraId="4067B02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CF71EC" w14:paraId="41D7BBB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479" w:history="1">
              <w:r w:rsidRPr="003D7DEF">
                <w:rPr>
                  <w:rStyle w:val="Hyperlink"/>
                  <w:rFonts w:ascii="Arial" w:hAnsi="Arial" w:cs="Arial"/>
                  <w:bCs/>
                  <w:sz w:val="18"/>
                  <w:szCs w:val="18"/>
                </w:rPr>
                <w:t>S6-254203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1C29A5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480" w:history="1">
              <w:r w:rsidRPr="003D7DEF">
                <w:rPr>
                  <w:rStyle w:val="Hyperlink"/>
                  <w:rFonts w:ascii="Arial" w:hAnsi="Arial" w:cs="Arial"/>
                  <w:bCs/>
                  <w:sz w:val="18"/>
                  <w:szCs w:val="18"/>
                </w:rPr>
                <w:t>S6-254204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506D753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DB17AA" w14:textId="6D1A5618" w:rsidR="003D7DEF" w:rsidRPr="003D7DEF" w:rsidRDefault="003D7DEF" w:rsidP="002752BD">
            <w:pPr>
              <w:spacing w:before="20" w:after="20" w:line="240" w:lineRule="auto"/>
              <w:rPr>
                <w:rFonts w:ascii="Arial" w:hAnsi="Arial" w:cs="Arial"/>
                <w:bCs/>
                <w:sz w:val="18"/>
                <w:szCs w:val="18"/>
              </w:rPr>
            </w:pPr>
            <w:hyperlink r:id="rId481" w:history="1">
              <w:r w:rsidRPr="003D7DEF">
                <w:rPr>
                  <w:rStyle w:val="Hyperlink"/>
                  <w:rFonts w:ascii="Arial" w:hAnsi="Arial" w:cs="Arial"/>
                  <w:bCs/>
                  <w:sz w:val="18"/>
                  <w:szCs w:val="18"/>
                </w:rPr>
                <w:t>S6-254209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60536D" w14:textId="5920FFA2"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CF71EC" w14:paraId="06D075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9B9279" w14:textId="797451CA" w:rsidR="003D7DEF" w:rsidRPr="003D7DEF" w:rsidRDefault="003D7DEF" w:rsidP="002752BD">
            <w:pPr>
              <w:spacing w:before="20" w:after="20" w:line="240" w:lineRule="auto"/>
              <w:rPr>
                <w:rFonts w:ascii="Arial" w:hAnsi="Arial" w:cs="Arial"/>
                <w:bCs/>
                <w:sz w:val="18"/>
                <w:szCs w:val="18"/>
              </w:rPr>
            </w:pPr>
            <w:hyperlink r:id="rId482" w:history="1">
              <w:r w:rsidRPr="003D7DEF">
                <w:rPr>
                  <w:rStyle w:val="Hyperlink"/>
                  <w:rFonts w:ascii="Arial" w:hAnsi="Arial" w:cs="Arial"/>
                  <w:bCs/>
                  <w:sz w:val="18"/>
                  <w:szCs w:val="18"/>
                </w:rPr>
                <w:t>S6-254252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D541B" w14:textId="61FBCF74"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CF71EC" w14:paraId="3171152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483" w:history="1">
              <w:r w:rsidRPr="003D7DEF">
                <w:rPr>
                  <w:rStyle w:val="Hyperlink"/>
                  <w:rFonts w:ascii="Arial" w:hAnsi="Arial" w:cs="Arial"/>
                  <w:bCs/>
                  <w:sz w:val="18"/>
                  <w:szCs w:val="18"/>
                </w:rPr>
                <w:t>S6-254253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6CF131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56AFBA" w14:textId="426931BA" w:rsidR="003D7DEF" w:rsidRPr="003D7DEF" w:rsidRDefault="003D7DEF" w:rsidP="002752BD">
            <w:pPr>
              <w:spacing w:before="20" w:after="20" w:line="240" w:lineRule="auto"/>
              <w:rPr>
                <w:rFonts w:ascii="Arial" w:hAnsi="Arial" w:cs="Arial"/>
                <w:bCs/>
                <w:sz w:val="18"/>
                <w:szCs w:val="18"/>
              </w:rPr>
            </w:pPr>
            <w:hyperlink r:id="rId484" w:history="1">
              <w:r w:rsidRPr="003D7DEF">
                <w:rPr>
                  <w:rStyle w:val="Hyperlink"/>
                  <w:rFonts w:ascii="Arial" w:hAnsi="Arial" w:cs="Arial"/>
                  <w:bCs/>
                  <w:sz w:val="18"/>
                  <w:szCs w:val="18"/>
                </w:rPr>
                <w:t>S6-254254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74C9" w14:textId="14527AAC"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C957CE" w:rsidRPr="00CF71EC" w14:paraId="4B9CB17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C957CE" w:rsidRPr="00CF71EC" w14:paraId="67265F2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6FEDDB79"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52789">
            <w:pPr>
              <w:spacing w:before="20" w:after="20" w:line="240" w:lineRule="auto"/>
              <w:rPr>
                <w:rFonts w:ascii="Arial" w:hAnsi="Arial" w:cs="Arial"/>
                <w:bCs/>
                <w:sz w:val="18"/>
                <w:szCs w:val="18"/>
              </w:rPr>
            </w:pPr>
            <w:hyperlink r:id="rId485" w:history="1">
              <w:r w:rsidRPr="003D7DEF">
                <w:rPr>
                  <w:rStyle w:val="Hyperlink"/>
                  <w:rFonts w:ascii="Arial" w:hAnsi="Arial" w:cs="Arial"/>
                  <w:bCs/>
                  <w:sz w:val="18"/>
                  <w:szCs w:val="18"/>
                </w:rPr>
                <w:t>S6-254045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C957CE" w:rsidRPr="00596D47" w14:paraId="687A7DA4"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1FA18AF" w14:textId="43FC6D27" w:rsidR="00851A61" w:rsidRPr="00105811" w:rsidRDefault="00105811" w:rsidP="00052789">
            <w:pPr>
              <w:spacing w:before="20" w:after="20" w:line="240" w:lineRule="auto"/>
            </w:pPr>
            <w:hyperlink r:id="rId486" w:history="1">
              <w:r w:rsidRPr="00105811">
                <w:rPr>
                  <w:rStyle w:val="Hyperlink"/>
                  <w:rFonts w:ascii="Arial" w:hAnsi="Arial" w:cs="Arial"/>
                  <w:sz w:val="18"/>
                </w:rPr>
                <w:t>S6-254632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291DED2" w14:textId="43B1067E"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11DF1D5" w14:textId="7952F992"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C1FFCED"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04375A4C" w:rsidR="00851A61" w:rsidRDefault="00105811" w:rsidP="0014021D">
            <w:pPr>
              <w:spacing w:before="20" w:after="20" w:line="240" w:lineRule="auto"/>
              <w:rPr>
                <w:rFonts w:ascii="Arial" w:hAnsi="Arial" w:cs="Arial"/>
                <w:bCs/>
                <w:color w:val="FF0000"/>
                <w:sz w:val="18"/>
                <w:szCs w:val="18"/>
              </w:rPr>
            </w:pPr>
            <w:r>
              <w:rPr>
                <w:rFonts w:ascii="Arial" w:hAnsi="Arial" w:cs="Arial"/>
                <w:bCs/>
                <w:sz w:val="18"/>
                <w:szCs w:val="18"/>
              </w:rPr>
              <w:br/>
              <w:t>UPDATE_2</w:t>
            </w: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FC58B36" w14:textId="2D4467C9" w:rsidR="00851A61" w:rsidRPr="001805B4" w:rsidRDefault="001805B4" w:rsidP="00052789">
            <w:pPr>
              <w:spacing w:before="20" w:after="20" w:line="240" w:lineRule="auto"/>
              <w:rPr>
                <w:rFonts w:ascii="Arial" w:hAnsi="Arial" w:cs="Arial"/>
                <w:bCs/>
                <w:sz w:val="18"/>
                <w:szCs w:val="18"/>
              </w:rPr>
            </w:pPr>
            <w:r w:rsidRPr="001805B4">
              <w:rPr>
                <w:rFonts w:ascii="Arial" w:hAnsi="Arial" w:cs="Arial"/>
                <w:bCs/>
                <w:sz w:val="18"/>
                <w:szCs w:val="18"/>
              </w:rPr>
              <w:t>Agreed</w:t>
            </w:r>
          </w:p>
        </w:tc>
      </w:tr>
      <w:tr w:rsidR="00C957CE" w:rsidRPr="00596D47" w14:paraId="6899D38B"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52789">
            <w:pPr>
              <w:spacing w:before="20" w:after="20" w:line="240" w:lineRule="auto"/>
              <w:rPr>
                <w:rFonts w:ascii="Arial" w:hAnsi="Arial" w:cs="Arial"/>
                <w:bCs/>
                <w:sz w:val="18"/>
                <w:szCs w:val="18"/>
              </w:rPr>
            </w:pPr>
            <w:hyperlink r:id="rId487" w:history="1">
              <w:r w:rsidRPr="003D7DEF">
                <w:rPr>
                  <w:rStyle w:val="Hyperlink"/>
                  <w:rFonts w:ascii="Arial" w:hAnsi="Arial" w:cs="Arial"/>
                  <w:bCs/>
                  <w:sz w:val="18"/>
                  <w:szCs w:val="18"/>
                </w:rPr>
                <w:t>S6-254046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C957CE" w:rsidRPr="00596D47" w14:paraId="03BB31BB"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CED2D2" w14:textId="05793881" w:rsidR="00633552" w:rsidRPr="00B17E54" w:rsidRDefault="00B17E54" w:rsidP="00052789">
            <w:pPr>
              <w:spacing w:before="20" w:after="20" w:line="240" w:lineRule="auto"/>
            </w:pPr>
            <w:hyperlink r:id="rId488" w:history="1">
              <w:r w:rsidRPr="00B17E54">
                <w:rPr>
                  <w:rStyle w:val="Hyperlink"/>
                  <w:rFonts w:ascii="Arial" w:hAnsi="Arial" w:cs="Arial"/>
                  <w:sz w:val="18"/>
                </w:rPr>
                <w:t>S6-254633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17ABB39" w14:textId="37195E13"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6D59FE" w14:textId="633ABD2A"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796C84B"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1E8609F1"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9C2EC5" w14:textId="202AE05E" w:rsidR="00633552" w:rsidRPr="001805B4" w:rsidRDefault="001805B4" w:rsidP="00052789">
            <w:pPr>
              <w:spacing w:before="20" w:after="20" w:line="240" w:lineRule="auto"/>
              <w:rPr>
                <w:rFonts w:ascii="Arial" w:hAnsi="Arial" w:cs="Arial"/>
                <w:bCs/>
                <w:sz w:val="18"/>
                <w:szCs w:val="18"/>
              </w:rPr>
            </w:pPr>
            <w:r w:rsidRPr="001805B4">
              <w:rPr>
                <w:rFonts w:ascii="Arial" w:hAnsi="Arial" w:cs="Arial"/>
                <w:bCs/>
                <w:sz w:val="18"/>
                <w:szCs w:val="18"/>
              </w:rPr>
              <w:t>Revised to S6-254782</w:t>
            </w:r>
          </w:p>
        </w:tc>
      </w:tr>
      <w:tr w:rsidR="001805B4" w:rsidRPr="00596D47" w14:paraId="5022685F"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A05FD4D" w14:textId="530AE252" w:rsidR="001805B4" w:rsidRPr="001805B4" w:rsidRDefault="001805B4" w:rsidP="00052789">
            <w:pPr>
              <w:spacing w:before="20" w:after="20" w:line="240" w:lineRule="auto"/>
            </w:pPr>
            <w:r w:rsidRPr="001805B4">
              <w:rPr>
                <w:rFonts w:ascii="Arial" w:hAnsi="Arial" w:cs="Arial"/>
                <w:sz w:val="18"/>
              </w:rPr>
              <w:t>S6-254782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2D34997" w14:textId="63994D83" w:rsidR="001805B4" w:rsidRPr="001805B4" w:rsidRDefault="001805B4" w:rsidP="00052789">
            <w:pPr>
              <w:spacing w:before="20" w:after="20" w:line="240" w:lineRule="auto"/>
              <w:rPr>
                <w:rFonts w:ascii="Arial" w:hAnsi="Arial" w:cs="Arial"/>
                <w:bCs/>
                <w:sz w:val="18"/>
                <w:szCs w:val="18"/>
              </w:rPr>
            </w:pPr>
            <w:r w:rsidRPr="001805B4">
              <w:rPr>
                <w:rFonts w:ascii="Arial" w:hAnsi="Arial" w:cs="Arial"/>
                <w:bCs/>
                <w:sz w:val="18"/>
                <w:szCs w:val="18"/>
              </w:rPr>
              <w:t>The clarification on the FL member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EBAFECB" w14:textId="0B3F7FBF" w:rsidR="001805B4" w:rsidRPr="001805B4" w:rsidRDefault="001805B4" w:rsidP="00052789">
            <w:pPr>
              <w:spacing w:before="20" w:after="20" w:line="240" w:lineRule="auto"/>
              <w:rPr>
                <w:rFonts w:ascii="Arial" w:hAnsi="Arial" w:cs="Arial"/>
                <w:bCs/>
                <w:sz w:val="18"/>
                <w:szCs w:val="18"/>
              </w:rPr>
            </w:pPr>
            <w:r w:rsidRPr="001805B4">
              <w:rPr>
                <w:rFonts w:ascii="Arial" w:hAnsi="Arial" w:cs="Arial"/>
                <w:bCs/>
                <w:sz w:val="18"/>
                <w:szCs w:val="18"/>
              </w:rPr>
              <w:t xml:space="preserve">Huawei, </w:t>
            </w:r>
            <w:proofErr w:type="spellStart"/>
            <w:r w:rsidRPr="001805B4">
              <w:rPr>
                <w:rFonts w:ascii="Arial" w:hAnsi="Arial" w:cs="Arial"/>
                <w:bCs/>
                <w:sz w:val="18"/>
                <w:szCs w:val="18"/>
              </w:rPr>
              <w:t>Hisilicon</w:t>
            </w:r>
            <w:proofErr w:type="spellEnd"/>
            <w:r w:rsidRPr="001805B4">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336A2BC" w14:textId="77777777" w:rsidR="001805B4" w:rsidRPr="001805B4" w:rsidRDefault="001805B4" w:rsidP="00052789">
            <w:pPr>
              <w:spacing w:before="20" w:after="20" w:line="240" w:lineRule="auto"/>
              <w:rPr>
                <w:rFonts w:ascii="Arial" w:hAnsi="Arial" w:cs="Arial"/>
                <w:bCs/>
                <w:sz w:val="18"/>
                <w:szCs w:val="18"/>
              </w:rPr>
            </w:pPr>
            <w:r w:rsidRPr="001805B4">
              <w:rPr>
                <w:rFonts w:ascii="Arial" w:hAnsi="Arial" w:cs="Arial"/>
                <w:bCs/>
                <w:sz w:val="18"/>
                <w:szCs w:val="18"/>
              </w:rPr>
              <w:t>CR 0055r2</w:t>
            </w:r>
          </w:p>
          <w:p w14:paraId="5499A738" w14:textId="77777777" w:rsidR="001805B4" w:rsidRPr="001805B4" w:rsidRDefault="001805B4" w:rsidP="00052789">
            <w:pPr>
              <w:spacing w:before="20" w:after="20" w:line="240" w:lineRule="auto"/>
              <w:rPr>
                <w:rFonts w:ascii="Arial" w:hAnsi="Arial" w:cs="Arial"/>
                <w:bCs/>
                <w:sz w:val="18"/>
                <w:szCs w:val="18"/>
              </w:rPr>
            </w:pPr>
            <w:r w:rsidRPr="001805B4">
              <w:rPr>
                <w:rFonts w:ascii="Arial" w:hAnsi="Arial" w:cs="Arial"/>
                <w:bCs/>
                <w:sz w:val="18"/>
                <w:szCs w:val="18"/>
              </w:rPr>
              <w:t>Cat B</w:t>
            </w:r>
          </w:p>
          <w:p w14:paraId="12021E50" w14:textId="77777777" w:rsidR="001805B4" w:rsidRPr="001805B4" w:rsidRDefault="001805B4" w:rsidP="00052789">
            <w:pPr>
              <w:spacing w:before="20" w:after="20" w:line="240" w:lineRule="auto"/>
              <w:rPr>
                <w:rFonts w:ascii="Arial" w:hAnsi="Arial" w:cs="Arial"/>
                <w:bCs/>
                <w:sz w:val="18"/>
                <w:szCs w:val="18"/>
              </w:rPr>
            </w:pPr>
            <w:r w:rsidRPr="001805B4">
              <w:rPr>
                <w:rFonts w:ascii="Arial" w:hAnsi="Arial" w:cs="Arial"/>
                <w:bCs/>
                <w:sz w:val="18"/>
                <w:szCs w:val="18"/>
              </w:rPr>
              <w:t>Rel-20</w:t>
            </w:r>
          </w:p>
          <w:p w14:paraId="16CDA2E4" w14:textId="7651ABD1" w:rsidR="001805B4" w:rsidRPr="001805B4" w:rsidRDefault="001805B4" w:rsidP="00052789">
            <w:pPr>
              <w:spacing w:before="20" w:after="20" w:line="240" w:lineRule="auto"/>
              <w:rPr>
                <w:rFonts w:ascii="Arial" w:hAnsi="Arial" w:cs="Arial"/>
                <w:bCs/>
                <w:sz w:val="18"/>
                <w:szCs w:val="18"/>
              </w:rPr>
            </w:pPr>
            <w:r w:rsidRPr="001805B4">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1C86C3D" w14:textId="77777777" w:rsidR="001805B4" w:rsidRDefault="001805B4" w:rsidP="001805B4">
            <w:pPr>
              <w:spacing w:before="20" w:after="20" w:line="240" w:lineRule="auto"/>
              <w:rPr>
                <w:rFonts w:ascii="Arial" w:hAnsi="Arial" w:cs="Arial"/>
                <w:bCs/>
                <w:i/>
                <w:sz w:val="18"/>
                <w:szCs w:val="18"/>
              </w:rPr>
            </w:pPr>
            <w:r w:rsidRPr="001805B4">
              <w:rPr>
                <w:rFonts w:ascii="Arial" w:hAnsi="Arial" w:cs="Arial"/>
                <w:bCs/>
                <w:sz w:val="18"/>
                <w:szCs w:val="18"/>
              </w:rPr>
              <w:t>Revision of S6-254633.</w:t>
            </w:r>
          </w:p>
          <w:p w14:paraId="714678B3" w14:textId="0BA270A7" w:rsidR="001805B4" w:rsidRPr="001805B4" w:rsidRDefault="001805B4" w:rsidP="001805B4">
            <w:pPr>
              <w:spacing w:before="20" w:after="20" w:line="240" w:lineRule="auto"/>
              <w:rPr>
                <w:rFonts w:ascii="Arial" w:hAnsi="Arial" w:cs="Arial"/>
                <w:bCs/>
                <w:i/>
                <w:color w:val="FF0000"/>
                <w:sz w:val="18"/>
                <w:szCs w:val="18"/>
              </w:rPr>
            </w:pPr>
            <w:r w:rsidRPr="001805B4">
              <w:rPr>
                <w:rFonts w:ascii="Arial" w:hAnsi="Arial" w:cs="Arial"/>
                <w:bCs/>
                <w:i/>
                <w:sz w:val="18"/>
                <w:szCs w:val="18"/>
              </w:rPr>
              <w:t>Revision of S6-254046.</w:t>
            </w:r>
          </w:p>
          <w:p w14:paraId="3791501B" w14:textId="77777777" w:rsidR="001805B4" w:rsidRPr="001805B4" w:rsidRDefault="001805B4" w:rsidP="001805B4">
            <w:pPr>
              <w:spacing w:before="20" w:after="20" w:line="240" w:lineRule="auto"/>
              <w:rPr>
                <w:rFonts w:ascii="Arial" w:hAnsi="Arial" w:cs="Arial"/>
                <w:bCs/>
                <w:i/>
                <w:color w:val="FF0000"/>
                <w:sz w:val="18"/>
                <w:szCs w:val="18"/>
              </w:rPr>
            </w:pPr>
            <w:r w:rsidRPr="001805B4">
              <w:rPr>
                <w:rFonts w:ascii="Arial" w:hAnsi="Arial" w:cs="Arial"/>
                <w:bCs/>
                <w:i/>
                <w:color w:val="FF0000"/>
                <w:sz w:val="18"/>
                <w:szCs w:val="18"/>
              </w:rPr>
              <w:t>Moved to correct AI</w:t>
            </w:r>
          </w:p>
          <w:p w14:paraId="5CBAF6FF" w14:textId="77777777" w:rsidR="001805B4" w:rsidRPr="001805B4" w:rsidRDefault="001805B4" w:rsidP="001805B4">
            <w:pPr>
              <w:spacing w:before="20" w:after="20" w:line="240" w:lineRule="auto"/>
              <w:rPr>
                <w:rFonts w:ascii="Arial" w:hAnsi="Arial" w:cs="Arial"/>
                <w:bCs/>
                <w:i/>
                <w:color w:val="FF0000"/>
                <w:sz w:val="18"/>
                <w:szCs w:val="18"/>
              </w:rPr>
            </w:pPr>
            <w:r w:rsidRPr="001805B4">
              <w:rPr>
                <w:rFonts w:ascii="Arial" w:hAnsi="Arial" w:cs="Arial"/>
                <w:bCs/>
                <w:i/>
                <w:sz w:val="18"/>
                <w:szCs w:val="18"/>
              </w:rPr>
              <w:br/>
              <w:t>UPDATE_3</w:t>
            </w:r>
          </w:p>
          <w:p w14:paraId="511B1A53" w14:textId="77777777" w:rsidR="001805B4" w:rsidRDefault="001805B4" w:rsidP="00633552">
            <w:pPr>
              <w:spacing w:before="20" w:after="20" w:line="240" w:lineRule="auto"/>
              <w:rPr>
                <w:rFonts w:ascii="Arial" w:hAnsi="Arial" w:cs="Arial"/>
                <w:bCs/>
                <w:sz w:val="18"/>
                <w:szCs w:val="18"/>
              </w:rPr>
            </w:pPr>
          </w:p>
          <w:p w14:paraId="69EEC317" w14:textId="176B712C" w:rsidR="001805B4" w:rsidRPr="00633552" w:rsidRDefault="001805B4" w:rsidP="00633552">
            <w:pPr>
              <w:spacing w:before="20" w:after="20" w:line="240" w:lineRule="auto"/>
              <w:rPr>
                <w:rFonts w:ascii="Arial" w:hAnsi="Arial" w:cs="Arial"/>
                <w:bCs/>
                <w:sz w:val="18"/>
                <w:szCs w:val="18"/>
              </w:rPr>
            </w:pPr>
            <w:r>
              <w:rPr>
                <w:rFonts w:ascii="Arial" w:hAnsi="Arial" w:cs="Arial"/>
                <w:bCs/>
                <w:sz w:val="18"/>
                <w:szCs w:val="18"/>
              </w:rPr>
              <w:t>The only change us to add more cosigners and to add all clauses affected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7BF4763" w14:textId="512D6A09" w:rsidR="001805B4" w:rsidRPr="001805B4" w:rsidRDefault="001805B4" w:rsidP="00052789">
            <w:pPr>
              <w:spacing w:before="20" w:after="20" w:line="240" w:lineRule="auto"/>
              <w:rPr>
                <w:rFonts w:ascii="Arial" w:hAnsi="Arial" w:cs="Arial"/>
                <w:bCs/>
                <w:sz w:val="18"/>
                <w:szCs w:val="18"/>
              </w:rPr>
            </w:pPr>
            <w:r>
              <w:rPr>
                <w:rFonts w:ascii="Arial" w:hAnsi="Arial" w:cs="Arial"/>
                <w:bCs/>
                <w:sz w:val="18"/>
                <w:szCs w:val="18"/>
              </w:rPr>
              <w:t>Agreed</w:t>
            </w:r>
          </w:p>
        </w:tc>
      </w:tr>
      <w:tr w:rsidR="00C957CE" w:rsidRPr="00596D47" w14:paraId="79C88C64"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489" w:history="1">
              <w:r w:rsidRPr="003D7DEF">
                <w:rPr>
                  <w:rStyle w:val="Hyperlink"/>
                  <w:rFonts w:ascii="Arial" w:hAnsi="Arial" w:cs="Arial"/>
                  <w:bCs/>
                  <w:sz w:val="18"/>
                  <w:szCs w:val="18"/>
                </w:rPr>
                <w:t>S6-254156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C957CE" w:rsidRPr="00596D47" w14:paraId="6443ADEB"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4FB460" w14:textId="0DC24F86" w:rsidR="00633552" w:rsidRPr="00105811" w:rsidRDefault="00105811" w:rsidP="002752BD">
            <w:pPr>
              <w:spacing w:before="20" w:after="20" w:line="240" w:lineRule="auto"/>
            </w:pPr>
            <w:hyperlink r:id="rId490" w:history="1">
              <w:r w:rsidRPr="00105811">
                <w:rPr>
                  <w:rStyle w:val="Hyperlink"/>
                  <w:rFonts w:ascii="Arial" w:hAnsi="Arial" w:cs="Arial"/>
                  <w:sz w:val="18"/>
                </w:rPr>
                <w:t>S6-254634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5A8FCC02"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1AB2A1" w14:textId="7748E52D" w:rsidR="00633552" w:rsidRPr="001805B4" w:rsidRDefault="001805B4" w:rsidP="002752BD">
            <w:pPr>
              <w:spacing w:before="20" w:after="20" w:line="240" w:lineRule="auto"/>
              <w:rPr>
                <w:rFonts w:ascii="Arial" w:hAnsi="Arial" w:cs="Arial"/>
                <w:bCs/>
                <w:sz w:val="18"/>
                <w:szCs w:val="18"/>
              </w:rPr>
            </w:pPr>
            <w:r w:rsidRPr="001805B4">
              <w:rPr>
                <w:rFonts w:ascii="Arial" w:hAnsi="Arial" w:cs="Arial"/>
                <w:bCs/>
                <w:sz w:val="18"/>
                <w:szCs w:val="18"/>
              </w:rPr>
              <w:t>Revised to S6-254783</w:t>
            </w:r>
          </w:p>
        </w:tc>
      </w:tr>
      <w:tr w:rsidR="001805B4" w:rsidRPr="00596D47" w14:paraId="7D9E13A1" w14:textId="77777777" w:rsidTr="001805B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2E91C81" w14:textId="3463FA48" w:rsidR="001805B4" w:rsidRPr="001805B4" w:rsidRDefault="001805B4" w:rsidP="002752BD">
            <w:pPr>
              <w:spacing w:before="20" w:after="20" w:line="240" w:lineRule="auto"/>
            </w:pPr>
            <w:r w:rsidRPr="001805B4">
              <w:rPr>
                <w:rFonts w:ascii="Arial" w:hAnsi="Arial" w:cs="Arial"/>
                <w:sz w:val="18"/>
              </w:rPr>
              <w:t>S6-254783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3F72474" w14:textId="7A855A1E" w:rsidR="001805B4" w:rsidRPr="001805B4" w:rsidRDefault="001805B4" w:rsidP="002752BD">
            <w:pPr>
              <w:spacing w:before="20" w:after="20" w:line="240" w:lineRule="auto"/>
              <w:rPr>
                <w:rFonts w:ascii="Arial" w:hAnsi="Arial" w:cs="Arial"/>
                <w:bCs/>
                <w:sz w:val="18"/>
                <w:szCs w:val="18"/>
              </w:rPr>
            </w:pPr>
            <w:r w:rsidRPr="001805B4">
              <w:rPr>
                <w:rFonts w:ascii="Arial" w:hAnsi="Arial" w:cs="Arial"/>
                <w:bCs/>
                <w:sz w:val="18"/>
                <w:szCs w:val="18"/>
              </w:rPr>
              <w:t>Clarification on the SEALDD-S interface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B3E5AB2" w14:textId="68DF396A" w:rsidR="001805B4" w:rsidRPr="001805B4" w:rsidRDefault="001805B4" w:rsidP="002752BD">
            <w:pPr>
              <w:spacing w:before="20" w:after="20" w:line="240" w:lineRule="auto"/>
              <w:rPr>
                <w:rFonts w:ascii="Arial" w:hAnsi="Arial" w:cs="Arial"/>
                <w:bCs/>
                <w:sz w:val="18"/>
                <w:szCs w:val="18"/>
              </w:rPr>
            </w:pPr>
            <w:r w:rsidRPr="001805B4">
              <w:rPr>
                <w:rFonts w:ascii="Arial" w:hAnsi="Arial" w:cs="Arial"/>
                <w:bCs/>
                <w:sz w:val="18"/>
                <w:szCs w:val="18"/>
              </w:rPr>
              <w:t xml:space="preserve">Huawei, </w:t>
            </w:r>
            <w:proofErr w:type="spellStart"/>
            <w:r w:rsidRPr="001805B4">
              <w:rPr>
                <w:rFonts w:ascii="Arial" w:hAnsi="Arial" w:cs="Arial"/>
                <w:bCs/>
                <w:sz w:val="18"/>
                <w:szCs w:val="18"/>
              </w:rPr>
              <w:t>Hisilicon</w:t>
            </w:r>
            <w:proofErr w:type="spellEnd"/>
            <w:r w:rsidRPr="001805B4">
              <w:rPr>
                <w:rFonts w:ascii="Arial" w:hAnsi="Arial" w:cs="Arial"/>
                <w:bCs/>
                <w:sz w:val="18"/>
                <w:szCs w:val="18"/>
              </w:rPr>
              <w:t xml:space="preserve"> (</w:t>
            </w:r>
            <w:proofErr w:type="spellStart"/>
            <w:r w:rsidRPr="001805B4">
              <w:rPr>
                <w:rFonts w:ascii="Arial" w:hAnsi="Arial" w:cs="Arial"/>
                <w:bCs/>
                <w:sz w:val="18"/>
                <w:szCs w:val="18"/>
              </w:rPr>
              <w:t>Cuili</w:t>
            </w:r>
            <w:proofErr w:type="spellEnd"/>
            <w:r w:rsidRPr="001805B4">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945F5E4" w14:textId="77777777" w:rsidR="001805B4" w:rsidRPr="001805B4" w:rsidRDefault="001805B4" w:rsidP="002752BD">
            <w:pPr>
              <w:spacing w:before="20" w:after="20" w:line="240" w:lineRule="auto"/>
              <w:rPr>
                <w:rFonts w:ascii="Arial" w:hAnsi="Arial" w:cs="Arial"/>
                <w:bCs/>
                <w:sz w:val="18"/>
                <w:szCs w:val="18"/>
              </w:rPr>
            </w:pPr>
            <w:r w:rsidRPr="001805B4">
              <w:rPr>
                <w:rFonts w:ascii="Arial" w:hAnsi="Arial" w:cs="Arial"/>
                <w:bCs/>
                <w:sz w:val="18"/>
                <w:szCs w:val="18"/>
              </w:rPr>
              <w:t>CR 0162r2</w:t>
            </w:r>
          </w:p>
          <w:p w14:paraId="11E2DD4B" w14:textId="77777777" w:rsidR="001805B4" w:rsidRPr="001805B4" w:rsidRDefault="001805B4" w:rsidP="002752BD">
            <w:pPr>
              <w:spacing w:before="20" w:after="20" w:line="240" w:lineRule="auto"/>
              <w:rPr>
                <w:rFonts w:ascii="Arial" w:hAnsi="Arial" w:cs="Arial"/>
                <w:bCs/>
                <w:sz w:val="18"/>
                <w:szCs w:val="18"/>
              </w:rPr>
            </w:pPr>
            <w:r w:rsidRPr="001805B4">
              <w:rPr>
                <w:rFonts w:ascii="Arial" w:hAnsi="Arial" w:cs="Arial"/>
                <w:bCs/>
                <w:sz w:val="18"/>
                <w:szCs w:val="18"/>
              </w:rPr>
              <w:t>Cat F</w:t>
            </w:r>
          </w:p>
          <w:p w14:paraId="6AD1CABD" w14:textId="77777777" w:rsidR="001805B4" w:rsidRPr="001805B4" w:rsidRDefault="001805B4" w:rsidP="002752BD">
            <w:pPr>
              <w:spacing w:before="20" w:after="20" w:line="240" w:lineRule="auto"/>
              <w:rPr>
                <w:rFonts w:ascii="Arial" w:hAnsi="Arial" w:cs="Arial"/>
                <w:bCs/>
                <w:sz w:val="18"/>
                <w:szCs w:val="18"/>
              </w:rPr>
            </w:pPr>
            <w:r w:rsidRPr="001805B4">
              <w:rPr>
                <w:rFonts w:ascii="Arial" w:hAnsi="Arial" w:cs="Arial"/>
                <w:bCs/>
                <w:sz w:val="18"/>
                <w:szCs w:val="18"/>
              </w:rPr>
              <w:t>Rel-20</w:t>
            </w:r>
          </w:p>
          <w:p w14:paraId="222A465E" w14:textId="0D5BB551" w:rsidR="001805B4" w:rsidRPr="001805B4" w:rsidRDefault="001805B4" w:rsidP="002752BD">
            <w:pPr>
              <w:spacing w:before="20" w:after="20" w:line="240" w:lineRule="auto"/>
              <w:rPr>
                <w:rFonts w:ascii="Arial" w:hAnsi="Arial" w:cs="Arial"/>
                <w:bCs/>
                <w:sz w:val="18"/>
                <w:szCs w:val="18"/>
              </w:rPr>
            </w:pPr>
            <w:r w:rsidRPr="001805B4">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70B8D3D" w14:textId="77777777" w:rsidR="001805B4" w:rsidRDefault="001805B4" w:rsidP="001805B4">
            <w:pPr>
              <w:spacing w:before="20" w:after="20" w:line="240" w:lineRule="auto"/>
              <w:rPr>
                <w:rFonts w:ascii="Arial" w:hAnsi="Arial" w:cs="Arial"/>
                <w:bCs/>
                <w:i/>
                <w:sz w:val="18"/>
                <w:szCs w:val="18"/>
              </w:rPr>
            </w:pPr>
            <w:r w:rsidRPr="001805B4">
              <w:rPr>
                <w:rFonts w:ascii="Arial" w:hAnsi="Arial" w:cs="Arial"/>
                <w:bCs/>
                <w:sz w:val="18"/>
                <w:szCs w:val="18"/>
              </w:rPr>
              <w:t>Revision of S6-254634.</w:t>
            </w:r>
          </w:p>
          <w:p w14:paraId="58511A69" w14:textId="36640B20" w:rsidR="001805B4" w:rsidRPr="001805B4" w:rsidRDefault="001805B4" w:rsidP="001805B4">
            <w:pPr>
              <w:spacing w:before="20" w:after="20" w:line="240" w:lineRule="auto"/>
              <w:rPr>
                <w:rFonts w:ascii="Arial" w:hAnsi="Arial" w:cs="Arial"/>
                <w:bCs/>
                <w:i/>
                <w:sz w:val="18"/>
                <w:szCs w:val="18"/>
              </w:rPr>
            </w:pPr>
            <w:r w:rsidRPr="001805B4">
              <w:rPr>
                <w:rFonts w:ascii="Arial" w:hAnsi="Arial" w:cs="Arial"/>
                <w:bCs/>
                <w:i/>
                <w:sz w:val="18"/>
                <w:szCs w:val="18"/>
              </w:rPr>
              <w:t>Revision of S6-254156.</w:t>
            </w:r>
          </w:p>
          <w:p w14:paraId="5EE9129B" w14:textId="3A6F05A9" w:rsidR="001805B4" w:rsidRDefault="001805B4" w:rsidP="001805B4">
            <w:pPr>
              <w:spacing w:before="20" w:after="20" w:line="240" w:lineRule="auto"/>
              <w:rPr>
                <w:rFonts w:ascii="Arial" w:hAnsi="Arial" w:cs="Arial"/>
                <w:bCs/>
                <w:sz w:val="18"/>
                <w:szCs w:val="18"/>
              </w:rPr>
            </w:pPr>
            <w:r w:rsidRPr="001805B4">
              <w:rPr>
                <w:rFonts w:ascii="Arial" w:hAnsi="Arial" w:cs="Arial"/>
                <w:bCs/>
                <w:i/>
                <w:sz w:val="18"/>
                <w:szCs w:val="18"/>
              </w:rPr>
              <w:br/>
              <w:t>UPDATE_2</w:t>
            </w:r>
          </w:p>
          <w:p w14:paraId="24E94F34" w14:textId="77777777" w:rsidR="001805B4" w:rsidRDefault="001805B4" w:rsidP="002752BD">
            <w:pPr>
              <w:spacing w:before="20" w:after="20" w:line="240" w:lineRule="auto"/>
              <w:rPr>
                <w:rFonts w:ascii="Arial" w:hAnsi="Arial" w:cs="Arial"/>
                <w:bCs/>
                <w:sz w:val="18"/>
                <w:szCs w:val="18"/>
              </w:rPr>
            </w:pPr>
          </w:p>
          <w:p w14:paraId="4ADA469C" w14:textId="2E1038A5" w:rsidR="001805B4" w:rsidRPr="00633552" w:rsidRDefault="001805B4" w:rsidP="002752BD">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and to put the </w:t>
            </w:r>
            <w:proofErr w:type="spellStart"/>
            <w:r>
              <w:rPr>
                <w:rFonts w:ascii="Arial" w:hAnsi="Arial" w:cs="Arial"/>
                <w:bCs/>
                <w:sz w:val="18"/>
                <w:szCs w:val="18"/>
              </w:rPr>
              <w:t>revcnt</w:t>
            </w:r>
            <w:proofErr w:type="spellEnd"/>
            <w:r>
              <w:rPr>
                <w:rFonts w:ascii="Arial" w:hAnsi="Arial" w:cs="Arial"/>
                <w:bCs/>
                <w:sz w:val="18"/>
                <w:szCs w:val="18"/>
              </w:rPr>
              <w:t xml:space="preserve"> to 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3ACEF" w14:textId="78731CBE" w:rsidR="001805B4" w:rsidRPr="001805B4" w:rsidRDefault="001805B4" w:rsidP="002752BD">
            <w:pPr>
              <w:spacing w:before="20" w:after="20" w:line="240" w:lineRule="auto"/>
              <w:rPr>
                <w:rFonts w:ascii="Arial" w:hAnsi="Arial" w:cs="Arial"/>
                <w:bCs/>
                <w:sz w:val="18"/>
                <w:szCs w:val="18"/>
              </w:rPr>
            </w:pPr>
            <w:r>
              <w:rPr>
                <w:rFonts w:ascii="Arial" w:hAnsi="Arial" w:cs="Arial"/>
                <w:bCs/>
                <w:sz w:val="18"/>
                <w:szCs w:val="18"/>
              </w:rPr>
              <w:t>Agreed</w:t>
            </w:r>
          </w:p>
        </w:tc>
      </w:tr>
      <w:tr w:rsidR="00C957CE" w:rsidRPr="00596D47" w14:paraId="05FCBB9E"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491" w:history="1">
              <w:r w:rsidRPr="003D7DEF">
                <w:rPr>
                  <w:rStyle w:val="Hyperlink"/>
                  <w:rFonts w:ascii="Arial" w:hAnsi="Arial" w:cs="Arial"/>
                  <w:bCs/>
                  <w:sz w:val="18"/>
                  <w:szCs w:val="18"/>
                </w:rPr>
                <w:t>S6-254157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C957CE" w:rsidRPr="00596D47" w14:paraId="172D0D15"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CB1FBB" w14:textId="4D0CA2B3" w:rsidR="00633552" w:rsidRPr="00105811" w:rsidRDefault="00105811" w:rsidP="002752BD">
            <w:pPr>
              <w:spacing w:before="20" w:after="20" w:line="240" w:lineRule="auto"/>
            </w:pPr>
            <w:hyperlink r:id="rId492" w:history="1">
              <w:r w:rsidRPr="00105811">
                <w:rPr>
                  <w:rStyle w:val="Hyperlink"/>
                  <w:rFonts w:ascii="Arial" w:hAnsi="Arial" w:cs="Arial"/>
                  <w:sz w:val="18"/>
                </w:rPr>
                <w:t>S6-254635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16A6BAF6"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DBED58" w14:textId="4ACC7B99" w:rsidR="00633552"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Revised to S6-254</w:t>
            </w:r>
            <w:r w:rsidR="00C6332F">
              <w:rPr>
                <w:rFonts w:ascii="Arial" w:hAnsi="Arial" w:cs="Arial"/>
                <w:bCs/>
                <w:sz w:val="18"/>
                <w:szCs w:val="18"/>
              </w:rPr>
              <w:t>7</w:t>
            </w:r>
            <w:r w:rsidRPr="00B42D49">
              <w:rPr>
                <w:rFonts w:ascii="Arial" w:hAnsi="Arial" w:cs="Arial"/>
                <w:bCs/>
                <w:sz w:val="18"/>
                <w:szCs w:val="18"/>
              </w:rPr>
              <w:t>65</w:t>
            </w:r>
          </w:p>
        </w:tc>
      </w:tr>
      <w:tr w:rsidR="00B42D49" w:rsidRPr="00596D47" w14:paraId="0E70EE71"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A8EEB80" w14:textId="2A4813AE" w:rsidR="00B42D49" w:rsidRPr="00C6332F" w:rsidRDefault="00C6332F" w:rsidP="002752BD">
            <w:pPr>
              <w:spacing w:before="20" w:after="20" w:line="240" w:lineRule="auto"/>
            </w:pPr>
            <w:hyperlink r:id="rId493" w:history="1">
              <w:r w:rsidRPr="00C6332F">
                <w:rPr>
                  <w:rStyle w:val="Hyperlink"/>
                  <w:rFonts w:ascii="Arial" w:hAnsi="Arial" w:cs="Arial"/>
                  <w:sz w:val="18"/>
                </w:rPr>
                <w:t>S6-254765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7ED6757" w14:textId="246E57EA"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Clarification on SEALDD functional model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9A24646" w14:textId="382F6D0C"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 xml:space="preserve">Huawei, </w:t>
            </w:r>
            <w:proofErr w:type="spellStart"/>
            <w:r w:rsidRPr="00B42D49">
              <w:rPr>
                <w:rFonts w:ascii="Arial" w:hAnsi="Arial" w:cs="Arial"/>
                <w:bCs/>
                <w:sz w:val="18"/>
                <w:szCs w:val="18"/>
              </w:rPr>
              <w:t>Hisilicon</w:t>
            </w:r>
            <w:proofErr w:type="spellEnd"/>
            <w:r w:rsidRPr="00B42D49">
              <w:rPr>
                <w:rFonts w:ascii="Arial" w:hAnsi="Arial" w:cs="Arial"/>
                <w:bCs/>
                <w:sz w:val="18"/>
                <w:szCs w:val="18"/>
              </w:rPr>
              <w:t xml:space="preserve"> (</w:t>
            </w:r>
            <w:proofErr w:type="spellStart"/>
            <w:r w:rsidRPr="00B42D49">
              <w:rPr>
                <w:rFonts w:ascii="Arial" w:hAnsi="Arial" w:cs="Arial"/>
                <w:bCs/>
                <w:sz w:val="18"/>
                <w:szCs w:val="18"/>
              </w:rPr>
              <w:t>Cuili</w:t>
            </w:r>
            <w:proofErr w:type="spellEnd"/>
            <w:r w:rsidRPr="00B42D49">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DD1EF72" w14:textId="77777777"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CR 0163r2</w:t>
            </w:r>
          </w:p>
          <w:p w14:paraId="0BA46CB9" w14:textId="77777777"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Cat F</w:t>
            </w:r>
          </w:p>
          <w:p w14:paraId="171FF751" w14:textId="77777777"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Rel-20</w:t>
            </w:r>
          </w:p>
          <w:p w14:paraId="616EEB2E" w14:textId="405F89A9"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B951B3A" w14:textId="77777777" w:rsidR="00B42D49" w:rsidRDefault="00B42D49" w:rsidP="00B42D49">
            <w:pPr>
              <w:spacing w:before="20" w:after="20" w:line="240" w:lineRule="auto"/>
              <w:rPr>
                <w:rFonts w:ascii="Arial" w:hAnsi="Arial" w:cs="Arial"/>
                <w:bCs/>
                <w:i/>
                <w:sz w:val="18"/>
                <w:szCs w:val="18"/>
              </w:rPr>
            </w:pPr>
            <w:r w:rsidRPr="00B42D49">
              <w:rPr>
                <w:rFonts w:ascii="Arial" w:hAnsi="Arial" w:cs="Arial"/>
                <w:bCs/>
                <w:sz w:val="18"/>
                <w:szCs w:val="18"/>
              </w:rPr>
              <w:t>Revision of S6-254635.</w:t>
            </w:r>
          </w:p>
          <w:p w14:paraId="5B12ABF7" w14:textId="5832AFF4" w:rsidR="00B42D49" w:rsidRPr="00B42D49" w:rsidRDefault="00B42D49" w:rsidP="00B42D49">
            <w:pPr>
              <w:spacing w:before="20" w:after="20" w:line="240" w:lineRule="auto"/>
              <w:rPr>
                <w:rFonts w:ascii="Arial" w:hAnsi="Arial" w:cs="Arial"/>
                <w:bCs/>
                <w:i/>
                <w:sz w:val="18"/>
                <w:szCs w:val="18"/>
              </w:rPr>
            </w:pPr>
            <w:r w:rsidRPr="00B42D49">
              <w:rPr>
                <w:rFonts w:ascii="Arial" w:hAnsi="Arial" w:cs="Arial"/>
                <w:bCs/>
                <w:i/>
                <w:sz w:val="18"/>
                <w:szCs w:val="18"/>
              </w:rPr>
              <w:t>Revision of S6-254157.</w:t>
            </w:r>
          </w:p>
          <w:p w14:paraId="6BAD2645" w14:textId="765C1A76" w:rsidR="00B42D49" w:rsidRDefault="00B42D49" w:rsidP="00B42D49">
            <w:pPr>
              <w:spacing w:before="20" w:after="20" w:line="240" w:lineRule="auto"/>
              <w:rPr>
                <w:rFonts w:ascii="Arial" w:hAnsi="Arial" w:cs="Arial"/>
                <w:bCs/>
                <w:sz w:val="18"/>
                <w:szCs w:val="18"/>
              </w:rPr>
            </w:pPr>
            <w:r w:rsidRPr="00B42D49">
              <w:rPr>
                <w:rFonts w:ascii="Arial" w:hAnsi="Arial" w:cs="Arial"/>
                <w:bCs/>
                <w:i/>
                <w:sz w:val="18"/>
                <w:szCs w:val="18"/>
              </w:rPr>
              <w:br/>
              <w:t>UPDATE_2</w:t>
            </w:r>
          </w:p>
          <w:p w14:paraId="7741385F" w14:textId="2C30EAD1" w:rsidR="00B42D49" w:rsidRPr="00633552" w:rsidRDefault="00B42D4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C1C8D99" w14:textId="34A6B4BD" w:rsidR="00B42D49"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Agreed</w:t>
            </w:r>
          </w:p>
        </w:tc>
      </w:tr>
      <w:tr w:rsidR="00C957CE" w:rsidRPr="00596D47" w14:paraId="3CB74899"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494" w:history="1">
              <w:r w:rsidRPr="003D7DEF">
                <w:rPr>
                  <w:rStyle w:val="Hyperlink"/>
                  <w:rFonts w:ascii="Arial" w:hAnsi="Arial" w:cs="Arial"/>
                  <w:bCs/>
                  <w:sz w:val="18"/>
                  <w:szCs w:val="18"/>
                </w:rPr>
                <w:t>S6-254158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C957CE" w:rsidRPr="00596D47" w14:paraId="67A5D3B8"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F2EEE52" w14:textId="336DCE0D" w:rsidR="00633552" w:rsidRPr="00105811" w:rsidRDefault="00105811" w:rsidP="002752BD">
            <w:pPr>
              <w:spacing w:before="20" w:after="20" w:line="240" w:lineRule="auto"/>
            </w:pPr>
            <w:hyperlink r:id="rId495" w:history="1">
              <w:r w:rsidRPr="00105811">
                <w:rPr>
                  <w:rStyle w:val="Hyperlink"/>
                  <w:rFonts w:ascii="Arial" w:hAnsi="Arial" w:cs="Arial"/>
                  <w:sz w:val="18"/>
                </w:rPr>
                <w:t>S6-254636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3214D180"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8C40FB" w14:textId="2111DF56" w:rsidR="00633552"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Revised to S6-254784</w:t>
            </w:r>
          </w:p>
        </w:tc>
      </w:tr>
      <w:tr w:rsidR="00C6332F" w:rsidRPr="00596D47" w14:paraId="00A6DA43"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A249792" w14:textId="1C0FE6E7" w:rsidR="00C6332F" w:rsidRPr="00C6332F" w:rsidRDefault="00C6332F" w:rsidP="002752BD">
            <w:pPr>
              <w:spacing w:before="20" w:after="20" w:line="240" w:lineRule="auto"/>
            </w:pPr>
            <w:r w:rsidRPr="00C6332F">
              <w:rPr>
                <w:rFonts w:ascii="Arial" w:hAnsi="Arial" w:cs="Arial"/>
                <w:sz w:val="18"/>
              </w:rPr>
              <w:t>S6-254784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8D79B59" w14:textId="2919E5FE"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 xml:space="preserve">Adding a whole </w:t>
            </w:r>
            <w:proofErr w:type="gramStart"/>
            <w:r w:rsidRPr="00C6332F">
              <w:rPr>
                <w:rFonts w:ascii="Arial" w:hAnsi="Arial" w:cs="Arial"/>
                <w:bCs/>
                <w:sz w:val="18"/>
                <w:szCs w:val="18"/>
              </w:rPr>
              <w:t>work flow</w:t>
            </w:r>
            <w:proofErr w:type="gramEnd"/>
            <w:r w:rsidRPr="00C6332F">
              <w:rPr>
                <w:rFonts w:ascii="Arial" w:hAnsi="Arial" w:cs="Arial"/>
                <w:bCs/>
                <w:sz w:val="18"/>
                <w:szCs w:val="18"/>
              </w:rPr>
              <w:t xml:space="preserve"> using SEALDD in D.2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26F80F7" w14:textId="6198F77B"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 xml:space="preserve">Huawei, </w:t>
            </w:r>
            <w:proofErr w:type="spellStart"/>
            <w:r w:rsidRPr="00C6332F">
              <w:rPr>
                <w:rFonts w:ascii="Arial" w:hAnsi="Arial" w:cs="Arial"/>
                <w:bCs/>
                <w:sz w:val="18"/>
                <w:szCs w:val="18"/>
              </w:rPr>
              <w:t>Hisilicon</w:t>
            </w:r>
            <w:proofErr w:type="spellEnd"/>
            <w:r w:rsidRPr="00C6332F">
              <w:rPr>
                <w:rFonts w:ascii="Arial" w:hAnsi="Arial" w:cs="Arial"/>
                <w:bCs/>
                <w:sz w:val="18"/>
                <w:szCs w:val="18"/>
              </w:rPr>
              <w:t xml:space="preserve"> (</w:t>
            </w:r>
            <w:proofErr w:type="spellStart"/>
            <w:r w:rsidRPr="00C6332F">
              <w:rPr>
                <w:rFonts w:ascii="Arial" w:hAnsi="Arial" w:cs="Arial"/>
                <w:bCs/>
                <w:sz w:val="18"/>
                <w:szCs w:val="18"/>
              </w:rPr>
              <w:t>Cuili</w:t>
            </w:r>
            <w:proofErr w:type="spellEnd"/>
            <w:r w:rsidRPr="00C6332F">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7E890AB" w14:textId="77777777"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CR 0164r2</w:t>
            </w:r>
          </w:p>
          <w:p w14:paraId="79BF496F" w14:textId="77777777"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Cat F</w:t>
            </w:r>
          </w:p>
          <w:p w14:paraId="206B2A36" w14:textId="77777777"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Rel-20</w:t>
            </w:r>
          </w:p>
          <w:p w14:paraId="3AB3898E" w14:textId="4A3F1A81"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65F27F" w14:textId="77777777" w:rsidR="00C6332F" w:rsidRDefault="00C6332F" w:rsidP="00C6332F">
            <w:pPr>
              <w:spacing w:before="20" w:after="20" w:line="240" w:lineRule="auto"/>
              <w:rPr>
                <w:rFonts w:ascii="Arial" w:hAnsi="Arial" w:cs="Arial"/>
                <w:bCs/>
                <w:i/>
                <w:sz w:val="18"/>
                <w:szCs w:val="18"/>
              </w:rPr>
            </w:pPr>
            <w:r w:rsidRPr="00C6332F">
              <w:rPr>
                <w:rFonts w:ascii="Arial" w:hAnsi="Arial" w:cs="Arial"/>
                <w:bCs/>
                <w:sz w:val="18"/>
                <w:szCs w:val="18"/>
              </w:rPr>
              <w:t>Revision of S6-254636.</w:t>
            </w:r>
          </w:p>
          <w:p w14:paraId="05297C7B" w14:textId="510AEE54" w:rsidR="00C6332F" w:rsidRPr="00C6332F" w:rsidRDefault="00C6332F" w:rsidP="00C6332F">
            <w:pPr>
              <w:spacing w:before="20" w:after="20" w:line="240" w:lineRule="auto"/>
              <w:rPr>
                <w:rFonts w:ascii="Arial" w:hAnsi="Arial" w:cs="Arial"/>
                <w:bCs/>
                <w:i/>
                <w:sz w:val="18"/>
                <w:szCs w:val="18"/>
              </w:rPr>
            </w:pPr>
            <w:r w:rsidRPr="00C6332F">
              <w:rPr>
                <w:rFonts w:ascii="Arial" w:hAnsi="Arial" w:cs="Arial"/>
                <w:bCs/>
                <w:i/>
                <w:sz w:val="18"/>
                <w:szCs w:val="18"/>
              </w:rPr>
              <w:t>Revision of S6-254158.</w:t>
            </w:r>
          </w:p>
          <w:p w14:paraId="06249726" w14:textId="23992B3D" w:rsidR="00C6332F" w:rsidRDefault="00C6332F" w:rsidP="00C6332F">
            <w:pPr>
              <w:spacing w:before="20" w:after="20" w:line="240" w:lineRule="auto"/>
              <w:rPr>
                <w:rFonts w:ascii="Arial" w:hAnsi="Arial" w:cs="Arial"/>
                <w:bCs/>
                <w:sz w:val="18"/>
                <w:szCs w:val="18"/>
              </w:rPr>
            </w:pPr>
            <w:r w:rsidRPr="00C6332F">
              <w:rPr>
                <w:rFonts w:ascii="Arial" w:hAnsi="Arial" w:cs="Arial"/>
                <w:bCs/>
                <w:i/>
                <w:sz w:val="18"/>
                <w:szCs w:val="18"/>
              </w:rPr>
              <w:br/>
              <w:t>UPDATE_2</w:t>
            </w:r>
          </w:p>
          <w:p w14:paraId="14B0CFF3" w14:textId="03531F38" w:rsidR="00C6332F" w:rsidRPr="00633552" w:rsidRDefault="00C6332F" w:rsidP="002752BD">
            <w:pPr>
              <w:spacing w:before="20" w:after="20" w:line="240" w:lineRule="auto"/>
              <w:rPr>
                <w:rFonts w:ascii="Arial" w:hAnsi="Arial" w:cs="Arial"/>
                <w:bCs/>
                <w:sz w:val="18"/>
                <w:szCs w:val="18"/>
              </w:rPr>
            </w:pPr>
            <w:r>
              <w:rPr>
                <w:rFonts w:ascii="Arial" w:hAnsi="Arial" w:cs="Arial"/>
                <w:bCs/>
                <w:sz w:val="18"/>
                <w:szCs w:val="18"/>
              </w:rPr>
              <w:t xml:space="preserve">The only change is to add the </w:t>
            </w:r>
            <w:proofErr w:type="spellStart"/>
            <w:r>
              <w:rPr>
                <w:rFonts w:ascii="Arial" w:hAnsi="Arial" w:cs="Arial"/>
                <w:bCs/>
                <w:sz w:val="18"/>
                <w:szCs w:val="18"/>
              </w:rPr>
              <w:t>revcnt</w:t>
            </w:r>
            <w:proofErr w:type="spellEnd"/>
            <w:r>
              <w:rPr>
                <w:rFonts w:ascii="Arial" w:hAnsi="Arial" w:cs="Arial"/>
                <w:bCs/>
                <w:sz w:val="18"/>
                <w:szCs w:val="18"/>
              </w:rPr>
              <w:t xml:space="preserve"> to 2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E265C11" w14:textId="6B8BF2A1" w:rsidR="00C6332F" w:rsidRPr="00C6332F" w:rsidRDefault="00C6332F" w:rsidP="002752BD">
            <w:pPr>
              <w:spacing w:before="20" w:after="20" w:line="240" w:lineRule="auto"/>
              <w:rPr>
                <w:rFonts w:ascii="Arial" w:hAnsi="Arial" w:cs="Arial"/>
                <w:bCs/>
                <w:sz w:val="18"/>
                <w:szCs w:val="18"/>
              </w:rPr>
            </w:pPr>
            <w:r>
              <w:rPr>
                <w:rFonts w:ascii="Arial" w:hAnsi="Arial" w:cs="Arial"/>
                <w:bCs/>
                <w:sz w:val="18"/>
                <w:szCs w:val="18"/>
              </w:rPr>
              <w:t>Agreed</w:t>
            </w:r>
          </w:p>
        </w:tc>
      </w:tr>
      <w:tr w:rsidR="00C957CE" w:rsidRPr="00596D47" w14:paraId="0312BE5A"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496" w:history="1">
              <w:r w:rsidRPr="003D7DEF">
                <w:rPr>
                  <w:rStyle w:val="Hyperlink"/>
                  <w:rFonts w:ascii="Arial" w:hAnsi="Arial" w:cs="Arial"/>
                  <w:bCs/>
                  <w:sz w:val="18"/>
                  <w:szCs w:val="18"/>
                </w:rPr>
                <w:t>S6-254159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C957CE" w:rsidRPr="00596D47" w14:paraId="6A9419E1"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0184800" w14:textId="0C56CB1C" w:rsidR="00F44EDF" w:rsidRPr="00105811" w:rsidRDefault="00105811" w:rsidP="002752BD">
            <w:pPr>
              <w:spacing w:before="20" w:after="20" w:line="240" w:lineRule="auto"/>
            </w:pPr>
            <w:hyperlink r:id="rId497" w:history="1">
              <w:r w:rsidRPr="00105811">
                <w:rPr>
                  <w:rStyle w:val="Hyperlink"/>
                  <w:rFonts w:ascii="Arial" w:hAnsi="Arial" w:cs="Arial"/>
                  <w:sz w:val="18"/>
                </w:rPr>
                <w:t>S6-254637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4202CCC4" w:rsidR="00F44EDF"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ACC87C" w14:textId="3D338B5D" w:rsidR="00F44ED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Revised to S6-254785</w:t>
            </w:r>
          </w:p>
        </w:tc>
      </w:tr>
      <w:tr w:rsidR="00C6332F" w:rsidRPr="00596D47" w14:paraId="1E1FF46A"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BCA9079" w14:textId="4AF049F1" w:rsidR="00C6332F" w:rsidRPr="00C6332F" w:rsidRDefault="00C6332F" w:rsidP="002752BD">
            <w:pPr>
              <w:spacing w:before="20" w:after="20" w:line="240" w:lineRule="auto"/>
            </w:pPr>
            <w:r w:rsidRPr="00C6332F">
              <w:rPr>
                <w:rFonts w:ascii="Arial" w:hAnsi="Arial" w:cs="Arial"/>
                <w:sz w:val="18"/>
              </w:rPr>
              <w:t>S6-254785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51539BD" w14:textId="7F518EAB"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Adding the relationship between SEALDD and NRM in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A54E1F3" w14:textId="76DB3A71"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 xml:space="preserve">Huawei, </w:t>
            </w:r>
            <w:proofErr w:type="spellStart"/>
            <w:r w:rsidRPr="00C6332F">
              <w:rPr>
                <w:rFonts w:ascii="Arial" w:hAnsi="Arial" w:cs="Arial"/>
                <w:bCs/>
                <w:sz w:val="18"/>
                <w:szCs w:val="18"/>
              </w:rPr>
              <w:t>Hisilicon</w:t>
            </w:r>
            <w:proofErr w:type="spellEnd"/>
            <w:r w:rsidRPr="00C6332F">
              <w:rPr>
                <w:rFonts w:ascii="Arial" w:hAnsi="Arial" w:cs="Arial"/>
                <w:bCs/>
                <w:sz w:val="18"/>
                <w:szCs w:val="18"/>
              </w:rPr>
              <w:t xml:space="preserve"> (</w:t>
            </w:r>
            <w:proofErr w:type="spellStart"/>
            <w:r w:rsidRPr="00C6332F">
              <w:rPr>
                <w:rFonts w:ascii="Arial" w:hAnsi="Arial" w:cs="Arial"/>
                <w:bCs/>
                <w:sz w:val="18"/>
                <w:szCs w:val="18"/>
              </w:rPr>
              <w:t>Cuili</w:t>
            </w:r>
            <w:proofErr w:type="spellEnd"/>
            <w:r w:rsidRPr="00C6332F">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720FAD8" w14:textId="77777777"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CR 0165r2</w:t>
            </w:r>
          </w:p>
          <w:p w14:paraId="79745D0C" w14:textId="77777777"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Cat F</w:t>
            </w:r>
          </w:p>
          <w:p w14:paraId="49606C07" w14:textId="77777777"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Rel-20</w:t>
            </w:r>
          </w:p>
          <w:p w14:paraId="056CFC66" w14:textId="131D2934"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24413D" w14:textId="77777777" w:rsidR="00C6332F" w:rsidRDefault="00C6332F" w:rsidP="00C6332F">
            <w:pPr>
              <w:spacing w:before="20" w:after="20" w:line="240" w:lineRule="auto"/>
              <w:rPr>
                <w:rFonts w:ascii="Arial" w:hAnsi="Arial" w:cs="Arial"/>
                <w:bCs/>
                <w:i/>
                <w:sz w:val="18"/>
                <w:szCs w:val="18"/>
              </w:rPr>
            </w:pPr>
            <w:r w:rsidRPr="00C6332F">
              <w:rPr>
                <w:rFonts w:ascii="Arial" w:hAnsi="Arial" w:cs="Arial"/>
                <w:bCs/>
                <w:sz w:val="18"/>
                <w:szCs w:val="18"/>
              </w:rPr>
              <w:t>Revision of S6-254637.</w:t>
            </w:r>
          </w:p>
          <w:p w14:paraId="37977FFC" w14:textId="6D92A72C" w:rsidR="00C6332F" w:rsidRPr="00C6332F" w:rsidRDefault="00C6332F" w:rsidP="00C6332F">
            <w:pPr>
              <w:spacing w:before="20" w:after="20" w:line="240" w:lineRule="auto"/>
              <w:rPr>
                <w:rFonts w:ascii="Arial" w:hAnsi="Arial" w:cs="Arial"/>
                <w:bCs/>
                <w:i/>
                <w:sz w:val="18"/>
                <w:szCs w:val="18"/>
              </w:rPr>
            </w:pPr>
            <w:r w:rsidRPr="00C6332F">
              <w:rPr>
                <w:rFonts w:ascii="Arial" w:hAnsi="Arial" w:cs="Arial"/>
                <w:bCs/>
                <w:i/>
                <w:sz w:val="18"/>
                <w:szCs w:val="18"/>
              </w:rPr>
              <w:t>Revision of S6-254159.</w:t>
            </w:r>
          </w:p>
          <w:p w14:paraId="2064710B" w14:textId="4A15B2F9" w:rsidR="00C6332F" w:rsidRDefault="00C6332F" w:rsidP="00C6332F">
            <w:pPr>
              <w:spacing w:before="20" w:after="20" w:line="240" w:lineRule="auto"/>
              <w:rPr>
                <w:rFonts w:ascii="Arial" w:hAnsi="Arial" w:cs="Arial"/>
                <w:bCs/>
                <w:sz w:val="18"/>
                <w:szCs w:val="18"/>
              </w:rPr>
            </w:pPr>
            <w:r w:rsidRPr="00C6332F">
              <w:rPr>
                <w:rFonts w:ascii="Arial" w:hAnsi="Arial" w:cs="Arial"/>
                <w:bCs/>
                <w:i/>
                <w:sz w:val="18"/>
                <w:szCs w:val="18"/>
              </w:rPr>
              <w:br/>
              <w:t>UPDATE_2</w:t>
            </w:r>
          </w:p>
          <w:p w14:paraId="411B95B8" w14:textId="4A765028" w:rsidR="00C6332F" w:rsidRPr="00F44EDF" w:rsidRDefault="00C6332F" w:rsidP="002752BD">
            <w:pPr>
              <w:spacing w:before="20" w:after="20" w:line="240" w:lineRule="auto"/>
              <w:rPr>
                <w:rFonts w:ascii="Arial" w:hAnsi="Arial" w:cs="Arial"/>
                <w:bCs/>
                <w:sz w:val="18"/>
                <w:szCs w:val="18"/>
              </w:rPr>
            </w:pPr>
            <w:r>
              <w:rPr>
                <w:rFonts w:ascii="Arial" w:hAnsi="Arial" w:cs="Arial"/>
                <w:bCs/>
                <w:sz w:val="18"/>
                <w:szCs w:val="18"/>
              </w:rPr>
              <w:t xml:space="preserve">The only change is </w:t>
            </w:r>
            <w:r>
              <w:rPr>
                <w:rFonts w:ascii="Arial" w:hAnsi="Arial" w:cs="Arial"/>
                <w:bCs/>
                <w:sz w:val="18"/>
                <w:szCs w:val="18"/>
              </w:rPr>
              <w:lastRenderedPageBreak/>
              <w:t xml:space="preserve">to add the </w:t>
            </w:r>
            <w:proofErr w:type="spellStart"/>
            <w:r>
              <w:rPr>
                <w:rFonts w:ascii="Arial" w:hAnsi="Arial" w:cs="Arial"/>
                <w:bCs/>
                <w:sz w:val="18"/>
                <w:szCs w:val="18"/>
              </w:rPr>
              <w:t>revcnt</w:t>
            </w:r>
            <w:proofErr w:type="spellEnd"/>
            <w:r>
              <w:rPr>
                <w:rFonts w:ascii="Arial" w:hAnsi="Arial" w:cs="Arial"/>
                <w:bCs/>
                <w:sz w:val="18"/>
                <w:szCs w:val="18"/>
              </w:rPr>
              <w:t xml:space="preserve"> to 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A4B8451" w14:textId="28D1C4B4" w:rsidR="00C6332F" w:rsidRPr="00C6332F" w:rsidRDefault="00C6332F" w:rsidP="002752BD">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C957CE" w:rsidRPr="00596D47" w14:paraId="77BF28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498" w:history="1">
              <w:r w:rsidRPr="003D7DEF">
                <w:rPr>
                  <w:rStyle w:val="Hyperlink"/>
                  <w:rFonts w:ascii="Arial" w:hAnsi="Arial" w:cs="Arial"/>
                  <w:bCs/>
                  <w:sz w:val="18"/>
                  <w:szCs w:val="18"/>
                </w:rPr>
                <w:t>S6-254160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C957CE" w:rsidRPr="00596D47" w14:paraId="4A9D1178"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499" w:history="1">
              <w:r w:rsidRPr="003D7DEF">
                <w:rPr>
                  <w:rStyle w:val="Hyperlink"/>
                  <w:rFonts w:ascii="Arial" w:hAnsi="Arial" w:cs="Arial"/>
                  <w:bCs/>
                  <w:sz w:val="18"/>
                  <w:szCs w:val="18"/>
                </w:rPr>
                <w:t>S6-254295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C957CE" w:rsidRPr="00596D47" w14:paraId="19E4F805"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FA62FE" w14:textId="1F0CE2E5" w:rsidR="00A2308A" w:rsidRPr="00430ECE" w:rsidRDefault="00430ECE" w:rsidP="002752BD">
            <w:pPr>
              <w:spacing w:before="20" w:after="20" w:line="240" w:lineRule="auto"/>
            </w:pPr>
            <w:hyperlink r:id="rId500" w:history="1">
              <w:r w:rsidRPr="00430ECE">
                <w:rPr>
                  <w:rStyle w:val="Hyperlink"/>
                  <w:rFonts w:ascii="Arial" w:hAnsi="Arial" w:cs="Arial"/>
                  <w:sz w:val="18"/>
                </w:rPr>
                <w:t>S6-254638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2225C09E"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2E2F9A" w14:textId="03CA0BCF" w:rsidR="00A2308A"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Revised to S6-254786</w:t>
            </w:r>
          </w:p>
        </w:tc>
      </w:tr>
      <w:tr w:rsidR="00C6332F" w:rsidRPr="00596D47" w14:paraId="23CA5733"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9CF8CD2" w14:textId="24800E82" w:rsidR="00C6332F" w:rsidRPr="00C6332F" w:rsidRDefault="00C6332F" w:rsidP="002752BD">
            <w:pPr>
              <w:spacing w:before="20" w:after="20" w:line="240" w:lineRule="auto"/>
            </w:pPr>
            <w:r w:rsidRPr="00C6332F">
              <w:rPr>
                <w:rFonts w:ascii="Arial" w:hAnsi="Arial" w:cs="Arial"/>
                <w:sz w:val="18"/>
              </w:rPr>
              <w:t>S6-254786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A5A28D0" w14:textId="5FB94693"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Enhancements of SEALDD enabled congestion control for VAL applications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FDC62D8" w14:textId="61D55BD4"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Samsung (</w:t>
            </w:r>
            <w:proofErr w:type="spellStart"/>
            <w:r w:rsidRPr="00C6332F">
              <w:rPr>
                <w:rFonts w:ascii="Arial" w:hAnsi="Arial" w:cs="Arial"/>
                <w:bCs/>
                <w:sz w:val="18"/>
                <w:szCs w:val="18"/>
              </w:rPr>
              <w:t>Jaehyeon</w:t>
            </w:r>
            <w:proofErr w:type="spellEnd"/>
            <w:r w:rsidRPr="00C6332F">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548082F" w14:textId="77777777"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CR 0171r2</w:t>
            </w:r>
          </w:p>
          <w:p w14:paraId="02A9484F" w14:textId="77777777"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Cat C</w:t>
            </w:r>
          </w:p>
          <w:p w14:paraId="62DE3F40" w14:textId="77777777"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Rel-20</w:t>
            </w:r>
          </w:p>
          <w:p w14:paraId="14C8C38D" w14:textId="032D6195" w:rsidR="00C6332F" w:rsidRPr="00C6332F" w:rsidRDefault="00C6332F" w:rsidP="002752BD">
            <w:pPr>
              <w:spacing w:before="20" w:after="20" w:line="240" w:lineRule="auto"/>
              <w:rPr>
                <w:rFonts w:ascii="Arial" w:hAnsi="Arial" w:cs="Arial"/>
                <w:bCs/>
                <w:sz w:val="18"/>
                <w:szCs w:val="18"/>
              </w:rPr>
            </w:pPr>
            <w:r w:rsidRPr="00C6332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2D940E6" w14:textId="77777777" w:rsidR="00C6332F" w:rsidRDefault="00C6332F" w:rsidP="00C6332F">
            <w:pPr>
              <w:spacing w:before="20" w:after="20" w:line="240" w:lineRule="auto"/>
              <w:rPr>
                <w:rFonts w:ascii="Arial" w:hAnsi="Arial" w:cs="Arial"/>
                <w:bCs/>
                <w:i/>
                <w:sz w:val="18"/>
                <w:szCs w:val="18"/>
              </w:rPr>
            </w:pPr>
            <w:r w:rsidRPr="00C6332F">
              <w:rPr>
                <w:rFonts w:ascii="Arial" w:hAnsi="Arial" w:cs="Arial"/>
                <w:bCs/>
                <w:sz w:val="18"/>
                <w:szCs w:val="18"/>
              </w:rPr>
              <w:t>Revision of S6-254638.</w:t>
            </w:r>
          </w:p>
          <w:p w14:paraId="52A1388B" w14:textId="2572DEC7" w:rsidR="00C6332F" w:rsidRPr="00C6332F" w:rsidRDefault="00C6332F" w:rsidP="00C6332F">
            <w:pPr>
              <w:spacing w:before="20" w:after="20" w:line="240" w:lineRule="auto"/>
              <w:rPr>
                <w:rFonts w:ascii="Arial" w:hAnsi="Arial" w:cs="Arial"/>
                <w:bCs/>
                <w:i/>
                <w:sz w:val="18"/>
                <w:szCs w:val="18"/>
              </w:rPr>
            </w:pPr>
            <w:r w:rsidRPr="00C6332F">
              <w:rPr>
                <w:rFonts w:ascii="Arial" w:hAnsi="Arial" w:cs="Arial"/>
                <w:bCs/>
                <w:i/>
                <w:sz w:val="18"/>
                <w:szCs w:val="18"/>
              </w:rPr>
              <w:t>Revision of S6-254295.</w:t>
            </w:r>
          </w:p>
          <w:p w14:paraId="0E0308BC" w14:textId="77777777" w:rsidR="00C6332F" w:rsidRPr="00C6332F" w:rsidRDefault="00C6332F" w:rsidP="00C6332F">
            <w:pPr>
              <w:spacing w:before="20" w:after="20" w:line="240" w:lineRule="auto"/>
              <w:rPr>
                <w:rFonts w:ascii="Arial" w:hAnsi="Arial" w:cs="Arial"/>
                <w:bCs/>
                <w:i/>
                <w:color w:val="FF0000"/>
                <w:sz w:val="18"/>
                <w:szCs w:val="18"/>
              </w:rPr>
            </w:pPr>
            <w:r w:rsidRPr="00C6332F">
              <w:rPr>
                <w:rFonts w:ascii="Arial" w:hAnsi="Arial" w:cs="Arial"/>
                <w:bCs/>
                <w:i/>
                <w:sz w:val="18"/>
                <w:szCs w:val="18"/>
              </w:rPr>
              <w:br/>
              <w:t>UPDATE_3</w:t>
            </w:r>
          </w:p>
          <w:p w14:paraId="052C0242" w14:textId="77777777" w:rsidR="00C6332F" w:rsidRDefault="00C6332F" w:rsidP="002752BD">
            <w:pPr>
              <w:spacing w:before="20" w:after="20" w:line="240" w:lineRule="auto"/>
              <w:rPr>
                <w:rFonts w:ascii="Arial" w:hAnsi="Arial" w:cs="Arial"/>
                <w:bCs/>
                <w:sz w:val="18"/>
                <w:szCs w:val="18"/>
              </w:rPr>
            </w:pPr>
          </w:p>
          <w:p w14:paraId="7502ABD8" w14:textId="438B9338" w:rsidR="00C6332F" w:rsidRPr="00A2308A" w:rsidRDefault="00C6332F" w:rsidP="002752BD">
            <w:pPr>
              <w:spacing w:before="20" w:after="20" w:line="240" w:lineRule="auto"/>
              <w:rPr>
                <w:rFonts w:ascii="Arial" w:hAnsi="Arial" w:cs="Arial"/>
                <w:bCs/>
                <w:sz w:val="18"/>
                <w:szCs w:val="18"/>
              </w:rPr>
            </w:pPr>
            <w:r>
              <w:rPr>
                <w:rFonts w:ascii="Arial" w:hAnsi="Arial" w:cs="Arial"/>
                <w:bCs/>
                <w:sz w:val="18"/>
                <w:szCs w:val="18"/>
              </w:rPr>
              <w:t>The only change is to remove changes on changes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878372" w14:textId="6632EBCB" w:rsidR="00C6332F" w:rsidRPr="00C6332F" w:rsidRDefault="00C6332F" w:rsidP="002752BD">
            <w:pPr>
              <w:spacing w:before="20" w:after="20" w:line="240" w:lineRule="auto"/>
              <w:rPr>
                <w:rFonts w:ascii="Arial" w:hAnsi="Arial" w:cs="Arial"/>
                <w:bCs/>
                <w:sz w:val="18"/>
                <w:szCs w:val="18"/>
              </w:rPr>
            </w:pPr>
            <w:r>
              <w:rPr>
                <w:rFonts w:ascii="Arial" w:hAnsi="Arial" w:cs="Arial"/>
                <w:bCs/>
                <w:sz w:val="18"/>
                <w:szCs w:val="18"/>
              </w:rPr>
              <w:t>Agreed</w:t>
            </w:r>
          </w:p>
        </w:tc>
      </w:tr>
      <w:tr w:rsidR="00C957CE" w:rsidRPr="00596D47" w14:paraId="74CCC45A"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052789">
            <w:pPr>
              <w:spacing w:before="20" w:after="20" w:line="240" w:lineRule="auto"/>
              <w:rPr>
                <w:rFonts w:ascii="Arial" w:hAnsi="Arial" w:cs="Arial"/>
                <w:bCs/>
                <w:sz w:val="18"/>
                <w:szCs w:val="18"/>
              </w:rPr>
            </w:pPr>
          </w:p>
        </w:tc>
      </w:tr>
      <w:tr w:rsidR="00F27DF2" w:rsidRPr="00996A6E" w14:paraId="12FDE01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052789">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052789">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052789">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C957CE" w:rsidRPr="00996A6E" w14:paraId="42768FC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464429B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3C0D28A" w14:textId="7E7BBB12" w:rsidR="003D7DEF" w:rsidRPr="003D7DEF" w:rsidRDefault="003D7DEF" w:rsidP="00052789">
            <w:pPr>
              <w:spacing w:before="20" w:after="20" w:line="240" w:lineRule="auto"/>
              <w:rPr>
                <w:rFonts w:ascii="Arial" w:hAnsi="Arial" w:cs="Arial"/>
                <w:bCs/>
                <w:sz w:val="18"/>
                <w:szCs w:val="18"/>
              </w:rPr>
            </w:pPr>
            <w:hyperlink r:id="rId501" w:history="1">
              <w:r w:rsidRPr="003D7DEF">
                <w:rPr>
                  <w:rStyle w:val="Hyperlink"/>
                  <w:rFonts w:ascii="Arial" w:hAnsi="Arial" w:cs="Arial"/>
                  <w:bCs/>
                  <w:sz w:val="18"/>
                  <w:szCs w:val="18"/>
                </w:rPr>
                <w:t>S6-254025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759EBAB" w14:textId="503DCCE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Fix for clause 9.5.5.2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FB302C5" w14:textId="6DEAC09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25224C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E7632E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78AE371" w14:textId="1B2BC4ED"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Agreed</w:t>
            </w:r>
          </w:p>
        </w:tc>
      </w:tr>
      <w:tr w:rsidR="00C957CE" w:rsidRPr="00996A6E" w14:paraId="745EFF00"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B3D48ED" w14:textId="4278A6AB" w:rsidR="003D7DEF" w:rsidRPr="003D7DEF" w:rsidRDefault="003D7DEF" w:rsidP="00052789">
            <w:pPr>
              <w:spacing w:before="20" w:after="20" w:line="240" w:lineRule="auto"/>
              <w:rPr>
                <w:rFonts w:ascii="Arial" w:hAnsi="Arial" w:cs="Arial"/>
                <w:bCs/>
                <w:sz w:val="18"/>
                <w:szCs w:val="18"/>
              </w:rPr>
            </w:pPr>
            <w:hyperlink r:id="rId502" w:history="1">
              <w:r w:rsidRPr="003D7DEF">
                <w:rPr>
                  <w:rStyle w:val="Hyperlink"/>
                  <w:rFonts w:ascii="Arial" w:hAnsi="Arial" w:cs="Arial"/>
                  <w:bCs/>
                  <w:sz w:val="18"/>
                  <w:szCs w:val="18"/>
                </w:rPr>
                <w:t>S6-254064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23A003" w14:textId="013369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6BE6CEE" w14:textId="2C5451AE" w:rsidR="003D7DEF" w:rsidRPr="003A74A7"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47A30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5C9BD"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294C40" w14:textId="0113C4A1"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S6-254672</w:t>
            </w:r>
          </w:p>
        </w:tc>
      </w:tr>
      <w:tr w:rsidR="00C957CE" w:rsidRPr="00996A6E" w14:paraId="2FB8B518"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F21557" w14:textId="25627C33" w:rsidR="00E4223E" w:rsidRPr="00B42D49" w:rsidRDefault="00B42D49" w:rsidP="00052789">
            <w:pPr>
              <w:spacing w:before="20" w:after="20" w:line="240" w:lineRule="auto"/>
            </w:pPr>
            <w:hyperlink r:id="rId503" w:history="1">
              <w:r w:rsidRPr="00B42D49">
                <w:rPr>
                  <w:rStyle w:val="Hyperlink"/>
                  <w:rFonts w:ascii="Arial" w:hAnsi="Arial" w:cs="Arial"/>
                  <w:sz w:val="18"/>
                </w:rPr>
                <w:t>S6-254672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729A33E" w14:textId="3D61D82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SM data source triggering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36845EE" w14:textId="6DAE2F06" w:rsidR="00E4223E" w:rsidRPr="00E4223E" w:rsidRDefault="00E4223E" w:rsidP="00052789">
            <w:pPr>
              <w:spacing w:before="20" w:after="20" w:line="240" w:lineRule="auto"/>
              <w:rPr>
                <w:rFonts w:ascii="Arial" w:hAnsi="Arial" w:cs="Arial"/>
                <w:bCs/>
                <w:sz w:val="18"/>
                <w:szCs w:val="18"/>
              </w:rPr>
            </w:pPr>
            <w:proofErr w:type="spellStart"/>
            <w:r w:rsidRPr="00E4223E">
              <w:rPr>
                <w:rFonts w:ascii="Arial" w:hAnsi="Arial" w:cs="Arial"/>
                <w:bCs/>
                <w:sz w:val="18"/>
                <w:szCs w:val="18"/>
              </w:rPr>
              <w:t>InterDigital</w:t>
            </w:r>
            <w:proofErr w:type="spellEnd"/>
            <w:r w:rsidRPr="00E4223E">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682B932"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0070r1</w:t>
            </w:r>
          </w:p>
          <w:p w14:paraId="5A0A2FF1"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B</w:t>
            </w:r>
          </w:p>
          <w:p w14:paraId="0C0FE429"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324FB572" w14:textId="58B0C25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46386E"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S6-254064.</w:t>
            </w:r>
          </w:p>
          <w:p w14:paraId="36F0A52A" w14:textId="4A84DAAF" w:rsidR="00E4223E" w:rsidRPr="003A74A7" w:rsidRDefault="00B42D49"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FD126D" w14:textId="44F83D13" w:rsidR="00E4223E" w:rsidRPr="00C6332F" w:rsidRDefault="00C6332F" w:rsidP="00052789">
            <w:pPr>
              <w:spacing w:before="20" w:after="20" w:line="240" w:lineRule="auto"/>
              <w:rPr>
                <w:rFonts w:ascii="Arial" w:hAnsi="Arial" w:cs="Arial"/>
                <w:bCs/>
                <w:sz w:val="18"/>
                <w:szCs w:val="18"/>
              </w:rPr>
            </w:pPr>
            <w:r w:rsidRPr="00C6332F">
              <w:rPr>
                <w:rFonts w:ascii="Arial" w:hAnsi="Arial" w:cs="Arial"/>
                <w:bCs/>
                <w:sz w:val="18"/>
                <w:szCs w:val="18"/>
              </w:rPr>
              <w:t>Revised to S6-254780</w:t>
            </w:r>
          </w:p>
        </w:tc>
      </w:tr>
      <w:tr w:rsidR="00C6332F" w:rsidRPr="00996A6E" w14:paraId="3989313A"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CB9C951" w14:textId="5F3240D4" w:rsidR="00C6332F" w:rsidRPr="00C6332F" w:rsidRDefault="00C6332F" w:rsidP="00052789">
            <w:pPr>
              <w:spacing w:before="20" w:after="20" w:line="240" w:lineRule="auto"/>
              <w:rPr>
                <w:rFonts w:ascii="Arial" w:hAnsi="Arial" w:cs="Arial"/>
                <w:sz w:val="18"/>
              </w:rPr>
            </w:pPr>
            <w:r w:rsidRPr="00C6332F">
              <w:rPr>
                <w:rFonts w:ascii="Arial" w:hAnsi="Arial" w:cs="Arial"/>
                <w:sz w:val="18"/>
              </w:rPr>
              <w:t>S6-254780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E6D2149" w14:textId="25EDFF27" w:rsidR="00C6332F" w:rsidRPr="00C6332F" w:rsidRDefault="00C6332F" w:rsidP="00052789">
            <w:pPr>
              <w:spacing w:before="20" w:after="20" w:line="240" w:lineRule="auto"/>
              <w:rPr>
                <w:rFonts w:ascii="Arial" w:hAnsi="Arial" w:cs="Arial"/>
                <w:bCs/>
                <w:sz w:val="18"/>
                <w:szCs w:val="18"/>
              </w:rPr>
            </w:pPr>
            <w:r w:rsidRPr="00C6332F">
              <w:rPr>
                <w:rFonts w:ascii="Arial" w:hAnsi="Arial" w:cs="Arial"/>
                <w:bCs/>
                <w:sz w:val="18"/>
                <w:szCs w:val="18"/>
              </w:rPr>
              <w:t>SM data source triggering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BA2C6D6" w14:textId="3662317E" w:rsidR="00C6332F" w:rsidRPr="00C6332F" w:rsidRDefault="00C6332F" w:rsidP="00052789">
            <w:pPr>
              <w:spacing w:before="20" w:after="20" w:line="240" w:lineRule="auto"/>
              <w:rPr>
                <w:rFonts w:ascii="Arial" w:hAnsi="Arial" w:cs="Arial"/>
                <w:bCs/>
                <w:sz w:val="18"/>
                <w:szCs w:val="18"/>
              </w:rPr>
            </w:pPr>
            <w:proofErr w:type="spellStart"/>
            <w:r w:rsidRPr="00C6332F">
              <w:rPr>
                <w:rFonts w:ascii="Arial" w:hAnsi="Arial" w:cs="Arial"/>
                <w:bCs/>
                <w:sz w:val="18"/>
                <w:szCs w:val="18"/>
              </w:rPr>
              <w:t>InterDigital</w:t>
            </w:r>
            <w:proofErr w:type="spellEnd"/>
            <w:r w:rsidRPr="00C6332F">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9E9B545" w14:textId="77777777" w:rsidR="00C6332F" w:rsidRPr="00C6332F" w:rsidRDefault="00C6332F" w:rsidP="00052789">
            <w:pPr>
              <w:spacing w:before="20" w:after="20" w:line="240" w:lineRule="auto"/>
              <w:rPr>
                <w:rFonts w:ascii="Arial" w:hAnsi="Arial" w:cs="Arial"/>
                <w:bCs/>
                <w:sz w:val="18"/>
                <w:szCs w:val="18"/>
              </w:rPr>
            </w:pPr>
            <w:r w:rsidRPr="00C6332F">
              <w:rPr>
                <w:rFonts w:ascii="Arial" w:hAnsi="Arial" w:cs="Arial"/>
                <w:bCs/>
                <w:sz w:val="18"/>
                <w:szCs w:val="18"/>
              </w:rPr>
              <w:t>CR 0070r2</w:t>
            </w:r>
          </w:p>
          <w:p w14:paraId="22439E4D" w14:textId="77777777" w:rsidR="00C6332F" w:rsidRPr="00C6332F" w:rsidRDefault="00C6332F" w:rsidP="00052789">
            <w:pPr>
              <w:spacing w:before="20" w:after="20" w:line="240" w:lineRule="auto"/>
              <w:rPr>
                <w:rFonts w:ascii="Arial" w:hAnsi="Arial" w:cs="Arial"/>
                <w:bCs/>
                <w:sz w:val="18"/>
                <w:szCs w:val="18"/>
              </w:rPr>
            </w:pPr>
            <w:r w:rsidRPr="00C6332F">
              <w:rPr>
                <w:rFonts w:ascii="Arial" w:hAnsi="Arial" w:cs="Arial"/>
                <w:bCs/>
                <w:sz w:val="18"/>
                <w:szCs w:val="18"/>
              </w:rPr>
              <w:t>Cat B</w:t>
            </w:r>
          </w:p>
          <w:p w14:paraId="41697C6E" w14:textId="77777777" w:rsidR="00C6332F" w:rsidRPr="00C6332F" w:rsidRDefault="00C6332F" w:rsidP="00052789">
            <w:pPr>
              <w:spacing w:before="20" w:after="20" w:line="240" w:lineRule="auto"/>
              <w:rPr>
                <w:rFonts w:ascii="Arial" w:hAnsi="Arial" w:cs="Arial"/>
                <w:bCs/>
                <w:sz w:val="18"/>
                <w:szCs w:val="18"/>
              </w:rPr>
            </w:pPr>
            <w:r w:rsidRPr="00C6332F">
              <w:rPr>
                <w:rFonts w:ascii="Arial" w:hAnsi="Arial" w:cs="Arial"/>
                <w:bCs/>
                <w:sz w:val="18"/>
                <w:szCs w:val="18"/>
              </w:rPr>
              <w:t>Rel-20</w:t>
            </w:r>
          </w:p>
          <w:p w14:paraId="4EB2C700" w14:textId="06D76E64" w:rsidR="00C6332F" w:rsidRPr="00C6332F" w:rsidRDefault="00C6332F" w:rsidP="00052789">
            <w:pPr>
              <w:spacing w:before="20" w:after="20" w:line="240" w:lineRule="auto"/>
              <w:rPr>
                <w:rFonts w:ascii="Arial" w:hAnsi="Arial" w:cs="Arial"/>
                <w:bCs/>
                <w:sz w:val="18"/>
                <w:szCs w:val="18"/>
              </w:rPr>
            </w:pPr>
            <w:r w:rsidRPr="00C6332F">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33A67F3" w14:textId="77777777" w:rsidR="00C6332F" w:rsidRDefault="00C6332F" w:rsidP="00C6332F">
            <w:pPr>
              <w:spacing w:before="20" w:after="20" w:line="240" w:lineRule="auto"/>
              <w:rPr>
                <w:rFonts w:ascii="Arial" w:hAnsi="Arial" w:cs="Arial"/>
                <w:bCs/>
                <w:i/>
                <w:sz w:val="18"/>
                <w:szCs w:val="18"/>
              </w:rPr>
            </w:pPr>
            <w:r w:rsidRPr="00C6332F">
              <w:rPr>
                <w:rFonts w:ascii="Arial" w:hAnsi="Arial" w:cs="Arial"/>
                <w:bCs/>
                <w:sz w:val="18"/>
                <w:szCs w:val="18"/>
              </w:rPr>
              <w:t>Revision of S6-254672.</w:t>
            </w:r>
          </w:p>
          <w:p w14:paraId="47713F37" w14:textId="2227FDA5" w:rsidR="00C6332F" w:rsidRPr="00C6332F" w:rsidRDefault="00C6332F" w:rsidP="00C6332F">
            <w:pPr>
              <w:spacing w:before="20" w:after="20" w:line="240" w:lineRule="auto"/>
              <w:rPr>
                <w:rFonts w:ascii="Arial" w:hAnsi="Arial" w:cs="Arial"/>
                <w:bCs/>
                <w:i/>
                <w:sz w:val="18"/>
                <w:szCs w:val="18"/>
              </w:rPr>
            </w:pPr>
            <w:r w:rsidRPr="00C6332F">
              <w:rPr>
                <w:rFonts w:ascii="Arial" w:hAnsi="Arial" w:cs="Arial"/>
                <w:bCs/>
                <w:i/>
                <w:sz w:val="18"/>
                <w:szCs w:val="18"/>
              </w:rPr>
              <w:t>Revision of S6-254064.</w:t>
            </w:r>
          </w:p>
          <w:p w14:paraId="0F4D2D77" w14:textId="5E92F14D" w:rsidR="00C6332F" w:rsidRDefault="00C6332F" w:rsidP="00C6332F">
            <w:pPr>
              <w:spacing w:before="20" w:after="20" w:line="240" w:lineRule="auto"/>
              <w:rPr>
                <w:rFonts w:ascii="Arial" w:hAnsi="Arial" w:cs="Arial"/>
                <w:bCs/>
                <w:sz w:val="18"/>
                <w:szCs w:val="18"/>
              </w:rPr>
            </w:pPr>
            <w:r w:rsidRPr="00C6332F">
              <w:rPr>
                <w:rFonts w:ascii="Arial" w:hAnsi="Arial" w:cs="Arial"/>
                <w:bCs/>
                <w:i/>
                <w:sz w:val="18"/>
                <w:szCs w:val="18"/>
              </w:rPr>
              <w:br/>
              <w:t>UPDATE_6</w:t>
            </w:r>
          </w:p>
          <w:p w14:paraId="3B891AE0" w14:textId="11B2B16C" w:rsidR="00C6332F" w:rsidRPr="00E4223E" w:rsidRDefault="00C6332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D8CEFB" w14:textId="77777777" w:rsidR="00C6332F" w:rsidRPr="00C6332F" w:rsidRDefault="00C6332F" w:rsidP="00052789">
            <w:pPr>
              <w:spacing w:before="20" w:after="20" w:line="240" w:lineRule="auto"/>
              <w:rPr>
                <w:rFonts w:ascii="Arial" w:hAnsi="Arial" w:cs="Arial"/>
                <w:bCs/>
                <w:sz w:val="18"/>
                <w:szCs w:val="18"/>
              </w:rPr>
            </w:pPr>
          </w:p>
        </w:tc>
      </w:tr>
      <w:tr w:rsidR="00C957CE" w:rsidRPr="00996A6E" w14:paraId="13021900"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C3B336" w14:textId="15533A47" w:rsidR="003D7DEF" w:rsidRPr="003D7DEF" w:rsidRDefault="003D7DEF" w:rsidP="00052789">
            <w:pPr>
              <w:spacing w:before="20" w:after="20" w:line="240" w:lineRule="auto"/>
              <w:rPr>
                <w:rFonts w:ascii="Arial" w:hAnsi="Arial" w:cs="Arial"/>
                <w:bCs/>
                <w:sz w:val="18"/>
                <w:szCs w:val="18"/>
              </w:rPr>
            </w:pPr>
            <w:hyperlink r:id="rId504" w:history="1">
              <w:r w:rsidRPr="003D7DEF">
                <w:rPr>
                  <w:rStyle w:val="Hyperlink"/>
                  <w:rFonts w:ascii="Arial" w:hAnsi="Arial" w:cs="Arial"/>
                  <w:bCs/>
                  <w:sz w:val="18"/>
                  <w:szCs w:val="18"/>
                </w:rPr>
                <w:t>S6-254114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BF0EA3" w14:textId="74973CC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A14BF9" w14:textId="6903B98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ETRI (Byung Jun AHN)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2BC141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F5A3C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998EA4" w14:textId="0F98C96B"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S6-254673</w:t>
            </w:r>
          </w:p>
        </w:tc>
      </w:tr>
      <w:tr w:rsidR="00C957CE" w:rsidRPr="00996A6E" w14:paraId="6F681CB7"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C25F8BC" w14:textId="2FCED64B" w:rsidR="00E4223E" w:rsidRPr="00430ECE" w:rsidRDefault="00430ECE" w:rsidP="00052789">
            <w:pPr>
              <w:spacing w:before="20" w:after="20" w:line="240" w:lineRule="auto"/>
            </w:pPr>
            <w:hyperlink r:id="rId505" w:history="1">
              <w:r w:rsidRPr="00430ECE">
                <w:rPr>
                  <w:rStyle w:val="Hyperlink"/>
                  <w:rFonts w:ascii="Arial" w:hAnsi="Arial" w:cs="Arial"/>
                  <w:sz w:val="18"/>
                </w:rPr>
                <w:t>S6-254673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7C44687" w14:textId="2F00E916"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Removing ENs related to request object tracking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FD250D5" w14:textId="50FAB91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ETRI (Byung Jun AHN)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380706"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0071r1</w:t>
            </w:r>
          </w:p>
          <w:p w14:paraId="3EE83737"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F</w:t>
            </w:r>
          </w:p>
          <w:p w14:paraId="71DA4C33"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1273C02B" w14:textId="5EAA2F58"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0357EF"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S6-254114.</w:t>
            </w:r>
          </w:p>
          <w:p w14:paraId="67C786F6" w14:textId="77777777" w:rsidR="00E4223E" w:rsidRDefault="00E4223E" w:rsidP="00052789">
            <w:pPr>
              <w:spacing w:before="20" w:after="20" w:line="240" w:lineRule="auto"/>
              <w:rPr>
                <w:rFonts w:ascii="Arial" w:hAnsi="Arial" w:cs="Arial"/>
                <w:bCs/>
                <w:sz w:val="18"/>
                <w:szCs w:val="18"/>
              </w:rPr>
            </w:pPr>
          </w:p>
          <w:p w14:paraId="4667BAAA" w14:textId="77777777" w:rsidR="00E4223E" w:rsidRDefault="00E4223E" w:rsidP="00052789">
            <w:pPr>
              <w:spacing w:before="20" w:after="20" w:line="240" w:lineRule="auto"/>
              <w:rPr>
                <w:rFonts w:ascii="Arial" w:hAnsi="Arial" w:cs="Arial"/>
                <w:bCs/>
                <w:sz w:val="18"/>
                <w:szCs w:val="18"/>
              </w:rPr>
            </w:pPr>
            <w:r>
              <w:rPr>
                <w:rFonts w:ascii="Arial" w:hAnsi="Arial" w:cs="Arial"/>
                <w:bCs/>
                <w:sz w:val="18"/>
                <w:szCs w:val="18"/>
              </w:rPr>
              <w:t>The only change is to add the heading of the 2</w:t>
            </w:r>
            <w:r w:rsidRPr="00E4223E">
              <w:rPr>
                <w:rFonts w:ascii="Arial" w:hAnsi="Arial" w:cs="Arial"/>
                <w:bCs/>
                <w:sz w:val="18"/>
                <w:szCs w:val="18"/>
                <w:vertAlign w:val="superscript"/>
              </w:rPr>
              <w:t>nd</w:t>
            </w:r>
            <w:r>
              <w:rPr>
                <w:rFonts w:ascii="Arial" w:hAnsi="Arial" w:cs="Arial"/>
                <w:bCs/>
                <w:sz w:val="18"/>
                <w:szCs w:val="18"/>
              </w:rPr>
              <w:t xml:space="preserve"> change and to add clauses affected on the </w:t>
            </w:r>
            <w:r>
              <w:rPr>
                <w:rFonts w:ascii="Arial" w:hAnsi="Arial" w:cs="Arial"/>
                <w:bCs/>
                <w:sz w:val="18"/>
                <w:szCs w:val="18"/>
              </w:rPr>
              <w:lastRenderedPageBreak/>
              <w:t>cover sheet</w:t>
            </w:r>
          </w:p>
          <w:p w14:paraId="1470DA36"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7D9FDB5A" w14:textId="252DA388" w:rsidR="00430ECE" w:rsidRPr="003A74A7" w:rsidRDefault="00430EC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8AF1290" w14:textId="3DA1304D" w:rsidR="00E4223E" w:rsidRPr="00C6332F" w:rsidRDefault="00C6332F" w:rsidP="00052789">
            <w:pPr>
              <w:spacing w:before="20" w:after="20" w:line="240" w:lineRule="auto"/>
              <w:rPr>
                <w:rFonts w:ascii="Arial" w:hAnsi="Arial" w:cs="Arial"/>
                <w:bCs/>
                <w:sz w:val="18"/>
                <w:szCs w:val="18"/>
              </w:rPr>
            </w:pPr>
            <w:r w:rsidRPr="00C6332F">
              <w:rPr>
                <w:rFonts w:ascii="Arial" w:hAnsi="Arial" w:cs="Arial"/>
                <w:bCs/>
                <w:sz w:val="18"/>
                <w:szCs w:val="18"/>
              </w:rPr>
              <w:lastRenderedPageBreak/>
              <w:t>Agreed</w:t>
            </w:r>
          </w:p>
        </w:tc>
      </w:tr>
      <w:tr w:rsidR="00C957CE" w:rsidRPr="00996A6E" w14:paraId="4AA12CAD"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A3A5F5" w14:textId="256DF8E3" w:rsidR="003D7DEF" w:rsidRPr="003D7DEF" w:rsidRDefault="003D7DEF" w:rsidP="00052789">
            <w:pPr>
              <w:spacing w:before="20" w:after="20" w:line="240" w:lineRule="auto"/>
              <w:rPr>
                <w:rFonts w:ascii="Arial" w:hAnsi="Arial" w:cs="Arial"/>
                <w:bCs/>
                <w:sz w:val="18"/>
                <w:szCs w:val="18"/>
              </w:rPr>
            </w:pPr>
            <w:hyperlink r:id="rId506" w:history="1">
              <w:r w:rsidRPr="003D7DEF">
                <w:rPr>
                  <w:rStyle w:val="Hyperlink"/>
                  <w:rFonts w:ascii="Arial" w:hAnsi="Arial" w:cs="Arial"/>
                  <w:bCs/>
                  <w:sz w:val="18"/>
                  <w:szCs w:val="18"/>
                </w:rPr>
                <w:t>S6-254267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2287B0" w14:textId="1FACC22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5BC430E" w14:textId="41A11DE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A5D10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EAFA4"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0BFD6D3" w14:textId="51AF300D"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S6-254674</w:t>
            </w:r>
          </w:p>
        </w:tc>
      </w:tr>
      <w:tr w:rsidR="00C957CE" w:rsidRPr="00996A6E" w14:paraId="70AE05B2"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7D2F112" w14:textId="5F1D6B22" w:rsidR="00014D57" w:rsidRPr="00014D57" w:rsidRDefault="00014D57" w:rsidP="00052789">
            <w:pPr>
              <w:spacing w:before="20" w:after="20" w:line="240" w:lineRule="auto"/>
            </w:pPr>
            <w:r w:rsidRPr="00014D57">
              <w:rPr>
                <w:rFonts w:ascii="Arial" w:hAnsi="Arial" w:cs="Arial"/>
                <w:sz w:val="18"/>
              </w:rPr>
              <w:t>S6-254674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772DD6" w14:textId="06A3DFB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SM data source participation in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1262C9B" w14:textId="57CABD62"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 xml:space="preserve">Nokia, </w:t>
            </w:r>
            <w:proofErr w:type="spellStart"/>
            <w:r w:rsidRPr="00014D57">
              <w:rPr>
                <w:rFonts w:ascii="Arial" w:hAnsi="Arial" w:cs="Arial"/>
                <w:bCs/>
                <w:sz w:val="18"/>
                <w:szCs w:val="18"/>
              </w:rPr>
              <w:t>InterDigital</w:t>
            </w:r>
            <w:proofErr w:type="spellEnd"/>
            <w:r w:rsidRPr="00014D57">
              <w:rPr>
                <w:rFonts w:ascii="Arial" w:hAnsi="Arial" w:cs="Arial"/>
                <w:bCs/>
                <w:sz w:val="18"/>
                <w:szCs w:val="18"/>
              </w:rPr>
              <w:t xml:space="preserve">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A0660E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0033r5</w:t>
            </w:r>
          </w:p>
          <w:p w14:paraId="4E714F38"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464F8082"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208A0331" w14:textId="7301D12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FE4D9D" w14:textId="77777777" w:rsidR="00014D57" w:rsidRDefault="00014D57" w:rsidP="00014D57">
            <w:pPr>
              <w:spacing w:before="20" w:after="20" w:line="240" w:lineRule="auto"/>
              <w:rPr>
                <w:rFonts w:ascii="Arial" w:hAnsi="Arial" w:cs="Arial"/>
                <w:bCs/>
                <w:i/>
                <w:sz w:val="18"/>
                <w:szCs w:val="18"/>
              </w:rPr>
            </w:pPr>
            <w:r w:rsidRPr="00014D57">
              <w:rPr>
                <w:rFonts w:ascii="Arial" w:hAnsi="Arial" w:cs="Arial"/>
                <w:bCs/>
                <w:sz w:val="18"/>
                <w:szCs w:val="18"/>
              </w:rPr>
              <w:t>Revision of S6-254267.</w:t>
            </w:r>
          </w:p>
          <w:p w14:paraId="080E2D2D" w14:textId="22E7BB04" w:rsidR="00014D57" w:rsidRPr="00014D57" w:rsidRDefault="00014D57" w:rsidP="00014D57">
            <w:pPr>
              <w:spacing w:before="20" w:after="20" w:line="240" w:lineRule="auto"/>
              <w:rPr>
                <w:rFonts w:ascii="Arial" w:hAnsi="Arial" w:cs="Arial"/>
                <w:bCs/>
                <w:i/>
                <w:sz w:val="18"/>
                <w:szCs w:val="18"/>
              </w:rPr>
            </w:pPr>
            <w:r w:rsidRPr="00014D57">
              <w:rPr>
                <w:rFonts w:ascii="Arial" w:hAnsi="Arial" w:cs="Arial"/>
                <w:bCs/>
                <w:i/>
                <w:sz w:val="18"/>
                <w:szCs w:val="18"/>
              </w:rPr>
              <w:t>Revision of S6-253630.</w:t>
            </w:r>
          </w:p>
          <w:p w14:paraId="62F3E20E" w14:textId="77777777" w:rsidR="00014D57" w:rsidRDefault="00014D57" w:rsidP="00052789">
            <w:pPr>
              <w:spacing w:before="20" w:after="20" w:line="240" w:lineRule="auto"/>
              <w:rPr>
                <w:rFonts w:ascii="Arial" w:hAnsi="Arial" w:cs="Arial"/>
                <w:bCs/>
                <w:sz w:val="18"/>
                <w:szCs w:val="18"/>
              </w:rPr>
            </w:pPr>
          </w:p>
          <w:p w14:paraId="69A920DA" w14:textId="27C24593" w:rsidR="00014D57" w:rsidRPr="003D7DEF" w:rsidRDefault="00014D5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5E31ED" w14:textId="6BC6D323" w:rsidR="00014D57" w:rsidRPr="00C6332F" w:rsidRDefault="00C6332F" w:rsidP="00052789">
            <w:pPr>
              <w:spacing w:before="20" w:after="20" w:line="240" w:lineRule="auto"/>
              <w:rPr>
                <w:rFonts w:ascii="Arial" w:hAnsi="Arial" w:cs="Arial"/>
                <w:bCs/>
                <w:sz w:val="18"/>
                <w:szCs w:val="18"/>
              </w:rPr>
            </w:pPr>
            <w:r w:rsidRPr="00C6332F">
              <w:rPr>
                <w:rFonts w:ascii="Arial" w:hAnsi="Arial" w:cs="Arial"/>
                <w:bCs/>
                <w:sz w:val="18"/>
                <w:szCs w:val="18"/>
              </w:rPr>
              <w:t>Postponed</w:t>
            </w:r>
          </w:p>
        </w:tc>
      </w:tr>
      <w:tr w:rsidR="00C957CE" w:rsidRPr="00996A6E" w14:paraId="2098B7CD"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727A36" w14:textId="6E7ADBDF" w:rsidR="003D7DEF" w:rsidRPr="003D7DEF" w:rsidRDefault="003D7DEF" w:rsidP="00052789">
            <w:pPr>
              <w:spacing w:before="20" w:after="20" w:line="240" w:lineRule="auto"/>
              <w:rPr>
                <w:rFonts w:ascii="Arial" w:hAnsi="Arial" w:cs="Arial"/>
                <w:bCs/>
                <w:sz w:val="18"/>
                <w:szCs w:val="18"/>
              </w:rPr>
            </w:pPr>
            <w:hyperlink r:id="rId507" w:history="1">
              <w:r w:rsidRPr="003D7DEF">
                <w:rPr>
                  <w:rStyle w:val="Hyperlink"/>
                  <w:rFonts w:ascii="Arial" w:hAnsi="Arial" w:cs="Arial"/>
                  <w:bCs/>
                  <w:sz w:val="18"/>
                  <w:szCs w:val="18"/>
                </w:rPr>
                <w:t>S6-254268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5C73585" w14:textId="15FA250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D093A" w14:textId="386A69E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818B34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C1AF2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69F995" w14:textId="6A9566A3"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S6-254675</w:t>
            </w:r>
          </w:p>
        </w:tc>
      </w:tr>
      <w:tr w:rsidR="00C957CE" w:rsidRPr="00996A6E" w14:paraId="4D8F87E9" w14:textId="77777777" w:rsidTr="00C6332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190EF69" w14:textId="369907EE" w:rsidR="00014D57" w:rsidRPr="00B42D49" w:rsidRDefault="00B42D49" w:rsidP="00052789">
            <w:pPr>
              <w:spacing w:before="20" w:after="20" w:line="240" w:lineRule="auto"/>
            </w:pPr>
            <w:hyperlink r:id="rId508" w:history="1">
              <w:r w:rsidRPr="00B42D49">
                <w:rPr>
                  <w:rStyle w:val="Hyperlink"/>
                  <w:rFonts w:ascii="Arial" w:hAnsi="Arial" w:cs="Arial"/>
                  <w:sz w:val="18"/>
                </w:rPr>
                <w:t>S6-254675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03D52E2" w14:textId="25F0D09C"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Adding reference point for spatial map localization for objects and Spatial anchors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A1635F" w14:textId="227FCA9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B0AE9E"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0074r1</w:t>
            </w:r>
          </w:p>
          <w:p w14:paraId="15A4300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73FBFF31"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096E00FE" w14:textId="2579E414"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1AAFD" w14:textId="77777777" w:rsid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Revision of S6-254268.</w:t>
            </w:r>
          </w:p>
          <w:p w14:paraId="5C28CB17" w14:textId="21F6D3B1" w:rsidR="00014D57" w:rsidRPr="003A74A7" w:rsidRDefault="00B42D49"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0421C0" w14:textId="459EC566" w:rsidR="00014D57" w:rsidRPr="00C6332F" w:rsidRDefault="00C6332F" w:rsidP="00052789">
            <w:pPr>
              <w:spacing w:before="20" w:after="20" w:line="240" w:lineRule="auto"/>
              <w:rPr>
                <w:rFonts w:ascii="Arial" w:hAnsi="Arial" w:cs="Arial"/>
                <w:bCs/>
                <w:sz w:val="18"/>
                <w:szCs w:val="18"/>
              </w:rPr>
            </w:pPr>
            <w:r w:rsidRPr="00C6332F">
              <w:rPr>
                <w:rFonts w:ascii="Arial" w:hAnsi="Arial" w:cs="Arial"/>
                <w:bCs/>
                <w:sz w:val="18"/>
                <w:szCs w:val="18"/>
              </w:rPr>
              <w:t>Postponed</w:t>
            </w:r>
          </w:p>
        </w:tc>
      </w:tr>
      <w:tr w:rsidR="00C957CE" w:rsidRPr="00996A6E" w14:paraId="02C94118"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E19B63" w14:textId="6E050947" w:rsidR="003D7DEF" w:rsidRPr="003D7DEF" w:rsidRDefault="003D7DEF" w:rsidP="00052789">
            <w:pPr>
              <w:spacing w:before="20" w:after="20" w:line="240" w:lineRule="auto"/>
              <w:rPr>
                <w:rFonts w:ascii="Arial" w:hAnsi="Arial" w:cs="Arial"/>
                <w:bCs/>
                <w:sz w:val="18"/>
                <w:szCs w:val="18"/>
              </w:rPr>
            </w:pPr>
            <w:hyperlink r:id="rId509" w:history="1">
              <w:r w:rsidRPr="003D7DEF">
                <w:rPr>
                  <w:rStyle w:val="Hyperlink"/>
                  <w:rFonts w:ascii="Arial" w:hAnsi="Arial" w:cs="Arial"/>
                  <w:bCs/>
                  <w:sz w:val="18"/>
                  <w:szCs w:val="18"/>
                </w:rPr>
                <w:t>S6-254269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112DF30" w14:textId="51F031C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08ED15" w14:textId="06B178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864CB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AF022"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FB1108" w14:textId="5584AAE0"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S6-254676</w:t>
            </w:r>
          </w:p>
        </w:tc>
      </w:tr>
      <w:tr w:rsidR="00C957CE" w:rsidRPr="00996A6E" w14:paraId="378DF7EB" w14:textId="77777777" w:rsidTr="00EB3E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029A47" w14:textId="5C6CB31C" w:rsidR="00CC7C8D" w:rsidRPr="00CC7C8D" w:rsidRDefault="00CC7C8D" w:rsidP="00052789">
            <w:pPr>
              <w:spacing w:before="20" w:after="20" w:line="240" w:lineRule="auto"/>
            </w:pPr>
            <w:r w:rsidRPr="00CC7C8D">
              <w:rPr>
                <w:rFonts w:ascii="Arial" w:hAnsi="Arial" w:cs="Arial"/>
                <w:sz w:val="18"/>
              </w:rPr>
              <w:t>S6-254676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EE56212" w14:textId="5120109D"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Required Spatial map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F022EE" w14:textId="562A2FE6"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96EC2B"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0075r1</w:t>
            </w:r>
          </w:p>
          <w:p w14:paraId="284565C7"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B</w:t>
            </w:r>
          </w:p>
          <w:p w14:paraId="01FA0C1E"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2778EEDC" w14:textId="70AF87C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3E6F3"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S6-254269.</w:t>
            </w:r>
          </w:p>
          <w:p w14:paraId="65704510" w14:textId="18F8D5EF"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165A2B" w14:textId="7D683309" w:rsidR="00CC7C8D"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Revised to S6-254763</w:t>
            </w:r>
          </w:p>
        </w:tc>
      </w:tr>
      <w:tr w:rsidR="009E4D44" w:rsidRPr="00996A6E" w14:paraId="7226458F" w14:textId="77777777" w:rsidTr="00EB3E5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95F39A8" w14:textId="30DD9541" w:rsidR="009E4D44" w:rsidRPr="00C6332F" w:rsidRDefault="00C6332F" w:rsidP="00052789">
            <w:pPr>
              <w:spacing w:before="20" w:after="20" w:line="240" w:lineRule="auto"/>
              <w:rPr>
                <w:rFonts w:ascii="Arial" w:hAnsi="Arial" w:cs="Arial"/>
                <w:sz w:val="18"/>
              </w:rPr>
            </w:pPr>
            <w:hyperlink r:id="rId510" w:history="1">
              <w:r w:rsidRPr="00C6332F">
                <w:rPr>
                  <w:rStyle w:val="Hyperlink"/>
                  <w:rFonts w:ascii="Arial" w:hAnsi="Arial" w:cs="Arial"/>
                  <w:sz w:val="18"/>
                </w:rPr>
                <w:t>S6-254763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533BAEF" w14:textId="6C8D0804"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Required Spatial map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C973D4C" w14:textId="79797A16"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D8A5AA3" w14:textId="77777777"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CR 0075r2</w:t>
            </w:r>
          </w:p>
          <w:p w14:paraId="501BD308" w14:textId="77777777"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Cat B</w:t>
            </w:r>
          </w:p>
          <w:p w14:paraId="631E72E2" w14:textId="77777777"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Rel-20</w:t>
            </w:r>
          </w:p>
          <w:p w14:paraId="0117864C" w14:textId="222A3C78"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6ADF76" w14:textId="77777777" w:rsidR="009E4D44" w:rsidRDefault="009E4D44" w:rsidP="009E4D44">
            <w:pPr>
              <w:spacing w:before="20" w:after="20" w:line="240" w:lineRule="auto"/>
              <w:rPr>
                <w:rFonts w:ascii="Arial" w:hAnsi="Arial" w:cs="Arial"/>
                <w:bCs/>
                <w:i/>
                <w:sz w:val="18"/>
                <w:szCs w:val="18"/>
              </w:rPr>
            </w:pPr>
            <w:r w:rsidRPr="009E4D44">
              <w:rPr>
                <w:rFonts w:ascii="Arial" w:hAnsi="Arial" w:cs="Arial"/>
                <w:bCs/>
                <w:sz w:val="18"/>
                <w:szCs w:val="18"/>
              </w:rPr>
              <w:t>Revision of S6-254676.</w:t>
            </w:r>
          </w:p>
          <w:p w14:paraId="716BCC13" w14:textId="4F80E1FF" w:rsidR="009E4D44" w:rsidRPr="009E4D44" w:rsidRDefault="009E4D44" w:rsidP="009E4D44">
            <w:pPr>
              <w:spacing w:before="20" w:after="20" w:line="240" w:lineRule="auto"/>
              <w:rPr>
                <w:rFonts w:ascii="Arial" w:hAnsi="Arial" w:cs="Arial"/>
                <w:bCs/>
                <w:i/>
                <w:sz w:val="18"/>
                <w:szCs w:val="18"/>
              </w:rPr>
            </w:pPr>
            <w:r w:rsidRPr="009E4D44">
              <w:rPr>
                <w:rFonts w:ascii="Arial" w:hAnsi="Arial" w:cs="Arial"/>
                <w:bCs/>
                <w:i/>
                <w:sz w:val="18"/>
                <w:szCs w:val="18"/>
              </w:rPr>
              <w:t>Revision of S6-254269.</w:t>
            </w:r>
          </w:p>
          <w:p w14:paraId="49258D64" w14:textId="77777777" w:rsidR="009E4D44" w:rsidRDefault="009E4D44" w:rsidP="00052789">
            <w:pPr>
              <w:spacing w:before="20" w:after="20" w:line="240" w:lineRule="auto"/>
              <w:rPr>
                <w:rFonts w:ascii="Arial" w:hAnsi="Arial" w:cs="Arial"/>
                <w:bCs/>
                <w:sz w:val="18"/>
                <w:szCs w:val="18"/>
              </w:rPr>
            </w:pPr>
          </w:p>
          <w:p w14:paraId="7E87C47B" w14:textId="495E7E71" w:rsidR="009E4D44" w:rsidRPr="00CC7C8D" w:rsidRDefault="009E4D4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89AFB3" w14:textId="7F01FC4B" w:rsidR="009E4D44" w:rsidRPr="00EB3E5D" w:rsidRDefault="00EB3E5D" w:rsidP="00052789">
            <w:pPr>
              <w:spacing w:before="20" w:after="20" w:line="240" w:lineRule="auto"/>
              <w:rPr>
                <w:rFonts w:ascii="Arial" w:hAnsi="Arial" w:cs="Arial"/>
                <w:bCs/>
                <w:sz w:val="18"/>
                <w:szCs w:val="18"/>
              </w:rPr>
            </w:pPr>
            <w:r w:rsidRPr="00EB3E5D">
              <w:rPr>
                <w:rFonts w:ascii="Arial" w:hAnsi="Arial" w:cs="Arial"/>
                <w:bCs/>
                <w:sz w:val="18"/>
                <w:szCs w:val="18"/>
              </w:rPr>
              <w:t>Agreed</w:t>
            </w:r>
          </w:p>
        </w:tc>
      </w:tr>
      <w:tr w:rsidR="00C355DD" w:rsidRPr="00996A6E" w14:paraId="1A5F8ACE" w14:textId="77777777" w:rsidTr="00EB3E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F5D39A8" w14:textId="06D49548" w:rsidR="003D7DEF" w:rsidRPr="003D7DEF" w:rsidRDefault="003D7DEF" w:rsidP="00052789">
            <w:pPr>
              <w:spacing w:before="20" w:after="20" w:line="240" w:lineRule="auto"/>
              <w:rPr>
                <w:rFonts w:ascii="Arial" w:hAnsi="Arial" w:cs="Arial"/>
                <w:bCs/>
                <w:sz w:val="18"/>
                <w:szCs w:val="18"/>
              </w:rPr>
            </w:pPr>
            <w:hyperlink r:id="rId511" w:history="1">
              <w:r w:rsidRPr="003D7DEF">
                <w:rPr>
                  <w:rStyle w:val="Hyperlink"/>
                  <w:rFonts w:ascii="Arial" w:hAnsi="Arial" w:cs="Arial"/>
                  <w:bCs/>
                  <w:sz w:val="18"/>
                  <w:szCs w:val="18"/>
                </w:rPr>
                <w:t>S6-254280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79D7BF" w14:textId="2C2833D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567BA5" w14:textId="1D5A69B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7F2B04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4C14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B86DF8" w14:textId="55FEFD43"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S6-254677</w:t>
            </w:r>
          </w:p>
        </w:tc>
      </w:tr>
      <w:tr w:rsidR="00C355DD" w:rsidRPr="00996A6E" w14:paraId="46FD8D1F" w14:textId="77777777" w:rsidTr="00EB3E5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E1163A3" w14:textId="085A69DB" w:rsidR="00CC7C8D" w:rsidRPr="00C355DD" w:rsidRDefault="00C355DD" w:rsidP="00052789">
            <w:pPr>
              <w:spacing w:before="20" w:after="20" w:line="240" w:lineRule="auto"/>
            </w:pPr>
            <w:hyperlink r:id="rId512" w:history="1">
              <w:r w:rsidRPr="00C355DD">
                <w:rPr>
                  <w:rStyle w:val="Hyperlink"/>
                  <w:rFonts w:ascii="Arial" w:hAnsi="Arial" w:cs="Arial"/>
                  <w:sz w:val="18"/>
                </w:rPr>
                <w:t>S6-254677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C2834E9" w14:textId="2A83CE58"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Handling Editor’s Notes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D82C089" w14:textId="1D8FC6A2"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E0D1E24"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0076r1</w:t>
            </w:r>
          </w:p>
          <w:p w14:paraId="3C1BA3B6"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F</w:t>
            </w:r>
          </w:p>
          <w:p w14:paraId="2406DF91"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7C212534" w14:textId="36BB7439"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9EA2504"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S6-254280.</w:t>
            </w:r>
          </w:p>
          <w:p w14:paraId="51F5AF12"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E9D2923" w14:textId="50669189"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E3FF743" w14:textId="29378F91" w:rsidR="00CC7C8D" w:rsidRPr="00EB3E5D" w:rsidRDefault="00EB3E5D" w:rsidP="00052789">
            <w:pPr>
              <w:spacing w:before="20" w:after="20" w:line="240" w:lineRule="auto"/>
              <w:rPr>
                <w:rFonts w:ascii="Arial" w:hAnsi="Arial" w:cs="Arial"/>
                <w:bCs/>
                <w:sz w:val="18"/>
                <w:szCs w:val="18"/>
              </w:rPr>
            </w:pPr>
            <w:r w:rsidRPr="00EB3E5D">
              <w:rPr>
                <w:rFonts w:ascii="Arial" w:hAnsi="Arial" w:cs="Arial"/>
                <w:bCs/>
                <w:sz w:val="18"/>
                <w:szCs w:val="18"/>
              </w:rPr>
              <w:t>Agreed</w:t>
            </w:r>
          </w:p>
        </w:tc>
      </w:tr>
      <w:tr w:rsidR="00C957CE" w:rsidRPr="00996A6E" w14:paraId="30B89A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74D1804" w14:textId="4B7F36BC" w:rsidR="003D7DEF" w:rsidRPr="003D7DEF" w:rsidRDefault="003D7DEF" w:rsidP="00052789">
            <w:pPr>
              <w:spacing w:before="20" w:after="20" w:line="240" w:lineRule="auto"/>
              <w:rPr>
                <w:rFonts w:ascii="Arial" w:hAnsi="Arial" w:cs="Arial"/>
                <w:bCs/>
                <w:sz w:val="18"/>
                <w:szCs w:val="18"/>
              </w:rPr>
            </w:pPr>
            <w:hyperlink r:id="rId513" w:history="1">
              <w:r w:rsidRPr="003D7DEF">
                <w:rPr>
                  <w:rStyle w:val="Hyperlink"/>
                  <w:rFonts w:ascii="Arial" w:hAnsi="Arial" w:cs="Arial"/>
                  <w:bCs/>
                  <w:sz w:val="18"/>
                  <w:szCs w:val="18"/>
                </w:rPr>
                <w:t>S6-254285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39F2645" w14:textId="4C8503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B8C1696" w14:textId="25DDCA3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EEFF8C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F3AE7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797635" w14:textId="754AFCD4"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7AC62A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ECD0DE" w14:textId="1E7441DA" w:rsidR="003D7DEF" w:rsidRPr="003D7DEF" w:rsidRDefault="003D7DEF" w:rsidP="00052789">
            <w:pPr>
              <w:spacing w:before="20" w:after="20" w:line="240" w:lineRule="auto"/>
              <w:rPr>
                <w:rFonts w:ascii="Arial" w:hAnsi="Arial" w:cs="Arial"/>
                <w:bCs/>
                <w:sz w:val="18"/>
                <w:szCs w:val="18"/>
              </w:rPr>
            </w:pPr>
            <w:hyperlink r:id="rId514" w:history="1">
              <w:r w:rsidRPr="003D7DEF">
                <w:rPr>
                  <w:rStyle w:val="Hyperlink"/>
                  <w:rFonts w:ascii="Arial" w:hAnsi="Arial" w:cs="Arial"/>
                  <w:bCs/>
                  <w:sz w:val="18"/>
                  <w:szCs w:val="18"/>
                </w:rPr>
                <w:t>S6-254287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615A8B9" w14:textId="2D98C90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7F66D0B" w14:textId="59653CF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97F29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FE2C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8FB4657" w14:textId="11D5E1AA"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308EDB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4D9AB46" w14:textId="275EBC4D" w:rsidR="003D7DEF" w:rsidRPr="003D7DEF" w:rsidRDefault="003D7DEF" w:rsidP="00052789">
            <w:pPr>
              <w:spacing w:before="20" w:after="20" w:line="240" w:lineRule="auto"/>
              <w:rPr>
                <w:rFonts w:ascii="Arial" w:hAnsi="Arial" w:cs="Arial"/>
                <w:bCs/>
                <w:sz w:val="18"/>
                <w:szCs w:val="18"/>
              </w:rPr>
            </w:pPr>
            <w:hyperlink r:id="rId515" w:history="1">
              <w:r w:rsidRPr="003D7DEF">
                <w:rPr>
                  <w:rStyle w:val="Hyperlink"/>
                  <w:rFonts w:ascii="Arial" w:hAnsi="Arial" w:cs="Arial"/>
                  <w:bCs/>
                  <w:sz w:val="18"/>
                  <w:szCs w:val="18"/>
                </w:rPr>
                <w:t>S6-254294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D8C66E8" w14:textId="3DC70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E54C141" w14:textId="17C7505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43D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917194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6309347" w14:textId="2C47193C"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12352C73" w14:textId="77777777" w:rsidTr="00EB3E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7A86E73" w14:textId="2CF31B99" w:rsidR="003D7DEF" w:rsidRPr="003D7DEF" w:rsidRDefault="003D7DEF" w:rsidP="00052789">
            <w:pPr>
              <w:spacing w:before="20" w:after="20" w:line="240" w:lineRule="auto"/>
              <w:rPr>
                <w:rFonts w:ascii="Arial" w:hAnsi="Arial" w:cs="Arial"/>
                <w:bCs/>
                <w:sz w:val="18"/>
                <w:szCs w:val="18"/>
              </w:rPr>
            </w:pPr>
            <w:hyperlink r:id="rId516" w:history="1">
              <w:r w:rsidRPr="003D7DEF">
                <w:rPr>
                  <w:rStyle w:val="Hyperlink"/>
                  <w:rFonts w:ascii="Arial" w:hAnsi="Arial" w:cs="Arial"/>
                  <w:bCs/>
                  <w:sz w:val="18"/>
                  <w:szCs w:val="18"/>
                </w:rPr>
                <w:t>S6-254296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A2185B" w14:textId="722BDF8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8D2816" w14:textId="182AA95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360A9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522827"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DB616C" w14:textId="636ABE83" w:rsidR="003D7DEF"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Revised to S6-254722</w:t>
            </w:r>
          </w:p>
        </w:tc>
      </w:tr>
      <w:tr w:rsidR="00C957CE" w:rsidRPr="00996A6E" w14:paraId="5DE4EB3D" w14:textId="77777777" w:rsidTr="00EB3E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309B49" w14:textId="0ED9D472" w:rsidR="003D1323" w:rsidRPr="00EB3E5D" w:rsidRDefault="00EB3E5D" w:rsidP="00052789">
            <w:pPr>
              <w:spacing w:before="20" w:after="20" w:line="240" w:lineRule="auto"/>
            </w:pPr>
            <w:hyperlink r:id="rId517" w:history="1">
              <w:r w:rsidRPr="00EB3E5D">
                <w:rPr>
                  <w:rStyle w:val="Hyperlink"/>
                  <w:rFonts w:ascii="Arial" w:hAnsi="Arial" w:cs="Arial"/>
                  <w:sz w:val="18"/>
                </w:rPr>
                <w:t>S6-254722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C20D4C" w14:textId="46D6C534"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Spatial Anchor Group Retrieve operation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84E4EA" w14:textId="38583BBA"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 xml:space="preserve">Samsung (Arunprasath </w:t>
            </w:r>
            <w:r w:rsidRPr="003D1323">
              <w:rPr>
                <w:rFonts w:ascii="Arial" w:hAnsi="Arial" w:cs="Arial"/>
                <w:bCs/>
                <w:sz w:val="18"/>
                <w:szCs w:val="18"/>
              </w:rPr>
              <w:lastRenderedPageBreak/>
              <w:t>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647E2F3"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lastRenderedPageBreak/>
              <w:t>CR 0079r1</w:t>
            </w:r>
          </w:p>
          <w:p w14:paraId="4D19B6E3"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Cat B</w:t>
            </w:r>
          </w:p>
          <w:p w14:paraId="3CBE23BC"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lastRenderedPageBreak/>
              <w:t>Rel-20</w:t>
            </w:r>
          </w:p>
          <w:p w14:paraId="224EC9B7" w14:textId="656DBEA2"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3E2A2A" w14:textId="77777777" w:rsid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lastRenderedPageBreak/>
              <w:t>Revision of S6-254296.</w:t>
            </w:r>
          </w:p>
          <w:p w14:paraId="439D29C0" w14:textId="3E3736CD" w:rsidR="003D1323" w:rsidRPr="003A74A7" w:rsidRDefault="003D132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579465" w14:textId="4510BDA1" w:rsidR="003D1323" w:rsidRPr="00EB3E5D" w:rsidRDefault="00EB3E5D" w:rsidP="00052789">
            <w:pPr>
              <w:spacing w:before="20" w:after="20" w:line="240" w:lineRule="auto"/>
              <w:rPr>
                <w:rFonts w:ascii="Arial" w:hAnsi="Arial" w:cs="Arial"/>
                <w:bCs/>
                <w:sz w:val="18"/>
                <w:szCs w:val="18"/>
              </w:rPr>
            </w:pPr>
            <w:r w:rsidRPr="00EB3E5D">
              <w:rPr>
                <w:rFonts w:ascii="Arial" w:hAnsi="Arial" w:cs="Arial"/>
                <w:bCs/>
                <w:sz w:val="18"/>
                <w:szCs w:val="18"/>
              </w:rPr>
              <w:lastRenderedPageBreak/>
              <w:t>Revised to S6-254787</w:t>
            </w:r>
          </w:p>
        </w:tc>
      </w:tr>
      <w:tr w:rsidR="00EB3E5D" w:rsidRPr="00996A6E" w14:paraId="46184750" w14:textId="77777777" w:rsidTr="00EB3E5D">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D243D72" w14:textId="2C74B250" w:rsidR="00EB3E5D" w:rsidRPr="00EB3E5D" w:rsidRDefault="00EB3E5D" w:rsidP="00052789">
            <w:pPr>
              <w:spacing w:before="20" w:after="20" w:line="240" w:lineRule="auto"/>
              <w:rPr>
                <w:rFonts w:ascii="Arial" w:hAnsi="Arial" w:cs="Arial"/>
                <w:sz w:val="18"/>
              </w:rPr>
            </w:pPr>
            <w:r w:rsidRPr="00EB3E5D">
              <w:rPr>
                <w:rFonts w:ascii="Arial" w:hAnsi="Arial" w:cs="Arial"/>
                <w:sz w:val="18"/>
              </w:rPr>
              <w:t>S6-254787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2561A0E" w14:textId="13E97045" w:rsidR="00EB3E5D" w:rsidRPr="00EB3E5D" w:rsidRDefault="00EB3E5D" w:rsidP="00052789">
            <w:pPr>
              <w:spacing w:before="20" w:after="20" w:line="240" w:lineRule="auto"/>
              <w:rPr>
                <w:rFonts w:ascii="Arial" w:hAnsi="Arial" w:cs="Arial"/>
                <w:bCs/>
                <w:sz w:val="18"/>
                <w:szCs w:val="18"/>
              </w:rPr>
            </w:pPr>
            <w:r w:rsidRPr="00EB3E5D">
              <w:rPr>
                <w:rFonts w:ascii="Arial" w:hAnsi="Arial" w:cs="Arial"/>
                <w:bCs/>
                <w:sz w:val="18"/>
                <w:szCs w:val="18"/>
              </w:rPr>
              <w:t>Spatial Anchor Group Retrieve operation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C32442F" w14:textId="7D84CC4C" w:rsidR="00EB3E5D" w:rsidRPr="00EB3E5D" w:rsidRDefault="00EB3E5D" w:rsidP="00052789">
            <w:pPr>
              <w:spacing w:before="20" w:after="20" w:line="240" w:lineRule="auto"/>
              <w:rPr>
                <w:rFonts w:ascii="Arial" w:hAnsi="Arial" w:cs="Arial"/>
                <w:bCs/>
                <w:sz w:val="18"/>
                <w:szCs w:val="18"/>
              </w:rPr>
            </w:pPr>
            <w:r w:rsidRPr="00EB3E5D">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CA8AB2C" w14:textId="77777777" w:rsidR="00EB3E5D" w:rsidRPr="00EB3E5D" w:rsidRDefault="00EB3E5D" w:rsidP="00052789">
            <w:pPr>
              <w:spacing w:before="20" w:after="20" w:line="240" w:lineRule="auto"/>
              <w:rPr>
                <w:rFonts w:ascii="Arial" w:hAnsi="Arial" w:cs="Arial"/>
                <w:bCs/>
                <w:sz w:val="18"/>
                <w:szCs w:val="18"/>
              </w:rPr>
            </w:pPr>
            <w:r w:rsidRPr="00EB3E5D">
              <w:rPr>
                <w:rFonts w:ascii="Arial" w:hAnsi="Arial" w:cs="Arial"/>
                <w:bCs/>
                <w:sz w:val="18"/>
                <w:szCs w:val="18"/>
              </w:rPr>
              <w:t>CR 0079r2</w:t>
            </w:r>
          </w:p>
          <w:p w14:paraId="30CC5386" w14:textId="77777777" w:rsidR="00EB3E5D" w:rsidRPr="00EB3E5D" w:rsidRDefault="00EB3E5D" w:rsidP="00052789">
            <w:pPr>
              <w:spacing w:before="20" w:after="20" w:line="240" w:lineRule="auto"/>
              <w:rPr>
                <w:rFonts w:ascii="Arial" w:hAnsi="Arial" w:cs="Arial"/>
                <w:bCs/>
                <w:sz w:val="18"/>
                <w:szCs w:val="18"/>
              </w:rPr>
            </w:pPr>
            <w:r w:rsidRPr="00EB3E5D">
              <w:rPr>
                <w:rFonts w:ascii="Arial" w:hAnsi="Arial" w:cs="Arial"/>
                <w:bCs/>
                <w:sz w:val="18"/>
                <w:szCs w:val="18"/>
              </w:rPr>
              <w:t>Cat B</w:t>
            </w:r>
          </w:p>
          <w:p w14:paraId="6C67EBCB" w14:textId="77777777" w:rsidR="00EB3E5D" w:rsidRPr="00EB3E5D" w:rsidRDefault="00EB3E5D" w:rsidP="00052789">
            <w:pPr>
              <w:spacing w:before="20" w:after="20" w:line="240" w:lineRule="auto"/>
              <w:rPr>
                <w:rFonts w:ascii="Arial" w:hAnsi="Arial" w:cs="Arial"/>
                <w:bCs/>
                <w:sz w:val="18"/>
                <w:szCs w:val="18"/>
              </w:rPr>
            </w:pPr>
            <w:r w:rsidRPr="00EB3E5D">
              <w:rPr>
                <w:rFonts w:ascii="Arial" w:hAnsi="Arial" w:cs="Arial"/>
                <w:bCs/>
                <w:sz w:val="18"/>
                <w:szCs w:val="18"/>
              </w:rPr>
              <w:t>Rel-20</w:t>
            </w:r>
          </w:p>
          <w:p w14:paraId="6F6E8249" w14:textId="69CDB97D" w:rsidR="00EB3E5D" w:rsidRPr="00EB3E5D" w:rsidRDefault="00EB3E5D" w:rsidP="00052789">
            <w:pPr>
              <w:spacing w:before="20" w:after="20" w:line="240" w:lineRule="auto"/>
              <w:rPr>
                <w:rFonts w:ascii="Arial" w:hAnsi="Arial" w:cs="Arial"/>
                <w:bCs/>
                <w:sz w:val="18"/>
                <w:szCs w:val="18"/>
              </w:rPr>
            </w:pPr>
            <w:r w:rsidRPr="00EB3E5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2DACD70" w14:textId="77777777" w:rsidR="00EB3E5D" w:rsidRDefault="00EB3E5D" w:rsidP="00EB3E5D">
            <w:pPr>
              <w:spacing w:before="20" w:after="20" w:line="240" w:lineRule="auto"/>
              <w:rPr>
                <w:rFonts w:ascii="Arial" w:hAnsi="Arial" w:cs="Arial"/>
                <w:bCs/>
                <w:i/>
                <w:sz w:val="18"/>
                <w:szCs w:val="18"/>
              </w:rPr>
            </w:pPr>
            <w:r w:rsidRPr="00EB3E5D">
              <w:rPr>
                <w:rFonts w:ascii="Arial" w:hAnsi="Arial" w:cs="Arial"/>
                <w:bCs/>
                <w:sz w:val="18"/>
                <w:szCs w:val="18"/>
              </w:rPr>
              <w:t>Revision of S6-254722.</w:t>
            </w:r>
          </w:p>
          <w:p w14:paraId="3E441582" w14:textId="54F9EBE0" w:rsidR="00EB3E5D" w:rsidRPr="00EB3E5D" w:rsidRDefault="00EB3E5D" w:rsidP="00EB3E5D">
            <w:pPr>
              <w:spacing w:before="20" w:after="20" w:line="240" w:lineRule="auto"/>
              <w:rPr>
                <w:rFonts w:ascii="Arial" w:hAnsi="Arial" w:cs="Arial"/>
                <w:bCs/>
                <w:i/>
                <w:sz w:val="18"/>
                <w:szCs w:val="18"/>
              </w:rPr>
            </w:pPr>
            <w:r w:rsidRPr="00EB3E5D">
              <w:rPr>
                <w:rFonts w:ascii="Arial" w:hAnsi="Arial" w:cs="Arial"/>
                <w:bCs/>
                <w:i/>
                <w:sz w:val="18"/>
                <w:szCs w:val="18"/>
              </w:rPr>
              <w:t>Revision of S6-254296.</w:t>
            </w:r>
          </w:p>
          <w:p w14:paraId="237AABE3" w14:textId="77777777" w:rsidR="00EB3E5D" w:rsidRDefault="00EB3E5D" w:rsidP="00052789">
            <w:pPr>
              <w:spacing w:before="20" w:after="20" w:line="240" w:lineRule="auto"/>
              <w:rPr>
                <w:rFonts w:ascii="Arial" w:hAnsi="Arial" w:cs="Arial"/>
                <w:bCs/>
                <w:sz w:val="18"/>
                <w:szCs w:val="18"/>
              </w:rPr>
            </w:pPr>
          </w:p>
          <w:p w14:paraId="7D8918BC" w14:textId="4F363226" w:rsidR="00EB3E5D" w:rsidRPr="003D1323" w:rsidRDefault="00EB3E5D" w:rsidP="00052789">
            <w:pPr>
              <w:spacing w:before="20" w:after="20" w:line="240" w:lineRule="auto"/>
              <w:rPr>
                <w:rFonts w:ascii="Arial" w:hAnsi="Arial" w:cs="Arial"/>
                <w:bCs/>
                <w:sz w:val="18"/>
                <w:szCs w:val="18"/>
              </w:rPr>
            </w:pPr>
            <w:r>
              <w:rPr>
                <w:rFonts w:ascii="Arial" w:hAnsi="Arial" w:cs="Arial"/>
                <w:bCs/>
                <w:sz w:val="18"/>
                <w:szCs w:val="18"/>
              </w:rPr>
              <w:t>The only change is to change NOTE 1 to NOTE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86EBFF" w14:textId="42E42737" w:rsidR="00EB3E5D" w:rsidRPr="00EB3E5D" w:rsidRDefault="00EB3E5D" w:rsidP="00052789">
            <w:pPr>
              <w:spacing w:before="20" w:after="20" w:line="240" w:lineRule="auto"/>
              <w:rPr>
                <w:rFonts w:ascii="Arial" w:hAnsi="Arial" w:cs="Arial"/>
                <w:bCs/>
                <w:sz w:val="18"/>
                <w:szCs w:val="18"/>
              </w:rPr>
            </w:pPr>
            <w:r>
              <w:rPr>
                <w:rFonts w:ascii="Arial" w:hAnsi="Arial" w:cs="Arial"/>
                <w:bCs/>
                <w:sz w:val="18"/>
                <w:szCs w:val="18"/>
              </w:rPr>
              <w:t>Agreed</w:t>
            </w:r>
          </w:p>
        </w:tc>
      </w:tr>
      <w:tr w:rsidR="00C957CE" w:rsidRPr="00996A6E" w14:paraId="5FAAFB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956190E" w14:textId="3C22B126" w:rsidR="003D7DEF" w:rsidRPr="003D7DEF" w:rsidRDefault="003D7DEF" w:rsidP="00052789">
            <w:pPr>
              <w:spacing w:before="20" w:after="20" w:line="240" w:lineRule="auto"/>
              <w:rPr>
                <w:rFonts w:ascii="Arial" w:hAnsi="Arial" w:cs="Arial"/>
                <w:bCs/>
                <w:sz w:val="18"/>
                <w:szCs w:val="18"/>
              </w:rPr>
            </w:pPr>
            <w:hyperlink r:id="rId518" w:history="1">
              <w:r w:rsidRPr="003D7DEF">
                <w:rPr>
                  <w:rStyle w:val="Hyperlink"/>
                  <w:rFonts w:ascii="Arial" w:hAnsi="Arial" w:cs="Arial"/>
                  <w:bCs/>
                  <w:sz w:val="18"/>
                  <w:szCs w:val="18"/>
                </w:rPr>
                <w:t>S6-254302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70C096D" w14:textId="2F4FF22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3D25E2E" w14:textId="2909F24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A19C9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5E7CF5C"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90AD56F" w14:textId="5705EECD"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Agreed</w:t>
            </w:r>
          </w:p>
        </w:tc>
      </w:tr>
      <w:tr w:rsidR="00C957CE" w:rsidRPr="00996A6E" w14:paraId="3403F0CA" w14:textId="77777777" w:rsidTr="00BD52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D2AD22" w14:textId="38625928" w:rsidR="003D7DEF" w:rsidRPr="003D7DEF" w:rsidRDefault="003D7DEF" w:rsidP="00052789">
            <w:pPr>
              <w:spacing w:before="20" w:after="20" w:line="240" w:lineRule="auto"/>
              <w:rPr>
                <w:rFonts w:ascii="Arial" w:hAnsi="Arial" w:cs="Arial"/>
                <w:bCs/>
                <w:sz w:val="18"/>
                <w:szCs w:val="18"/>
              </w:rPr>
            </w:pPr>
            <w:hyperlink r:id="rId519" w:history="1">
              <w:r w:rsidRPr="003D7DEF">
                <w:rPr>
                  <w:rStyle w:val="Hyperlink"/>
                  <w:rFonts w:ascii="Arial" w:hAnsi="Arial" w:cs="Arial"/>
                  <w:bCs/>
                  <w:sz w:val="18"/>
                  <w:szCs w:val="18"/>
                </w:rPr>
                <w:t>S6-254311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48B922" w14:textId="593434E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AF327A5" w14:textId="42DEAEE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535F4D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E2FAB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B828DA" w14:textId="7C4B9037"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Revised to S6-254678</w:t>
            </w:r>
          </w:p>
        </w:tc>
      </w:tr>
      <w:tr w:rsidR="00C957CE" w:rsidRPr="00996A6E" w14:paraId="48AA778D" w14:textId="77777777" w:rsidTr="00EB3E5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8830764" w14:textId="38A2AE0E" w:rsidR="00986809" w:rsidRPr="00430ECE" w:rsidRDefault="00430ECE" w:rsidP="00052789">
            <w:pPr>
              <w:spacing w:before="20" w:after="20" w:line="240" w:lineRule="auto"/>
            </w:pPr>
            <w:hyperlink r:id="rId520" w:history="1">
              <w:r w:rsidRPr="00430ECE">
                <w:rPr>
                  <w:rStyle w:val="Hyperlink"/>
                  <w:rFonts w:ascii="Arial" w:hAnsi="Arial" w:cs="Arial"/>
                  <w:sz w:val="18"/>
                </w:rPr>
                <w:t>S6-254678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5BF6A16" w14:textId="31B51CFD"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Enhancements to the SM create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B5590E8" w14:textId="0C25D1C8"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Ericsson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3D9165C"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CR 0081r1</w:t>
            </w:r>
          </w:p>
          <w:p w14:paraId="4B72C6D9"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Cat C</w:t>
            </w:r>
          </w:p>
          <w:p w14:paraId="6CA73436"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Rel-20</w:t>
            </w:r>
          </w:p>
          <w:p w14:paraId="6CA4CF9F" w14:textId="658AE6EA"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CEE742" w14:textId="77777777" w:rsid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Revision of S6-254311.</w:t>
            </w:r>
          </w:p>
          <w:p w14:paraId="0862E020"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9BE0193" w14:textId="1CC97D0C" w:rsidR="00986809" w:rsidRPr="003A74A7" w:rsidRDefault="0098680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4F0CCA" w14:textId="64F913F0" w:rsidR="00986809" w:rsidRPr="00BD5269" w:rsidRDefault="00BD5269" w:rsidP="00052789">
            <w:pPr>
              <w:spacing w:before="20" w:after="20" w:line="240" w:lineRule="auto"/>
              <w:rPr>
                <w:rFonts w:ascii="Arial" w:hAnsi="Arial" w:cs="Arial"/>
                <w:bCs/>
                <w:sz w:val="18"/>
                <w:szCs w:val="18"/>
              </w:rPr>
            </w:pPr>
            <w:r w:rsidRPr="00BD5269">
              <w:rPr>
                <w:rFonts w:ascii="Arial" w:hAnsi="Arial" w:cs="Arial"/>
                <w:bCs/>
                <w:sz w:val="18"/>
                <w:szCs w:val="18"/>
              </w:rPr>
              <w:t>Revised to S6-254767</w:t>
            </w:r>
          </w:p>
        </w:tc>
      </w:tr>
      <w:tr w:rsidR="00BD5269" w:rsidRPr="00996A6E" w14:paraId="665EA8E7" w14:textId="77777777" w:rsidTr="00BD5269">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4D084DA" w14:textId="5882915D" w:rsidR="00BD5269" w:rsidRPr="00BD5269" w:rsidRDefault="00BD5269" w:rsidP="00052789">
            <w:pPr>
              <w:spacing w:before="20" w:after="20" w:line="240" w:lineRule="auto"/>
            </w:pPr>
            <w:r w:rsidRPr="00BD5269">
              <w:rPr>
                <w:rFonts w:ascii="Arial" w:hAnsi="Arial" w:cs="Arial"/>
                <w:sz w:val="18"/>
              </w:rPr>
              <w:t>S6-254767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E85920F" w14:textId="240F88C2" w:rsidR="00BD5269" w:rsidRPr="00BD5269" w:rsidRDefault="00BD5269" w:rsidP="00052789">
            <w:pPr>
              <w:spacing w:before="20" w:after="20" w:line="240" w:lineRule="auto"/>
              <w:rPr>
                <w:rFonts w:ascii="Arial" w:hAnsi="Arial" w:cs="Arial"/>
                <w:bCs/>
                <w:sz w:val="18"/>
                <w:szCs w:val="18"/>
              </w:rPr>
            </w:pPr>
            <w:r w:rsidRPr="00BD5269">
              <w:rPr>
                <w:rFonts w:ascii="Arial" w:hAnsi="Arial" w:cs="Arial"/>
                <w:bCs/>
                <w:sz w:val="18"/>
                <w:szCs w:val="18"/>
              </w:rPr>
              <w:t>Enhancements to the SM create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54134BF" w14:textId="02FE4A81" w:rsidR="00BD5269" w:rsidRPr="00BD5269" w:rsidRDefault="00BD5269" w:rsidP="00052789">
            <w:pPr>
              <w:spacing w:before="20" w:after="20" w:line="240" w:lineRule="auto"/>
              <w:rPr>
                <w:rFonts w:ascii="Arial" w:hAnsi="Arial" w:cs="Arial"/>
                <w:bCs/>
                <w:sz w:val="18"/>
                <w:szCs w:val="18"/>
              </w:rPr>
            </w:pPr>
            <w:r w:rsidRPr="00BD5269">
              <w:rPr>
                <w:rFonts w:ascii="Arial" w:hAnsi="Arial" w:cs="Arial"/>
                <w:bCs/>
                <w:sz w:val="18"/>
                <w:szCs w:val="18"/>
              </w:rPr>
              <w:t>Ericsson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32B5DCD" w14:textId="77777777" w:rsidR="00BD5269" w:rsidRPr="00BD5269" w:rsidRDefault="00BD5269" w:rsidP="00052789">
            <w:pPr>
              <w:spacing w:before="20" w:after="20" w:line="240" w:lineRule="auto"/>
              <w:rPr>
                <w:rFonts w:ascii="Arial" w:hAnsi="Arial" w:cs="Arial"/>
                <w:bCs/>
                <w:sz w:val="18"/>
                <w:szCs w:val="18"/>
              </w:rPr>
            </w:pPr>
            <w:r w:rsidRPr="00BD5269">
              <w:rPr>
                <w:rFonts w:ascii="Arial" w:hAnsi="Arial" w:cs="Arial"/>
                <w:bCs/>
                <w:sz w:val="18"/>
                <w:szCs w:val="18"/>
              </w:rPr>
              <w:t>CR 0081r2</w:t>
            </w:r>
          </w:p>
          <w:p w14:paraId="4FAADEA8" w14:textId="77777777" w:rsidR="00BD5269" w:rsidRPr="00BD5269" w:rsidRDefault="00BD5269" w:rsidP="00052789">
            <w:pPr>
              <w:spacing w:before="20" w:after="20" w:line="240" w:lineRule="auto"/>
              <w:rPr>
                <w:rFonts w:ascii="Arial" w:hAnsi="Arial" w:cs="Arial"/>
                <w:bCs/>
                <w:sz w:val="18"/>
                <w:szCs w:val="18"/>
              </w:rPr>
            </w:pPr>
            <w:r w:rsidRPr="00BD5269">
              <w:rPr>
                <w:rFonts w:ascii="Arial" w:hAnsi="Arial" w:cs="Arial"/>
                <w:bCs/>
                <w:sz w:val="18"/>
                <w:szCs w:val="18"/>
              </w:rPr>
              <w:t>Cat C</w:t>
            </w:r>
          </w:p>
          <w:p w14:paraId="74E4B6AB" w14:textId="77777777" w:rsidR="00BD5269" w:rsidRPr="00BD5269" w:rsidRDefault="00BD5269" w:rsidP="00052789">
            <w:pPr>
              <w:spacing w:before="20" w:after="20" w:line="240" w:lineRule="auto"/>
              <w:rPr>
                <w:rFonts w:ascii="Arial" w:hAnsi="Arial" w:cs="Arial"/>
                <w:bCs/>
                <w:sz w:val="18"/>
                <w:szCs w:val="18"/>
              </w:rPr>
            </w:pPr>
            <w:r w:rsidRPr="00BD5269">
              <w:rPr>
                <w:rFonts w:ascii="Arial" w:hAnsi="Arial" w:cs="Arial"/>
                <w:bCs/>
                <w:sz w:val="18"/>
                <w:szCs w:val="18"/>
              </w:rPr>
              <w:t>Rel-20</w:t>
            </w:r>
          </w:p>
          <w:p w14:paraId="7191616B" w14:textId="0540B436" w:rsidR="00BD5269" w:rsidRPr="00BD5269" w:rsidRDefault="00BD5269" w:rsidP="00052789">
            <w:pPr>
              <w:spacing w:before="20" w:after="20" w:line="240" w:lineRule="auto"/>
              <w:rPr>
                <w:rFonts w:ascii="Arial" w:hAnsi="Arial" w:cs="Arial"/>
                <w:bCs/>
                <w:sz w:val="18"/>
                <w:szCs w:val="18"/>
              </w:rPr>
            </w:pPr>
            <w:r w:rsidRPr="00BD526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B364FEB" w14:textId="77777777" w:rsidR="00BD5269" w:rsidRDefault="00BD5269" w:rsidP="00BD5269">
            <w:pPr>
              <w:spacing w:before="20" w:after="20" w:line="240" w:lineRule="auto"/>
              <w:rPr>
                <w:rFonts w:ascii="Arial" w:hAnsi="Arial" w:cs="Arial"/>
                <w:bCs/>
                <w:i/>
                <w:sz w:val="18"/>
                <w:szCs w:val="18"/>
              </w:rPr>
            </w:pPr>
            <w:r w:rsidRPr="00BD5269">
              <w:rPr>
                <w:rFonts w:ascii="Arial" w:hAnsi="Arial" w:cs="Arial"/>
                <w:bCs/>
                <w:sz w:val="18"/>
                <w:szCs w:val="18"/>
              </w:rPr>
              <w:t>Revision of S6-254678.</w:t>
            </w:r>
          </w:p>
          <w:p w14:paraId="078DD37B" w14:textId="22373699" w:rsidR="00BD5269" w:rsidRPr="00BD5269" w:rsidRDefault="00BD5269" w:rsidP="00BD5269">
            <w:pPr>
              <w:spacing w:before="20" w:after="20" w:line="240" w:lineRule="auto"/>
              <w:rPr>
                <w:rFonts w:ascii="Arial" w:hAnsi="Arial" w:cs="Arial"/>
                <w:bCs/>
                <w:i/>
                <w:sz w:val="18"/>
                <w:szCs w:val="18"/>
              </w:rPr>
            </w:pPr>
            <w:r w:rsidRPr="00BD5269">
              <w:rPr>
                <w:rFonts w:ascii="Arial" w:hAnsi="Arial" w:cs="Arial"/>
                <w:bCs/>
                <w:i/>
                <w:sz w:val="18"/>
                <w:szCs w:val="18"/>
              </w:rPr>
              <w:t>Revision of S6-254311.</w:t>
            </w:r>
          </w:p>
          <w:p w14:paraId="66F6B97F" w14:textId="77777777" w:rsidR="00BD5269" w:rsidRPr="00BD5269" w:rsidRDefault="00BD5269" w:rsidP="00BD5269">
            <w:pPr>
              <w:spacing w:before="20" w:after="20" w:line="240" w:lineRule="auto"/>
              <w:rPr>
                <w:rFonts w:ascii="Arial" w:hAnsi="Arial" w:cs="Arial"/>
                <w:bCs/>
                <w:i/>
                <w:color w:val="FF0000"/>
                <w:sz w:val="18"/>
                <w:szCs w:val="18"/>
              </w:rPr>
            </w:pPr>
            <w:r w:rsidRPr="00BD5269">
              <w:rPr>
                <w:rFonts w:ascii="Arial" w:hAnsi="Arial" w:cs="Arial"/>
                <w:bCs/>
                <w:i/>
                <w:sz w:val="18"/>
                <w:szCs w:val="18"/>
              </w:rPr>
              <w:br/>
              <w:t>UPDATE_3</w:t>
            </w:r>
          </w:p>
          <w:p w14:paraId="39F86BCE" w14:textId="77777777" w:rsidR="00BD5269" w:rsidRDefault="00BD5269" w:rsidP="00052789">
            <w:pPr>
              <w:spacing w:before="20" w:after="20" w:line="240" w:lineRule="auto"/>
              <w:rPr>
                <w:rFonts w:ascii="Arial" w:hAnsi="Arial" w:cs="Arial"/>
                <w:bCs/>
                <w:sz w:val="18"/>
                <w:szCs w:val="18"/>
              </w:rPr>
            </w:pPr>
          </w:p>
          <w:p w14:paraId="7153447F" w14:textId="1E4E3949" w:rsidR="00BD5269" w:rsidRPr="00986809" w:rsidRDefault="00BD52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77BB71" w14:textId="77777777" w:rsidR="00BD5269" w:rsidRPr="00BD5269" w:rsidRDefault="00BD5269" w:rsidP="00052789">
            <w:pPr>
              <w:spacing w:before="20" w:after="20" w:line="240" w:lineRule="auto"/>
              <w:rPr>
                <w:rFonts w:ascii="Arial" w:hAnsi="Arial" w:cs="Arial"/>
                <w:bCs/>
                <w:sz w:val="18"/>
                <w:szCs w:val="18"/>
              </w:rPr>
            </w:pPr>
          </w:p>
        </w:tc>
      </w:tr>
      <w:tr w:rsidR="00C957CE" w:rsidRPr="00996A6E" w14:paraId="154C255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052789">
            <w:pPr>
              <w:spacing w:before="20" w:after="20" w:line="240" w:lineRule="auto"/>
              <w:rPr>
                <w:rFonts w:ascii="Arial" w:hAnsi="Arial" w:cs="Arial"/>
                <w:bCs/>
                <w:sz w:val="18"/>
                <w:szCs w:val="18"/>
              </w:rPr>
            </w:pPr>
          </w:p>
        </w:tc>
      </w:tr>
      <w:tr w:rsidR="00E9129A" w:rsidRPr="00CF71EC" w14:paraId="369CAED8"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052789">
            <w:pPr>
              <w:spacing w:before="20" w:after="20" w:line="240" w:lineRule="auto"/>
              <w:rPr>
                <w:rFonts w:ascii="Arial" w:hAnsi="Arial" w:cs="Arial"/>
                <w:bCs/>
                <w:sz w:val="18"/>
                <w:szCs w:val="18"/>
              </w:rPr>
            </w:pPr>
          </w:p>
        </w:tc>
      </w:tr>
      <w:tr w:rsidR="00E9129A" w:rsidRPr="00FB2DCE" w14:paraId="1FFDFCD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C957CE" w:rsidRPr="00CF71EC" w14:paraId="46C9D17E"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355DD" w:rsidRPr="003A74A7" w14:paraId="7BD0700A" w14:textId="77777777" w:rsidTr="00CD5916">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0E6046" w14:textId="6EC309DE" w:rsidR="003D7DEF" w:rsidRPr="003D7DEF" w:rsidRDefault="003D7DEF" w:rsidP="00052789">
            <w:pPr>
              <w:spacing w:before="20" w:after="20" w:line="240" w:lineRule="auto"/>
              <w:rPr>
                <w:rFonts w:ascii="Arial" w:hAnsi="Arial" w:cs="Arial"/>
                <w:bCs/>
                <w:sz w:val="18"/>
                <w:szCs w:val="18"/>
              </w:rPr>
            </w:pPr>
            <w:hyperlink r:id="rId521" w:history="1">
              <w:r w:rsidRPr="003D7DEF">
                <w:rPr>
                  <w:rStyle w:val="Hyperlink"/>
                  <w:rFonts w:ascii="Arial" w:hAnsi="Arial" w:cs="Arial"/>
                  <w:bCs/>
                  <w:sz w:val="18"/>
                  <w:szCs w:val="18"/>
                </w:rPr>
                <w:t>S6-254056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9013E8" w14:textId="6A882C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Skeleton of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5860C8" w14:textId="0528ECD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E85A6A7" w14:textId="0E136F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57583F"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E11ADD" w14:textId="307131A4"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S6-254659</w:t>
            </w:r>
          </w:p>
        </w:tc>
      </w:tr>
      <w:tr w:rsidR="00C355DD" w:rsidRPr="003A74A7" w14:paraId="5FA90982" w14:textId="77777777" w:rsidTr="00CD5916">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102623FD" w14:textId="37AAE000" w:rsidR="00705BB1" w:rsidRPr="00C355DD" w:rsidRDefault="00C355DD" w:rsidP="00052789">
            <w:pPr>
              <w:spacing w:before="20" w:after="20" w:line="240" w:lineRule="auto"/>
            </w:pPr>
            <w:hyperlink r:id="rId522" w:history="1">
              <w:r w:rsidRPr="00C355DD">
                <w:rPr>
                  <w:rStyle w:val="Hyperlink"/>
                  <w:rFonts w:ascii="Arial" w:hAnsi="Arial" w:cs="Arial"/>
                  <w:sz w:val="18"/>
                </w:rPr>
                <w:t>S6-254659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223F5D3B" w14:textId="608732D2"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Skeleton of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73E85C60" w14:textId="3DB58DD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342CB4B4" w14:textId="790E3123"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93F602C"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S6-254056.</w:t>
            </w:r>
          </w:p>
          <w:p w14:paraId="306CF424"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21D3189" w14:textId="307FFDFB"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5022DF0" w14:textId="77777777" w:rsidR="00705BB1" w:rsidRPr="00705BB1" w:rsidRDefault="00705BB1" w:rsidP="00052789">
            <w:pPr>
              <w:spacing w:before="20" w:after="20" w:line="240" w:lineRule="auto"/>
              <w:rPr>
                <w:rFonts w:ascii="Arial" w:hAnsi="Arial" w:cs="Arial"/>
                <w:bCs/>
                <w:sz w:val="18"/>
                <w:szCs w:val="18"/>
              </w:rPr>
            </w:pPr>
          </w:p>
        </w:tc>
      </w:tr>
      <w:tr w:rsidR="00C355DD" w:rsidRPr="003A74A7" w14:paraId="3CF3A7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BA34B26" w14:textId="78776973" w:rsidR="003D7DEF" w:rsidRPr="003D7DEF" w:rsidRDefault="003D7DEF" w:rsidP="00052789">
            <w:pPr>
              <w:spacing w:before="20" w:after="20" w:line="240" w:lineRule="auto"/>
              <w:rPr>
                <w:rFonts w:ascii="Arial" w:hAnsi="Arial" w:cs="Arial"/>
                <w:bCs/>
                <w:sz w:val="18"/>
                <w:szCs w:val="18"/>
              </w:rPr>
            </w:pPr>
            <w:hyperlink r:id="rId523" w:history="1">
              <w:r w:rsidRPr="003D7DEF">
                <w:rPr>
                  <w:rStyle w:val="Hyperlink"/>
                  <w:rFonts w:ascii="Arial" w:hAnsi="Arial" w:cs="Arial"/>
                  <w:bCs/>
                  <w:sz w:val="18"/>
                  <w:szCs w:val="18"/>
                </w:rPr>
                <w:t>S6-254057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86C52C" w14:textId="7F91C86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47170F" w14:textId="16C213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10142A"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5C3A06"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AB877" w14:textId="608E7B9F"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S6-254660</w:t>
            </w:r>
          </w:p>
        </w:tc>
      </w:tr>
      <w:tr w:rsidR="00C355DD" w:rsidRPr="003A74A7" w14:paraId="044F14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5DA0ED4" w14:textId="7BB8EDC4" w:rsidR="00705BB1" w:rsidRPr="00C355DD" w:rsidRDefault="00C355DD" w:rsidP="00052789">
            <w:pPr>
              <w:spacing w:before="20" w:after="20" w:line="240" w:lineRule="auto"/>
            </w:pPr>
            <w:hyperlink r:id="rId524" w:history="1">
              <w:r w:rsidRPr="00C355DD">
                <w:rPr>
                  <w:rStyle w:val="Hyperlink"/>
                  <w:rFonts w:ascii="Arial" w:hAnsi="Arial" w:cs="Arial"/>
                  <w:sz w:val="18"/>
                </w:rPr>
                <w:t>S6-254660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977CC15" w14:textId="3221BEB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introduction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3DD1F38" w14:textId="539D3C67"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A79EE0B" w14:textId="77777777" w:rsidR="00705BB1" w:rsidRPr="00705BB1" w:rsidRDefault="00705BB1" w:rsidP="00052789">
            <w:pPr>
              <w:spacing w:before="20" w:after="20" w:line="240" w:lineRule="auto"/>
              <w:rPr>
                <w:rFonts w:ascii="Arial" w:hAnsi="Arial" w:cs="Arial"/>
                <w:bCs/>
                <w:sz w:val="18"/>
                <w:szCs w:val="18"/>
              </w:rPr>
            </w:pPr>
            <w:proofErr w:type="spellStart"/>
            <w:r w:rsidRPr="00705BB1">
              <w:rPr>
                <w:rFonts w:ascii="Arial" w:hAnsi="Arial" w:cs="Arial"/>
                <w:bCs/>
                <w:sz w:val="18"/>
                <w:szCs w:val="18"/>
              </w:rPr>
              <w:t>pCR</w:t>
            </w:r>
            <w:proofErr w:type="spellEnd"/>
          </w:p>
          <w:p w14:paraId="250355CD" w14:textId="22ADD95D"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0E6171"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S6-254057.</w:t>
            </w:r>
          </w:p>
          <w:p w14:paraId="52B028BC"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BFF64A1" w14:textId="02789590"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42F15" w14:textId="77777777" w:rsidR="00705BB1" w:rsidRPr="00705BB1" w:rsidRDefault="00705BB1" w:rsidP="00052789">
            <w:pPr>
              <w:spacing w:before="20" w:after="20" w:line="240" w:lineRule="auto"/>
              <w:rPr>
                <w:rFonts w:ascii="Arial" w:hAnsi="Arial" w:cs="Arial"/>
                <w:bCs/>
                <w:sz w:val="18"/>
                <w:szCs w:val="18"/>
              </w:rPr>
            </w:pPr>
          </w:p>
        </w:tc>
      </w:tr>
      <w:tr w:rsidR="00C355DD" w:rsidRPr="003A74A7" w14:paraId="7D3452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F41F9A" w14:textId="5C03B104" w:rsidR="003D7DEF" w:rsidRPr="003D7DEF" w:rsidRDefault="003D7DEF" w:rsidP="00052789">
            <w:pPr>
              <w:spacing w:before="20" w:after="20" w:line="240" w:lineRule="auto"/>
              <w:rPr>
                <w:rFonts w:ascii="Arial" w:hAnsi="Arial" w:cs="Arial"/>
                <w:bCs/>
                <w:sz w:val="18"/>
                <w:szCs w:val="18"/>
              </w:rPr>
            </w:pPr>
            <w:hyperlink r:id="rId525" w:history="1">
              <w:r w:rsidRPr="003D7DEF">
                <w:rPr>
                  <w:rStyle w:val="Hyperlink"/>
                  <w:rFonts w:ascii="Arial" w:hAnsi="Arial" w:cs="Arial"/>
                  <w:bCs/>
                  <w:sz w:val="18"/>
                  <w:szCs w:val="18"/>
                </w:rPr>
                <w:t>S6-254058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6D20E6" w14:textId="0A314A6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393FC1B" w14:textId="1FFF94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627D07"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CC8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87A791" w14:textId="3867D7C8"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S6-254661</w:t>
            </w:r>
          </w:p>
        </w:tc>
      </w:tr>
      <w:tr w:rsidR="00C355DD" w:rsidRPr="003A74A7" w14:paraId="166035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FF836B0" w14:textId="69E2B43C" w:rsidR="00BC69C0" w:rsidRPr="00C355DD" w:rsidRDefault="00C355DD" w:rsidP="00052789">
            <w:pPr>
              <w:spacing w:before="20" w:after="20" w:line="240" w:lineRule="auto"/>
            </w:pPr>
            <w:hyperlink r:id="rId526" w:history="1">
              <w:r w:rsidRPr="00C355DD">
                <w:rPr>
                  <w:rStyle w:val="Hyperlink"/>
                  <w:rFonts w:ascii="Arial" w:hAnsi="Arial" w:cs="Arial"/>
                  <w:sz w:val="18"/>
                </w:rPr>
                <w:t>S6-254661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056E5A4" w14:textId="4E7A408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scope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0B4870A" w14:textId="4309712D"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2570298" w14:textId="77777777" w:rsidR="00BC69C0" w:rsidRPr="00BC69C0" w:rsidRDefault="00BC69C0" w:rsidP="00052789">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68AD68E4" w14:textId="1F0B5BCF"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A418F"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S6-254058.</w:t>
            </w:r>
          </w:p>
          <w:p w14:paraId="4F21D14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F9DDFFF" w14:textId="11CDDED5"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72C6D" w14:textId="77777777" w:rsidR="00BC69C0" w:rsidRPr="00BC69C0" w:rsidRDefault="00BC69C0" w:rsidP="00052789">
            <w:pPr>
              <w:spacing w:before="20" w:after="20" w:line="240" w:lineRule="auto"/>
              <w:rPr>
                <w:rFonts w:ascii="Arial" w:hAnsi="Arial" w:cs="Arial"/>
                <w:bCs/>
                <w:sz w:val="18"/>
                <w:szCs w:val="18"/>
              </w:rPr>
            </w:pPr>
          </w:p>
        </w:tc>
      </w:tr>
      <w:tr w:rsidR="00C957CE" w:rsidRPr="003A74A7" w14:paraId="135DE0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97BC3A" w14:textId="2500D141" w:rsidR="003D7DEF" w:rsidRPr="003D7DEF" w:rsidRDefault="003D7DEF" w:rsidP="00052789">
            <w:pPr>
              <w:spacing w:before="20" w:after="20" w:line="240" w:lineRule="auto"/>
              <w:rPr>
                <w:rFonts w:ascii="Arial" w:hAnsi="Arial" w:cs="Arial"/>
                <w:bCs/>
                <w:sz w:val="18"/>
                <w:szCs w:val="18"/>
              </w:rPr>
            </w:pPr>
            <w:hyperlink r:id="rId527" w:history="1">
              <w:r w:rsidRPr="003D7DEF">
                <w:rPr>
                  <w:rStyle w:val="Hyperlink"/>
                  <w:rFonts w:ascii="Arial" w:hAnsi="Arial" w:cs="Arial"/>
                  <w:bCs/>
                  <w:sz w:val="18"/>
                  <w:szCs w:val="18"/>
                </w:rPr>
                <w:t>S6-254059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1CB57E" w14:textId="64473A7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E6B73FE" w14:textId="1B9BC89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AB2F7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B4DD395" w14:textId="1048EA1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BABBC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C32B39" w14:textId="70C015B7"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S6-254662</w:t>
            </w:r>
          </w:p>
        </w:tc>
      </w:tr>
      <w:tr w:rsidR="00C957CE" w:rsidRPr="003A74A7" w14:paraId="773338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0BA67B4" w14:textId="03168CCE" w:rsidR="00BC69C0" w:rsidRPr="00BC69C0" w:rsidRDefault="00BC69C0" w:rsidP="00052789">
            <w:pPr>
              <w:spacing w:before="20" w:after="20" w:line="240" w:lineRule="auto"/>
            </w:pPr>
            <w:r w:rsidRPr="00BC69C0">
              <w:rPr>
                <w:rFonts w:ascii="Arial" w:hAnsi="Arial" w:cs="Arial"/>
                <w:sz w:val="18"/>
              </w:rPr>
              <w:t>S6-254662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A291A1E" w14:textId="13247236"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PCR to 3GPP TR 23.949 for general </w:t>
            </w:r>
            <w:proofErr w:type="spellStart"/>
            <w:r w:rsidRPr="00BC69C0">
              <w:rPr>
                <w:rFonts w:ascii="Arial" w:hAnsi="Arial" w:cs="Arial"/>
                <w:bCs/>
                <w:sz w:val="18"/>
                <w:szCs w:val="18"/>
              </w:rPr>
              <w:t>descirption</w:t>
            </w:r>
            <w:proofErr w:type="spellEnd"/>
            <w:r w:rsidRPr="00BC69C0">
              <w:rPr>
                <w:rFonts w:ascii="Arial" w:hAnsi="Arial" w:cs="Arial"/>
                <w:bCs/>
                <w:sz w:val="18"/>
                <w:szCs w:val="18"/>
              </w:rPr>
              <w:t xml:space="preserve"> of SEAL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5DBAD71" w14:textId="783E3E02"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6F4A602" w14:textId="77777777" w:rsidR="00BC69C0" w:rsidRPr="00BC69C0" w:rsidRDefault="00BC69C0" w:rsidP="00052789">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3799A467" w14:textId="729149A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AC1C73"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S6-254059.</w:t>
            </w:r>
          </w:p>
          <w:p w14:paraId="597584DC"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1C44C535" w14:textId="4AC29A73"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4E482A" w14:textId="77777777" w:rsidR="00BC69C0" w:rsidRPr="00BC69C0" w:rsidRDefault="00BC69C0" w:rsidP="00052789">
            <w:pPr>
              <w:spacing w:before="20" w:after="20" w:line="240" w:lineRule="auto"/>
              <w:rPr>
                <w:rFonts w:ascii="Arial" w:hAnsi="Arial" w:cs="Arial"/>
                <w:bCs/>
                <w:sz w:val="18"/>
                <w:szCs w:val="18"/>
              </w:rPr>
            </w:pPr>
          </w:p>
        </w:tc>
      </w:tr>
      <w:tr w:rsidR="00C957CE" w:rsidRPr="003A74A7" w14:paraId="7F2DC979"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C3359A" w14:textId="4F899153" w:rsidR="003D7DEF" w:rsidRPr="00733ABC" w:rsidRDefault="003D7DEF" w:rsidP="00052789">
            <w:pPr>
              <w:spacing w:before="20" w:after="20" w:line="240" w:lineRule="auto"/>
              <w:rPr>
                <w:rFonts w:ascii="Arial" w:hAnsi="Arial" w:cs="Arial"/>
                <w:bCs/>
                <w:sz w:val="18"/>
                <w:szCs w:val="18"/>
              </w:rPr>
            </w:pPr>
            <w:hyperlink r:id="rId528" w:history="1">
              <w:r w:rsidRPr="00733ABC">
                <w:rPr>
                  <w:rStyle w:val="Hyperlink"/>
                  <w:rFonts w:ascii="Arial" w:hAnsi="Arial" w:cs="Arial"/>
                  <w:bCs/>
                  <w:sz w:val="18"/>
                  <w:szCs w:val="18"/>
                </w:rPr>
                <w:t>S6-254060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8EC3321" w14:textId="75836389"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PCR to 3GPP TR 23.949 for </w:t>
            </w:r>
            <w:proofErr w:type="spellStart"/>
            <w:r w:rsidRPr="00733ABC">
              <w:rPr>
                <w:rFonts w:ascii="Arial" w:hAnsi="Arial" w:cs="Arial"/>
                <w:bCs/>
                <w:sz w:val="18"/>
                <w:szCs w:val="18"/>
              </w:rPr>
              <w:t>usecase</w:t>
            </w:r>
            <w:proofErr w:type="spellEnd"/>
            <w:r w:rsidRPr="00733ABC">
              <w:rPr>
                <w:rFonts w:ascii="Arial" w:hAnsi="Arial" w:cs="Arial"/>
                <w:bCs/>
                <w:sz w:val="18"/>
                <w:szCs w:val="18"/>
              </w:rPr>
              <w:t xml:space="preserve"> and value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725F31" w14:textId="4C8E7BC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674A14" w14:textId="77777777" w:rsidR="003D7DEF" w:rsidRPr="00733ABC" w:rsidRDefault="003D7DEF" w:rsidP="00052789">
            <w:pPr>
              <w:spacing w:before="20" w:after="20" w:line="240" w:lineRule="auto"/>
              <w:rPr>
                <w:rFonts w:ascii="Arial" w:hAnsi="Arial" w:cs="Arial"/>
                <w:bCs/>
                <w:sz w:val="18"/>
                <w:szCs w:val="18"/>
              </w:rPr>
            </w:pPr>
            <w:proofErr w:type="spellStart"/>
            <w:r w:rsidRPr="00733ABC">
              <w:rPr>
                <w:rFonts w:ascii="Arial" w:hAnsi="Arial" w:cs="Arial"/>
                <w:bCs/>
                <w:sz w:val="18"/>
                <w:szCs w:val="18"/>
              </w:rPr>
              <w:t>pCR</w:t>
            </w:r>
            <w:proofErr w:type="spellEnd"/>
          </w:p>
          <w:p w14:paraId="76BAAB58" w14:textId="6D91C5BE"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4C5949"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0A2B58" w14:textId="4226F724" w:rsidR="003D7DEF"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Revised to S6-254692</w:t>
            </w:r>
          </w:p>
        </w:tc>
      </w:tr>
      <w:tr w:rsidR="00C957CE" w:rsidRPr="003A74A7" w14:paraId="6EC97066"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050E610" w14:textId="40E9EF11" w:rsidR="00D94D63" w:rsidRPr="00D94D63" w:rsidRDefault="00D94D63" w:rsidP="00052789">
            <w:pPr>
              <w:spacing w:before="20" w:after="20" w:line="240" w:lineRule="auto"/>
              <w:rPr>
                <w:rFonts w:ascii="Arial" w:hAnsi="Arial" w:cs="Arial"/>
                <w:sz w:val="18"/>
                <w:szCs w:val="18"/>
              </w:rPr>
            </w:pPr>
            <w:r w:rsidRPr="00D94D63">
              <w:rPr>
                <w:rFonts w:ascii="Arial" w:hAnsi="Arial" w:cs="Arial"/>
                <w:sz w:val="18"/>
                <w:szCs w:val="18"/>
              </w:rPr>
              <w:t>S6-254692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A96DDD6" w14:textId="69853C4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 xml:space="preserve">PCR to 3GPP TR 23.949 for </w:t>
            </w:r>
            <w:proofErr w:type="spellStart"/>
            <w:r w:rsidRPr="00D94D63">
              <w:rPr>
                <w:rFonts w:ascii="Arial" w:hAnsi="Arial" w:cs="Arial"/>
                <w:bCs/>
                <w:sz w:val="18"/>
                <w:szCs w:val="18"/>
              </w:rPr>
              <w:t>usecase</w:t>
            </w:r>
            <w:proofErr w:type="spellEnd"/>
            <w:r w:rsidRPr="00D94D63">
              <w:rPr>
                <w:rFonts w:ascii="Arial" w:hAnsi="Arial" w:cs="Arial"/>
                <w:bCs/>
                <w:sz w:val="18"/>
                <w:szCs w:val="18"/>
              </w:rPr>
              <w:t xml:space="preserve"> and value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8C93568" w14:textId="37679A6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 xml:space="preserve">Huawei, </w:t>
            </w:r>
            <w:proofErr w:type="spellStart"/>
            <w:r w:rsidRPr="00D94D63">
              <w:rPr>
                <w:rFonts w:ascii="Arial" w:hAnsi="Arial" w:cs="Arial"/>
                <w:bCs/>
                <w:sz w:val="18"/>
                <w:szCs w:val="18"/>
              </w:rPr>
              <w:t>Hisilicon</w:t>
            </w:r>
            <w:proofErr w:type="spellEnd"/>
            <w:r w:rsidRPr="00D94D63">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9BC419A" w14:textId="77777777" w:rsidR="00D94D63" w:rsidRPr="00D94D63" w:rsidRDefault="00D94D63" w:rsidP="00052789">
            <w:pPr>
              <w:spacing w:before="20" w:after="20" w:line="240" w:lineRule="auto"/>
              <w:rPr>
                <w:rFonts w:ascii="Arial" w:hAnsi="Arial" w:cs="Arial"/>
                <w:bCs/>
                <w:sz w:val="18"/>
                <w:szCs w:val="18"/>
              </w:rPr>
            </w:pPr>
            <w:proofErr w:type="spellStart"/>
            <w:r w:rsidRPr="00D94D63">
              <w:rPr>
                <w:rFonts w:ascii="Arial" w:hAnsi="Arial" w:cs="Arial"/>
                <w:bCs/>
                <w:sz w:val="18"/>
                <w:szCs w:val="18"/>
              </w:rPr>
              <w:t>pCR</w:t>
            </w:r>
            <w:proofErr w:type="spellEnd"/>
          </w:p>
          <w:p w14:paraId="7A12A860" w14:textId="062D7B34"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745618" w14:textId="77777777" w:rsid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Revision of S6-254060.</w:t>
            </w:r>
          </w:p>
          <w:p w14:paraId="38D263A9" w14:textId="2C179D01" w:rsidR="00636D78" w:rsidRPr="00733ABC" w:rsidRDefault="00636D78"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461CBD" w14:textId="74CBA3CA" w:rsidR="00D94D63" w:rsidRPr="00D94D63" w:rsidRDefault="00D94D63" w:rsidP="00052789">
            <w:pPr>
              <w:spacing w:before="20" w:after="20" w:line="240" w:lineRule="auto"/>
              <w:rPr>
                <w:rFonts w:ascii="Arial" w:hAnsi="Arial" w:cs="Arial"/>
                <w:bCs/>
                <w:sz w:val="18"/>
                <w:szCs w:val="18"/>
              </w:rPr>
            </w:pPr>
            <w:r>
              <w:rPr>
                <w:rFonts w:ascii="Arial" w:hAnsi="Arial" w:cs="Arial"/>
                <w:bCs/>
                <w:sz w:val="18"/>
                <w:szCs w:val="18"/>
              </w:rPr>
              <w:t>Approved</w:t>
            </w:r>
          </w:p>
        </w:tc>
      </w:tr>
      <w:tr w:rsidR="00C957CE" w:rsidRPr="003A74A7" w14:paraId="15D256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FDD3A5E" w14:textId="1FFB224D" w:rsidR="003D7DEF" w:rsidRPr="00733ABC" w:rsidRDefault="00733ABC" w:rsidP="00052789">
            <w:pPr>
              <w:spacing w:before="20" w:after="20" w:line="240" w:lineRule="auto"/>
              <w:rPr>
                <w:rFonts w:ascii="Arial" w:hAnsi="Arial" w:cs="Arial"/>
                <w:bCs/>
                <w:sz w:val="18"/>
                <w:szCs w:val="18"/>
              </w:rPr>
            </w:pPr>
            <w:hyperlink r:id="rId529" w:history="1">
              <w:r w:rsidRPr="00733ABC">
                <w:rPr>
                  <w:rStyle w:val="Hyperlink"/>
                  <w:rFonts w:ascii="Arial" w:hAnsi="Arial" w:cs="Arial"/>
                  <w:sz w:val="18"/>
                  <w:szCs w:val="18"/>
                </w:rPr>
                <w:t>S6-254061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5151F95" w14:textId="39C0F971"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PCR to 3GPP TR 23.949 for external SDO mapping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66985A5" w14:textId="3B2E3606"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70F0A5E" w14:textId="77777777" w:rsidR="003D7DEF" w:rsidRPr="00733ABC" w:rsidRDefault="003D7DEF" w:rsidP="00052789">
            <w:pPr>
              <w:spacing w:before="20" w:after="20" w:line="240" w:lineRule="auto"/>
              <w:rPr>
                <w:rFonts w:ascii="Arial" w:hAnsi="Arial" w:cs="Arial"/>
                <w:bCs/>
                <w:sz w:val="18"/>
                <w:szCs w:val="18"/>
              </w:rPr>
            </w:pPr>
            <w:proofErr w:type="spellStart"/>
            <w:r w:rsidRPr="00733ABC">
              <w:rPr>
                <w:rFonts w:ascii="Arial" w:hAnsi="Arial" w:cs="Arial"/>
                <w:bCs/>
                <w:sz w:val="18"/>
                <w:szCs w:val="18"/>
              </w:rPr>
              <w:t>pCR</w:t>
            </w:r>
            <w:proofErr w:type="spellEnd"/>
          </w:p>
          <w:p w14:paraId="49390812" w14:textId="770DABC2"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78191" w14:textId="257893B6" w:rsidR="003D7DEF" w:rsidRPr="00733ABC" w:rsidRDefault="00537FA9" w:rsidP="00537FA9">
            <w:pPr>
              <w:spacing w:before="20" w:after="20" w:line="240" w:lineRule="auto"/>
              <w:rPr>
                <w:rFonts w:ascii="Arial" w:hAnsi="Arial" w:cs="Arial"/>
                <w:bCs/>
                <w:sz w:val="18"/>
                <w:szCs w:val="18"/>
              </w:rPr>
            </w:pPr>
            <w:r w:rsidRPr="00733ABC">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326826" w14:textId="77777777" w:rsidR="003D7DEF" w:rsidRPr="00733ABC" w:rsidRDefault="003D7DEF" w:rsidP="00052789">
            <w:pPr>
              <w:spacing w:before="20" w:after="20" w:line="240" w:lineRule="auto"/>
              <w:rPr>
                <w:rFonts w:ascii="Arial" w:hAnsi="Arial" w:cs="Arial"/>
                <w:bCs/>
                <w:sz w:val="18"/>
                <w:szCs w:val="18"/>
              </w:rPr>
            </w:pPr>
          </w:p>
        </w:tc>
      </w:tr>
      <w:tr w:rsidR="00C957CE" w:rsidRPr="003A74A7" w14:paraId="7FC12454"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F6EF07" w14:textId="1A349E96" w:rsidR="003D7DEF" w:rsidRPr="00733ABC" w:rsidRDefault="003D7DEF" w:rsidP="00052789">
            <w:pPr>
              <w:spacing w:before="20" w:after="20" w:line="240" w:lineRule="auto"/>
              <w:rPr>
                <w:rFonts w:ascii="Arial" w:hAnsi="Arial" w:cs="Arial"/>
                <w:bCs/>
                <w:sz w:val="18"/>
                <w:szCs w:val="18"/>
              </w:rPr>
            </w:pPr>
            <w:hyperlink r:id="rId530" w:history="1">
              <w:r w:rsidRPr="00733ABC">
                <w:rPr>
                  <w:rStyle w:val="Hyperlink"/>
                  <w:rFonts w:ascii="Arial" w:hAnsi="Arial" w:cs="Arial"/>
                  <w:bCs/>
                  <w:sz w:val="18"/>
                  <w:szCs w:val="18"/>
                </w:rPr>
                <w:t>S6-254062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E3CE690" w14:textId="0471085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API consumer clarification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1660871" w14:textId="7F58A2F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Huawei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C33B21B"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0402</w:t>
            </w:r>
          </w:p>
          <w:p w14:paraId="0AE3B78C"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2A013A90"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25EA0B5" w14:textId="0C306DF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48086E"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786B82" w14:textId="0C399A5E" w:rsidR="003D7DEF"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Revised to S6-254693</w:t>
            </w:r>
          </w:p>
        </w:tc>
      </w:tr>
      <w:tr w:rsidR="00C957CE" w:rsidRPr="003A74A7" w14:paraId="682C85E9"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504A219" w14:textId="50D02988" w:rsidR="00D94D63" w:rsidRPr="00636D78" w:rsidRDefault="00636D78" w:rsidP="00052789">
            <w:pPr>
              <w:spacing w:before="20" w:after="20" w:line="240" w:lineRule="auto"/>
              <w:rPr>
                <w:rFonts w:ascii="Arial" w:hAnsi="Arial" w:cs="Arial"/>
                <w:sz w:val="18"/>
                <w:szCs w:val="18"/>
              </w:rPr>
            </w:pPr>
            <w:hyperlink r:id="rId531" w:history="1">
              <w:r w:rsidRPr="00636D78">
                <w:rPr>
                  <w:rStyle w:val="Hyperlink"/>
                  <w:rFonts w:ascii="Arial" w:hAnsi="Arial" w:cs="Arial"/>
                  <w:sz w:val="18"/>
                  <w:szCs w:val="18"/>
                </w:rPr>
                <w:t>S6-254693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DCB85CD" w14:textId="7985A762"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API consumer clarification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3D8F8D0" w14:textId="17735FE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Huawei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9D9EF0C"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CR 0402r1</w:t>
            </w:r>
          </w:p>
          <w:p w14:paraId="05CFD840"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Cat B</w:t>
            </w:r>
          </w:p>
          <w:p w14:paraId="6D13FDA9"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Rel-20</w:t>
            </w:r>
          </w:p>
          <w:p w14:paraId="15CE409F" w14:textId="32F7316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3409" w14:textId="77777777" w:rsid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Revision of S6-254062.</w:t>
            </w:r>
          </w:p>
          <w:p w14:paraId="2491CD4F" w14:textId="20EEF161" w:rsidR="00D94D63" w:rsidRPr="00733ABC" w:rsidRDefault="00636D78"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E165C" w14:textId="77777777" w:rsidR="00D94D63" w:rsidRPr="00D94D63" w:rsidRDefault="00D94D63" w:rsidP="00052789">
            <w:pPr>
              <w:spacing w:before="20" w:after="20" w:line="240" w:lineRule="auto"/>
              <w:rPr>
                <w:rFonts w:ascii="Arial" w:hAnsi="Arial" w:cs="Arial"/>
                <w:bCs/>
                <w:sz w:val="18"/>
                <w:szCs w:val="18"/>
              </w:rPr>
            </w:pPr>
          </w:p>
        </w:tc>
      </w:tr>
      <w:tr w:rsidR="00C957CE" w:rsidRPr="003A74A7" w14:paraId="1C1B17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DFB36BE" w14:textId="6D2DF995" w:rsidR="003D7DEF" w:rsidRPr="00733ABC" w:rsidRDefault="00733ABC" w:rsidP="00052789">
            <w:pPr>
              <w:spacing w:before="20" w:after="20" w:line="240" w:lineRule="auto"/>
              <w:rPr>
                <w:rFonts w:ascii="Arial" w:hAnsi="Arial" w:cs="Arial"/>
                <w:bCs/>
                <w:sz w:val="18"/>
                <w:szCs w:val="18"/>
              </w:rPr>
            </w:pPr>
            <w:hyperlink r:id="rId532" w:history="1">
              <w:r w:rsidRPr="00733ABC">
                <w:rPr>
                  <w:rStyle w:val="Hyperlink"/>
                  <w:rFonts w:ascii="Arial" w:hAnsi="Arial" w:cs="Arial"/>
                  <w:sz w:val="18"/>
                  <w:szCs w:val="18"/>
                </w:rPr>
                <w:t>S6-254063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96FEE3D" w14:textId="763740E1"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Improvements on CAPIF framework description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613847D" w14:textId="40C1002F"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87785F1"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0324</w:t>
            </w:r>
          </w:p>
          <w:p w14:paraId="0CA98C3F"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4FA4E2AD"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5CE5939" w14:textId="0398F0E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783F72" w14:textId="388E365E" w:rsidR="003D7DEF" w:rsidRPr="00733ABC" w:rsidRDefault="00537FA9" w:rsidP="00052789">
            <w:pPr>
              <w:spacing w:before="20" w:after="20" w:line="240" w:lineRule="auto"/>
              <w:rPr>
                <w:rFonts w:ascii="Arial" w:hAnsi="Arial" w:cs="Arial"/>
                <w:bCs/>
                <w:sz w:val="18"/>
                <w:szCs w:val="18"/>
              </w:rPr>
            </w:pPr>
            <w:r w:rsidRPr="00733ABC">
              <w:rPr>
                <w:rFonts w:ascii="Arial" w:hAnsi="Arial" w:cs="Arial"/>
                <w:bCs/>
                <w:sz w:val="18"/>
                <w:szCs w:val="18"/>
              </w:rPr>
              <w:t>Late document</w:t>
            </w:r>
          </w:p>
          <w:p w14:paraId="4841A0D2" w14:textId="1D5D75AD"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6C36" w14:textId="77777777" w:rsidR="003D7DEF" w:rsidRPr="00733ABC" w:rsidRDefault="003D7DEF" w:rsidP="00052789">
            <w:pPr>
              <w:spacing w:before="20" w:after="20" w:line="240" w:lineRule="auto"/>
              <w:rPr>
                <w:rFonts w:ascii="Arial" w:hAnsi="Arial" w:cs="Arial"/>
                <w:bCs/>
                <w:sz w:val="18"/>
                <w:szCs w:val="18"/>
              </w:rPr>
            </w:pPr>
          </w:p>
        </w:tc>
      </w:tr>
      <w:tr w:rsidR="00C957CE" w:rsidRPr="003A74A7" w14:paraId="6318EAF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777B31" w14:textId="72C8DBE9" w:rsidR="003D7DEF" w:rsidRPr="00733ABC" w:rsidRDefault="003D7DEF" w:rsidP="00052789">
            <w:pPr>
              <w:spacing w:before="20" w:after="20" w:line="240" w:lineRule="auto"/>
              <w:rPr>
                <w:rFonts w:ascii="Arial" w:hAnsi="Arial" w:cs="Arial"/>
                <w:bCs/>
                <w:sz w:val="18"/>
                <w:szCs w:val="18"/>
              </w:rPr>
            </w:pPr>
            <w:hyperlink r:id="rId533" w:history="1">
              <w:r w:rsidRPr="00733ABC">
                <w:rPr>
                  <w:rStyle w:val="Hyperlink"/>
                  <w:rFonts w:ascii="Arial" w:hAnsi="Arial" w:cs="Arial"/>
                  <w:bCs/>
                  <w:sz w:val="18"/>
                  <w:szCs w:val="18"/>
                </w:rPr>
                <w:t>S6-254212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2BDEC8E" w14:textId="2C2A841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Include power saving configuration within the NRM services for IoT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B28D0B1" w14:textId="76198B9D"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E4301A3"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0403</w:t>
            </w:r>
          </w:p>
          <w:p w14:paraId="04AB563E"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092CF8E4"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7DAC641" w14:textId="1D54F6D5"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F48F0B"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7207442" w14:textId="381BCEC6" w:rsidR="003D7DEF"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Agreed</w:t>
            </w:r>
          </w:p>
        </w:tc>
      </w:tr>
      <w:tr w:rsidR="00C957CE" w:rsidRPr="003A74A7" w14:paraId="1DEBC0D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47BD7D24" w14:textId="4A1BB558" w:rsidR="003D7DEF" w:rsidRPr="003D7DEF" w:rsidRDefault="003D7DEF" w:rsidP="00052789">
            <w:pPr>
              <w:spacing w:before="20" w:after="20" w:line="240" w:lineRule="auto"/>
              <w:rPr>
                <w:rFonts w:ascii="Arial" w:hAnsi="Arial" w:cs="Arial"/>
                <w:bCs/>
                <w:sz w:val="18"/>
                <w:szCs w:val="18"/>
              </w:rPr>
            </w:pPr>
            <w:hyperlink r:id="rId534" w:history="1">
              <w:r w:rsidRPr="003D7DEF">
                <w:rPr>
                  <w:rStyle w:val="Hyperlink"/>
                  <w:rFonts w:ascii="Arial" w:hAnsi="Arial" w:cs="Arial"/>
                  <w:bCs/>
                  <w:sz w:val="18"/>
                  <w:szCs w:val="18"/>
                </w:rPr>
                <w:t>S6-254216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4B769E1A" w14:textId="696886E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209C24FD" w14:textId="6A0C278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674949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D5210A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054BD38" w14:textId="77777777" w:rsidR="003D7DEF" w:rsidRPr="003A74A7" w:rsidRDefault="003D7DEF" w:rsidP="00052789">
            <w:pPr>
              <w:spacing w:before="20" w:after="20" w:line="240" w:lineRule="auto"/>
              <w:rPr>
                <w:rFonts w:ascii="Arial" w:hAnsi="Arial" w:cs="Arial"/>
                <w:bCs/>
                <w:sz w:val="18"/>
                <w:szCs w:val="18"/>
              </w:rPr>
            </w:pPr>
          </w:p>
        </w:tc>
      </w:tr>
      <w:tr w:rsidR="00C957CE" w:rsidRPr="003A74A7" w14:paraId="37A225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052789">
            <w:pPr>
              <w:spacing w:before="20" w:after="20" w:line="240" w:lineRule="auto"/>
              <w:rPr>
                <w:rFonts w:ascii="Arial" w:hAnsi="Arial" w:cs="Arial"/>
                <w:bCs/>
                <w:sz w:val="18"/>
                <w:szCs w:val="18"/>
              </w:rPr>
            </w:pPr>
          </w:p>
        </w:tc>
      </w:tr>
      <w:tr w:rsidR="00160BE9" w:rsidRPr="00CF71EC" w14:paraId="66CD9D21"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434CD52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052789">
            <w:pPr>
              <w:spacing w:before="20" w:after="20" w:line="240" w:lineRule="auto"/>
              <w:rPr>
                <w:rFonts w:ascii="Arial" w:hAnsi="Arial" w:cs="Arial"/>
                <w:bCs/>
              </w:rPr>
            </w:pPr>
            <w:r>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052789">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665BCA9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052789">
            <w:pPr>
              <w:spacing w:before="20" w:after="20" w:line="240" w:lineRule="auto"/>
              <w:rPr>
                <w:rFonts w:ascii="Arial" w:hAnsi="Arial" w:cs="Arial"/>
                <w:b/>
              </w:rPr>
            </w:pPr>
            <w:bookmarkStart w:id="29" w:name="_Hlk202257248"/>
            <w:r>
              <w:rPr>
                <w:rFonts w:ascii="Arial" w:hAnsi="Arial" w:cs="Arial"/>
                <w:b/>
              </w:rPr>
              <w:t>11</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052789">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052789">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052789">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9"/>
      <w:tr w:rsidR="00C957CE" w:rsidRPr="00CF71EC" w14:paraId="7F06B86A" w14:textId="77777777" w:rsidTr="00CD5916">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51720A3C" w14:textId="77777777" w:rsidTr="00CD5916">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1C0263" w14:textId="47FE2578" w:rsidR="00016E10" w:rsidRPr="003453D4" w:rsidRDefault="00016E10" w:rsidP="00016E10">
            <w:pPr>
              <w:spacing w:before="20" w:after="20" w:line="240" w:lineRule="auto"/>
              <w:rPr>
                <w:rFonts w:ascii="Arial" w:hAnsi="Arial" w:cs="Arial"/>
                <w:b/>
                <w:sz w:val="18"/>
                <w:szCs w:val="18"/>
              </w:rPr>
            </w:pPr>
            <w:hyperlink r:id="rId535" w:tgtFrame="_blank" w:history="1">
              <w:r w:rsidRPr="003453D4">
                <w:rPr>
                  <w:rStyle w:val="Hyperlink"/>
                  <w:rFonts w:ascii="Arial" w:hAnsi="Arial" w:cs="Arial"/>
                  <w:color w:val="000000"/>
                  <w:sz w:val="18"/>
                  <w:szCs w:val="18"/>
                </w:rPr>
                <w:t>S6-254020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994872E" w14:textId="2990A657" w:rsidR="00016E10" w:rsidRPr="003453D4" w:rsidRDefault="00016E10" w:rsidP="00016E10">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212AE6E" w14:textId="0DF3C6A8" w:rsidR="00016E10" w:rsidRPr="003453D4" w:rsidRDefault="00016E10" w:rsidP="00016E10">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BA66B6" w14:textId="3EA8C38C" w:rsidR="00016E10" w:rsidRPr="003453D4" w:rsidRDefault="00016E10" w:rsidP="00016E10">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F53B5A" w14:textId="77777777" w:rsidR="00016E10" w:rsidRDefault="00016E10" w:rsidP="00016E10">
            <w:pPr>
              <w:spacing w:before="20" w:after="20" w:line="240" w:lineRule="auto"/>
              <w:rPr>
                <w:rFonts w:ascii="Arial" w:hAnsi="Arial" w:cs="Arial"/>
                <w:color w:val="FF0000"/>
                <w:sz w:val="18"/>
                <w:szCs w:val="18"/>
              </w:rPr>
            </w:pPr>
            <w:r w:rsidRPr="003453D4">
              <w:rPr>
                <w:rFonts w:ascii="Arial" w:hAnsi="Arial" w:cs="Arial"/>
                <w:color w:val="FF0000"/>
                <w:sz w:val="18"/>
                <w:szCs w:val="18"/>
              </w:rPr>
              <w:t>Moved to correct AI</w:t>
            </w:r>
          </w:p>
          <w:p w14:paraId="3CF2BF3E" w14:textId="77777777" w:rsidR="00016E10" w:rsidRDefault="00016E10" w:rsidP="00016E10">
            <w:pPr>
              <w:spacing w:before="20" w:after="20" w:line="240" w:lineRule="auto"/>
              <w:rPr>
                <w:rFonts w:ascii="Arial" w:hAnsi="Arial" w:cs="Arial"/>
                <w:color w:val="FF0000"/>
                <w:sz w:val="18"/>
                <w:szCs w:val="18"/>
              </w:rPr>
            </w:pPr>
          </w:p>
          <w:p w14:paraId="479F754E" w14:textId="77777777" w:rsidR="00016E10" w:rsidRDefault="00016E10" w:rsidP="00016E10">
            <w:pPr>
              <w:spacing w:before="20" w:after="20" w:line="240" w:lineRule="auto"/>
              <w:rPr>
                <w:rFonts w:ascii="Arial" w:hAnsi="Arial" w:cs="Arial"/>
                <w:bCs/>
                <w:sz w:val="18"/>
                <w:szCs w:val="18"/>
              </w:rPr>
            </w:pPr>
            <w:proofErr w:type="spellStart"/>
            <w:r>
              <w:rPr>
                <w:rFonts w:ascii="Arial" w:hAnsi="Arial" w:cs="Arial"/>
                <w:bCs/>
                <w:sz w:val="18"/>
                <w:szCs w:val="18"/>
              </w:rPr>
              <w:t>Conf.call</w:t>
            </w:r>
            <w:proofErr w:type="spellEnd"/>
            <w:r>
              <w:rPr>
                <w:rFonts w:ascii="Arial" w:hAnsi="Arial" w:cs="Arial"/>
                <w:bCs/>
                <w:sz w:val="18"/>
                <w:szCs w:val="18"/>
              </w:rPr>
              <w:t xml:space="preserve"> Tue 1600-1730</w:t>
            </w:r>
          </w:p>
          <w:p w14:paraId="2703292A" w14:textId="6EA4FFC6" w:rsidR="00016E10" w:rsidRPr="00016E10" w:rsidRDefault="00016E10" w:rsidP="00016E10">
            <w:pPr>
              <w:spacing w:before="20" w:after="20" w:line="240" w:lineRule="auto"/>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4EE9F4" w14:textId="1593DD19" w:rsidR="00016E10" w:rsidRPr="00CD5916" w:rsidRDefault="00CD5916" w:rsidP="00016E10">
            <w:pPr>
              <w:spacing w:before="20" w:after="20" w:line="240" w:lineRule="auto"/>
              <w:rPr>
                <w:bCs/>
              </w:rPr>
            </w:pPr>
            <w:r w:rsidRPr="00CD5916">
              <w:rPr>
                <w:rFonts w:ascii="Arial" w:hAnsi="Arial" w:cs="Arial"/>
                <w:bCs/>
                <w:sz w:val="18"/>
                <w:szCs w:val="18"/>
              </w:rPr>
              <w:t>Noted</w:t>
            </w:r>
          </w:p>
        </w:tc>
      </w:tr>
      <w:tr w:rsidR="00C957CE" w:rsidRPr="003A74A7" w14:paraId="50645F7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536" w:history="1">
              <w:r w:rsidRPr="003453D4">
                <w:rPr>
                  <w:rStyle w:val="Hyperlink"/>
                  <w:rFonts w:ascii="Arial" w:hAnsi="Arial" w:cs="Arial"/>
                  <w:sz w:val="18"/>
                  <w:szCs w:val="18"/>
                </w:rPr>
                <w:t>S6-254324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C957CE" w:rsidRPr="003A74A7" w14:paraId="2DFF74C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537" w:history="1">
              <w:r w:rsidRPr="003453D4">
                <w:rPr>
                  <w:rStyle w:val="Hyperlink"/>
                  <w:rFonts w:ascii="Arial" w:hAnsi="Arial" w:cs="Arial"/>
                  <w:sz w:val="18"/>
                  <w:szCs w:val="18"/>
                </w:rPr>
                <w:t>S6-254325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C957CE" w:rsidRPr="003A74A7" w14:paraId="72D1DF4A" w14:textId="77777777" w:rsidTr="00CD5916">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538" w:history="1">
              <w:r w:rsidRPr="003453D4">
                <w:rPr>
                  <w:rStyle w:val="Hyperlink"/>
                  <w:rFonts w:ascii="Arial" w:hAnsi="Arial" w:cs="Arial"/>
                  <w:sz w:val="18"/>
                  <w:szCs w:val="18"/>
                </w:rPr>
                <w:t>S6-254326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6G SID Moderator, SA6 Chair (Basavaraj </w:t>
            </w:r>
            <w:r w:rsidRPr="003453D4">
              <w:rPr>
                <w:rFonts w:ascii="Arial" w:hAnsi="Arial" w:cs="Arial"/>
                <w:sz w:val="18"/>
                <w:szCs w:val="18"/>
              </w:rPr>
              <w:lastRenderedPageBreak/>
              <w:t>(Basu)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C957CE" w:rsidRPr="003A74A7" w14:paraId="3B0B97F5" w14:textId="77777777" w:rsidTr="00CD5916">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8406F4" w14:textId="2F89843E" w:rsidR="002211C4" w:rsidRPr="00CD5916" w:rsidRDefault="00CD5916" w:rsidP="003453D4">
            <w:pPr>
              <w:spacing w:before="20" w:after="20" w:line="240" w:lineRule="auto"/>
              <w:rPr>
                <w:rFonts w:ascii="Arial" w:hAnsi="Arial" w:cs="Arial"/>
                <w:bCs/>
                <w:sz w:val="18"/>
                <w:szCs w:val="18"/>
              </w:rPr>
            </w:pPr>
            <w:r w:rsidRPr="00CD5916">
              <w:rPr>
                <w:rFonts w:ascii="Arial" w:hAnsi="Arial" w:cs="Arial"/>
                <w:bCs/>
                <w:sz w:val="18"/>
                <w:szCs w:val="18"/>
              </w:rPr>
              <w:t>Postponed</w:t>
            </w:r>
          </w:p>
        </w:tc>
      </w:tr>
      <w:tr w:rsidR="00C957CE" w:rsidRPr="003A74A7" w14:paraId="440DCBE5" w14:textId="77777777" w:rsidTr="00CD5916">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20FB8F0" w14:textId="36DA4608" w:rsidR="003453D4" w:rsidRPr="003453D4" w:rsidRDefault="003453D4" w:rsidP="003453D4">
            <w:pPr>
              <w:spacing w:before="20" w:after="20" w:line="240" w:lineRule="auto"/>
              <w:rPr>
                <w:rFonts w:ascii="Arial" w:hAnsi="Arial" w:cs="Arial"/>
                <w:bCs/>
                <w:sz w:val="18"/>
                <w:szCs w:val="18"/>
              </w:rPr>
            </w:pPr>
            <w:hyperlink r:id="rId539" w:history="1">
              <w:r w:rsidRPr="003453D4">
                <w:rPr>
                  <w:rStyle w:val="Hyperlink"/>
                  <w:rFonts w:ascii="Arial" w:hAnsi="Arial" w:cs="Arial"/>
                  <w:sz w:val="18"/>
                  <w:szCs w:val="18"/>
                </w:rPr>
                <w:t>S6-254327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FC2824E" w14:textId="41B4B82A" w:rsidR="003453D4" w:rsidRP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Revised to S6-254715</w:t>
            </w:r>
          </w:p>
        </w:tc>
      </w:tr>
      <w:tr w:rsidR="00C957CE" w:rsidRPr="003A74A7" w14:paraId="57759B2B" w14:textId="77777777" w:rsidTr="00CD5916">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300981" w14:textId="55CEB55C" w:rsidR="00914FD2" w:rsidRPr="00914FD2" w:rsidRDefault="00914FD2" w:rsidP="003453D4">
            <w:pPr>
              <w:spacing w:before="20" w:after="20" w:line="240" w:lineRule="auto"/>
            </w:pPr>
            <w:r w:rsidRPr="00914FD2">
              <w:rPr>
                <w:rFonts w:ascii="Arial" w:hAnsi="Arial" w:cs="Arial"/>
                <w:sz w:val="18"/>
              </w:rPr>
              <w:t>S6-254715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E9A289" w14:textId="7610641C"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Revised draft-SID_on_6G_App_Enablement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50D213D" w14:textId="6DDD7045"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SA6 Leadership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3C0CEDD" w14:textId="6328E8B2"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A19E17" w14:textId="77777777" w:rsidR="00914FD2" w:rsidRDefault="00914FD2" w:rsidP="00914FD2">
            <w:pPr>
              <w:spacing w:before="20" w:after="20"/>
              <w:rPr>
                <w:rFonts w:ascii="Arial" w:hAnsi="Arial" w:cs="Arial"/>
                <w:i/>
                <w:sz w:val="18"/>
                <w:szCs w:val="18"/>
              </w:rPr>
            </w:pPr>
            <w:r w:rsidRPr="00914FD2">
              <w:rPr>
                <w:rFonts w:ascii="Arial" w:hAnsi="Arial" w:cs="Arial"/>
                <w:sz w:val="18"/>
                <w:szCs w:val="18"/>
              </w:rPr>
              <w:t>Revision of S6-254327.</w:t>
            </w:r>
          </w:p>
          <w:p w14:paraId="0CD512B0" w14:textId="653A9CE3" w:rsidR="00914FD2" w:rsidRPr="00914FD2" w:rsidRDefault="00914FD2" w:rsidP="00914FD2">
            <w:pPr>
              <w:spacing w:before="20" w:after="20"/>
              <w:rPr>
                <w:rFonts w:ascii="Arial" w:hAnsi="Arial" w:cs="Arial"/>
                <w:i/>
                <w:sz w:val="18"/>
                <w:szCs w:val="18"/>
              </w:rPr>
            </w:pPr>
            <w:r w:rsidRPr="00914FD2">
              <w:rPr>
                <w:rFonts w:ascii="Arial" w:hAnsi="Arial" w:cs="Arial"/>
                <w:i/>
                <w:sz w:val="18"/>
                <w:szCs w:val="18"/>
              </w:rPr>
              <w:t>Revision of S6-253702.</w:t>
            </w:r>
          </w:p>
          <w:p w14:paraId="00AE4F89" w14:textId="77777777" w:rsidR="00914FD2" w:rsidRDefault="00914FD2" w:rsidP="003453D4">
            <w:pPr>
              <w:spacing w:before="20" w:after="20"/>
              <w:rPr>
                <w:rFonts w:ascii="Arial" w:hAnsi="Arial" w:cs="Arial"/>
                <w:sz w:val="18"/>
                <w:szCs w:val="18"/>
              </w:rPr>
            </w:pPr>
          </w:p>
          <w:p w14:paraId="76CCECD7" w14:textId="3373E894" w:rsidR="00914FD2" w:rsidRPr="003453D4" w:rsidRDefault="00914FD2" w:rsidP="003453D4">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EA6FE46" w14:textId="490657DE" w:rsidR="00914FD2" w:rsidRPr="00CD5916" w:rsidRDefault="00CD5916" w:rsidP="003453D4">
            <w:pPr>
              <w:spacing w:before="20" w:after="20" w:line="240" w:lineRule="auto"/>
              <w:rPr>
                <w:rFonts w:ascii="Arial" w:hAnsi="Arial" w:cs="Arial"/>
                <w:bCs/>
                <w:sz w:val="18"/>
                <w:szCs w:val="18"/>
              </w:rPr>
            </w:pPr>
            <w:r w:rsidRPr="00CD5916">
              <w:rPr>
                <w:rFonts w:ascii="Arial" w:hAnsi="Arial" w:cs="Arial"/>
                <w:bCs/>
                <w:sz w:val="18"/>
                <w:szCs w:val="18"/>
              </w:rPr>
              <w:t>Postponed</w:t>
            </w:r>
          </w:p>
        </w:tc>
      </w:tr>
      <w:tr w:rsidR="00C957CE" w:rsidRPr="003A74A7" w14:paraId="6245BC1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540" w:history="1">
              <w:r w:rsidRPr="004C39F7">
                <w:rPr>
                  <w:rStyle w:val="Hyperlink"/>
                  <w:rFonts w:ascii="Arial" w:hAnsi="Arial" w:cs="Arial"/>
                  <w:sz w:val="18"/>
                  <w:szCs w:val="18"/>
                </w:rPr>
                <w:t>S6-254328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C957CE" w:rsidRPr="003A74A7" w14:paraId="25CB28FD" w14:textId="77777777" w:rsidTr="00281F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20B85D" w14:textId="316E3D9F" w:rsidR="00921CEE" w:rsidRPr="007E0519" w:rsidRDefault="007E0519" w:rsidP="003453D4">
            <w:pPr>
              <w:spacing w:before="20" w:after="20" w:line="240" w:lineRule="auto"/>
            </w:pPr>
            <w:hyperlink r:id="rId541" w:history="1">
              <w:r w:rsidRPr="007E0519">
                <w:rPr>
                  <w:rStyle w:val="Hyperlink"/>
                  <w:rFonts w:ascii="Arial" w:hAnsi="Arial" w:cs="Arial"/>
                  <w:sz w:val="18"/>
                </w:rPr>
                <w:t>S6-254369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1D4C0AD1" w14:textId="77777777" w:rsidR="00921CEE" w:rsidRDefault="00921CEE" w:rsidP="00537FA9">
            <w:pPr>
              <w:spacing w:before="20" w:after="20"/>
              <w:rPr>
                <w:rFonts w:ascii="Arial" w:hAnsi="Arial" w:cs="Arial"/>
                <w:sz w:val="18"/>
                <w:szCs w:val="18"/>
              </w:rPr>
            </w:pPr>
          </w:p>
          <w:p w14:paraId="09109B7D" w14:textId="51E4B61A" w:rsidR="007E0519" w:rsidRPr="00537FA9" w:rsidRDefault="007E0519" w:rsidP="00537FA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29C082" w14:textId="6DF834A8" w:rsidR="00921CEE" w:rsidRPr="00E52D39" w:rsidRDefault="00E52D39" w:rsidP="003453D4">
            <w:pPr>
              <w:spacing w:before="20" w:after="20" w:line="240" w:lineRule="auto"/>
              <w:rPr>
                <w:rFonts w:ascii="Arial" w:hAnsi="Arial" w:cs="Arial"/>
                <w:bCs/>
                <w:sz w:val="18"/>
                <w:szCs w:val="18"/>
              </w:rPr>
            </w:pPr>
            <w:r w:rsidRPr="00E52D39">
              <w:rPr>
                <w:rFonts w:ascii="Arial" w:hAnsi="Arial" w:cs="Arial"/>
                <w:bCs/>
                <w:sz w:val="18"/>
                <w:szCs w:val="18"/>
              </w:rPr>
              <w:t>Revised to S6-254707</w:t>
            </w:r>
          </w:p>
        </w:tc>
      </w:tr>
      <w:tr w:rsidR="00C957CE" w:rsidRPr="003A74A7" w14:paraId="75B615A2" w14:textId="77777777" w:rsidTr="00281F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BE4A1E4" w14:textId="588DC6CF" w:rsidR="00E52D39" w:rsidRPr="00281F1D" w:rsidRDefault="00281F1D" w:rsidP="003453D4">
            <w:pPr>
              <w:spacing w:before="20" w:after="20" w:line="240" w:lineRule="auto"/>
              <w:rPr>
                <w:rFonts w:ascii="Arial" w:hAnsi="Arial" w:cs="Arial"/>
                <w:sz w:val="18"/>
              </w:rPr>
            </w:pPr>
            <w:hyperlink r:id="rId542" w:history="1">
              <w:r w:rsidRPr="00281F1D">
                <w:rPr>
                  <w:rStyle w:val="Hyperlink"/>
                  <w:rFonts w:ascii="Arial" w:hAnsi="Arial" w:cs="Arial"/>
                  <w:sz w:val="18"/>
                </w:rPr>
                <w:t>S6-254707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D238B2E" w14:textId="008AA1A7"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9F5E5F" w14:textId="61683951"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6G SID 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F42354" w14:textId="766BB45C"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D73816" w14:textId="77777777" w:rsidR="00E52D39" w:rsidRDefault="00E52D39" w:rsidP="00E52D39">
            <w:pPr>
              <w:spacing w:before="20" w:after="20"/>
              <w:rPr>
                <w:rFonts w:ascii="Arial" w:hAnsi="Arial" w:cs="Arial"/>
                <w:i/>
                <w:sz w:val="18"/>
                <w:szCs w:val="18"/>
              </w:rPr>
            </w:pPr>
            <w:r w:rsidRPr="00E52D39">
              <w:rPr>
                <w:rFonts w:ascii="Arial" w:hAnsi="Arial" w:cs="Arial"/>
                <w:sz w:val="18"/>
                <w:szCs w:val="18"/>
              </w:rPr>
              <w:t>Revision of S6-254369.</w:t>
            </w:r>
          </w:p>
          <w:p w14:paraId="604CCD5E" w14:textId="14C6988E" w:rsidR="00E52D39" w:rsidRPr="00E52D39" w:rsidRDefault="00E52D39" w:rsidP="00E52D39">
            <w:pPr>
              <w:spacing w:before="20" w:after="20"/>
              <w:rPr>
                <w:rFonts w:ascii="Arial" w:hAnsi="Arial" w:cs="Arial"/>
                <w:i/>
                <w:sz w:val="18"/>
                <w:szCs w:val="18"/>
              </w:rPr>
            </w:pPr>
            <w:r w:rsidRPr="00E52D39">
              <w:rPr>
                <w:rFonts w:ascii="Arial" w:hAnsi="Arial" w:cs="Arial"/>
                <w:i/>
                <w:sz w:val="18"/>
                <w:szCs w:val="18"/>
              </w:rPr>
              <w:t>Revision of S6-254328.</w:t>
            </w:r>
          </w:p>
          <w:p w14:paraId="7D6F7CEA" w14:textId="77777777" w:rsidR="00E52D39" w:rsidRPr="00E52D39" w:rsidRDefault="00E52D39" w:rsidP="00E52D39">
            <w:pPr>
              <w:spacing w:before="20" w:after="20"/>
              <w:rPr>
                <w:rFonts w:ascii="Arial" w:hAnsi="Arial" w:cs="Arial"/>
                <w:i/>
                <w:sz w:val="18"/>
                <w:szCs w:val="18"/>
              </w:rPr>
            </w:pPr>
            <w:r w:rsidRPr="00E52D39">
              <w:rPr>
                <w:rFonts w:ascii="Arial" w:hAnsi="Arial" w:cs="Arial"/>
                <w:i/>
                <w:sz w:val="18"/>
                <w:szCs w:val="18"/>
              </w:rPr>
              <w:t>Late document</w:t>
            </w:r>
          </w:p>
          <w:p w14:paraId="3918212F" w14:textId="77777777" w:rsidR="00E52D39" w:rsidRPr="00E52D39" w:rsidRDefault="00E52D39" w:rsidP="00E52D39">
            <w:pPr>
              <w:spacing w:before="20" w:after="20"/>
              <w:rPr>
                <w:rFonts w:ascii="Arial" w:hAnsi="Arial" w:cs="Arial"/>
                <w:i/>
                <w:sz w:val="18"/>
                <w:szCs w:val="18"/>
              </w:rPr>
            </w:pPr>
          </w:p>
          <w:p w14:paraId="3927197E" w14:textId="6DBDCB6F" w:rsidR="00E52D39" w:rsidRDefault="00E52D39" w:rsidP="00E52D39">
            <w:pPr>
              <w:spacing w:before="20" w:after="20"/>
              <w:rPr>
                <w:rFonts w:ascii="Arial" w:hAnsi="Arial" w:cs="Arial"/>
                <w:sz w:val="18"/>
                <w:szCs w:val="18"/>
              </w:rPr>
            </w:pPr>
            <w:r w:rsidRPr="00E52D39">
              <w:rPr>
                <w:rFonts w:ascii="Arial" w:hAnsi="Arial" w:cs="Arial"/>
                <w:i/>
                <w:sz w:val="18"/>
                <w:szCs w:val="18"/>
              </w:rPr>
              <w:t>UPDATE_4</w:t>
            </w:r>
          </w:p>
          <w:p w14:paraId="3BFC0590" w14:textId="1CF33438" w:rsidR="00E52D39" w:rsidRPr="00921CEE" w:rsidRDefault="00E52D3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6E3A0E" w14:textId="5210DA99" w:rsidR="00E52D39" w:rsidRPr="00281F1D" w:rsidRDefault="00281F1D" w:rsidP="003453D4">
            <w:pPr>
              <w:spacing w:before="20" w:after="20" w:line="240" w:lineRule="auto"/>
              <w:rPr>
                <w:rFonts w:ascii="Arial" w:hAnsi="Arial" w:cs="Arial"/>
                <w:bCs/>
                <w:sz w:val="18"/>
                <w:szCs w:val="18"/>
              </w:rPr>
            </w:pPr>
            <w:r w:rsidRPr="00281F1D">
              <w:rPr>
                <w:rFonts w:ascii="Arial" w:hAnsi="Arial" w:cs="Arial"/>
                <w:bCs/>
                <w:sz w:val="18"/>
                <w:szCs w:val="18"/>
              </w:rPr>
              <w:t>Noted</w:t>
            </w:r>
          </w:p>
        </w:tc>
      </w:tr>
      <w:tr w:rsidR="00C957CE" w:rsidRPr="003A74A7" w14:paraId="58129D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543" w:history="1">
              <w:r w:rsidRPr="004C39F7">
                <w:rPr>
                  <w:rStyle w:val="Hyperlink"/>
                  <w:rFonts w:ascii="Arial" w:hAnsi="Arial" w:cs="Arial"/>
                  <w:sz w:val="18"/>
                  <w:szCs w:val="18"/>
                </w:rPr>
                <w:t>S6-254329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C957CE" w:rsidRPr="003A74A7" w14:paraId="24F9AD53" w14:textId="77777777" w:rsidTr="00281F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1DEEA1" w14:textId="1C167C86" w:rsidR="0000376F" w:rsidRPr="007E0519" w:rsidRDefault="007E0519" w:rsidP="003453D4">
            <w:pPr>
              <w:spacing w:before="20" w:after="20" w:line="240" w:lineRule="auto"/>
            </w:pPr>
            <w:hyperlink r:id="rId544" w:history="1">
              <w:r w:rsidRPr="007E0519">
                <w:rPr>
                  <w:rStyle w:val="Hyperlink"/>
                  <w:rFonts w:ascii="Arial" w:hAnsi="Arial" w:cs="Arial"/>
                  <w:sz w:val="18"/>
                </w:rPr>
                <w:t>S6-254370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04C823CD" w14:textId="77777777" w:rsidR="007E0519" w:rsidRDefault="007E0519" w:rsidP="007E0519">
            <w:pPr>
              <w:spacing w:before="20" w:after="20"/>
              <w:rPr>
                <w:rFonts w:ascii="Arial" w:hAnsi="Arial" w:cs="Arial"/>
                <w:sz w:val="18"/>
                <w:szCs w:val="18"/>
              </w:rPr>
            </w:pPr>
          </w:p>
          <w:p w14:paraId="79D0BCEB" w14:textId="0D12153D" w:rsidR="0000376F"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EC72B7" w14:textId="67528732" w:rsidR="0000376F" w:rsidRPr="004C113C" w:rsidRDefault="004C113C" w:rsidP="003453D4">
            <w:pPr>
              <w:spacing w:before="20" w:after="20" w:line="240" w:lineRule="auto"/>
              <w:rPr>
                <w:rFonts w:ascii="Arial" w:hAnsi="Arial" w:cs="Arial"/>
                <w:bCs/>
                <w:sz w:val="18"/>
                <w:szCs w:val="18"/>
              </w:rPr>
            </w:pPr>
            <w:r w:rsidRPr="004C113C">
              <w:rPr>
                <w:rFonts w:ascii="Arial" w:hAnsi="Arial" w:cs="Arial"/>
                <w:bCs/>
                <w:sz w:val="18"/>
                <w:szCs w:val="18"/>
              </w:rPr>
              <w:t>Revised to S6-254708</w:t>
            </w:r>
          </w:p>
        </w:tc>
      </w:tr>
      <w:tr w:rsidR="00C957CE" w:rsidRPr="003A74A7" w14:paraId="04FBD951" w14:textId="77777777" w:rsidTr="00281F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689B2F4" w14:textId="4CCCB7BD" w:rsidR="004C113C" w:rsidRPr="004C113C" w:rsidRDefault="004C113C" w:rsidP="003453D4">
            <w:pPr>
              <w:spacing w:before="20" w:after="20" w:line="240" w:lineRule="auto"/>
              <w:rPr>
                <w:rFonts w:ascii="Arial" w:hAnsi="Arial" w:cs="Arial"/>
                <w:sz w:val="18"/>
              </w:rPr>
            </w:pPr>
            <w:r w:rsidRPr="004C113C">
              <w:rPr>
                <w:rFonts w:ascii="Arial" w:hAnsi="Arial" w:cs="Arial"/>
                <w:sz w:val="18"/>
              </w:rPr>
              <w:t>S6-254708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BA2E9D8" w14:textId="64B1BA28" w:rsidR="004C113C" w:rsidRPr="004C113C" w:rsidRDefault="004C113C" w:rsidP="003453D4">
            <w:pPr>
              <w:spacing w:before="20" w:after="20" w:line="240" w:lineRule="auto"/>
              <w:rPr>
                <w:rFonts w:ascii="Arial" w:hAnsi="Arial" w:cs="Arial"/>
                <w:sz w:val="18"/>
                <w:szCs w:val="18"/>
              </w:rPr>
            </w:pPr>
            <w:r w:rsidRPr="004C113C">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3F1EDF1" w14:textId="113F6AF9" w:rsidR="004C113C" w:rsidRPr="004C113C" w:rsidRDefault="004C113C" w:rsidP="003453D4">
            <w:pPr>
              <w:spacing w:before="20" w:after="20" w:line="240" w:lineRule="auto"/>
              <w:rPr>
                <w:rFonts w:ascii="Arial" w:hAnsi="Arial" w:cs="Arial"/>
                <w:sz w:val="18"/>
                <w:szCs w:val="18"/>
                <w:lang w:val="nb-NO"/>
              </w:rPr>
            </w:pPr>
            <w:r w:rsidRPr="004C113C">
              <w:rPr>
                <w:rFonts w:ascii="Arial" w:hAnsi="Arial" w:cs="Arial"/>
                <w:sz w:val="18"/>
                <w:szCs w:val="18"/>
                <w:lang w:val="nb-NO"/>
              </w:rPr>
              <w:t>6G SID Moderator, 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34214BC" w14:textId="48F78F26" w:rsidR="004C113C" w:rsidRPr="004C113C" w:rsidRDefault="004C113C" w:rsidP="003453D4">
            <w:pPr>
              <w:spacing w:before="20" w:after="20" w:line="240" w:lineRule="auto"/>
              <w:rPr>
                <w:rFonts w:ascii="Arial" w:hAnsi="Arial" w:cs="Arial"/>
                <w:sz w:val="18"/>
                <w:szCs w:val="18"/>
              </w:rPr>
            </w:pPr>
            <w:r w:rsidRPr="004C113C">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226A38" w14:textId="77777777" w:rsidR="004C113C" w:rsidRDefault="004C113C" w:rsidP="004C113C">
            <w:pPr>
              <w:spacing w:before="20" w:after="20"/>
              <w:rPr>
                <w:rFonts w:ascii="Arial" w:hAnsi="Arial" w:cs="Arial"/>
                <w:i/>
                <w:sz w:val="18"/>
                <w:szCs w:val="18"/>
              </w:rPr>
            </w:pPr>
            <w:r w:rsidRPr="004C113C">
              <w:rPr>
                <w:rFonts w:ascii="Arial" w:hAnsi="Arial" w:cs="Arial"/>
                <w:sz w:val="18"/>
                <w:szCs w:val="18"/>
              </w:rPr>
              <w:t>Revision of S6-254370.</w:t>
            </w:r>
          </w:p>
          <w:p w14:paraId="0AE750C2" w14:textId="5786A986" w:rsidR="004C113C" w:rsidRPr="004C113C" w:rsidRDefault="004C113C" w:rsidP="004C113C">
            <w:pPr>
              <w:spacing w:before="20" w:after="20"/>
              <w:rPr>
                <w:rFonts w:ascii="Arial" w:hAnsi="Arial" w:cs="Arial"/>
                <w:i/>
                <w:sz w:val="18"/>
                <w:szCs w:val="18"/>
              </w:rPr>
            </w:pPr>
            <w:r w:rsidRPr="004C113C">
              <w:rPr>
                <w:rFonts w:ascii="Arial" w:hAnsi="Arial" w:cs="Arial"/>
                <w:i/>
                <w:sz w:val="18"/>
                <w:szCs w:val="18"/>
              </w:rPr>
              <w:t>Revision of S6-254329.</w:t>
            </w:r>
          </w:p>
          <w:p w14:paraId="6711E83C" w14:textId="77777777" w:rsidR="004C113C" w:rsidRPr="004C113C" w:rsidRDefault="004C113C" w:rsidP="004C113C">
            <w:pPr>
              <w:spacing w:before="20" w:after="20"/>
              <w:rPr>
                <w:rFonts w:ascii="Arial" w:hAnsi="Arial" w:cs="Arial"/>
                <w:i/>
                <w:sz w:val="18"/>
                <w:szCs w:val="18"/>
              </w:rPr>
            </w:pPr>
            <w:r w:rsidRPr="004C113C">
              <w:rPr>
                <w:rFonts w:ascii="Arial" w:hAnsi="Arial" w:cs="Arial"/>
                <w:i/>
                <w:sz w:val="18"/>
                <w:szCs w:val="18"/>
              </w:rPr>
              <w:t>Late document</w:t>
            </w:r>
          </w:p>
          <w:p w14:paraId="35073AC0" w14:textId="77777777" w:rsidR="004C113C" w:rsidRPr="004C113C" w:rsidRDefault="004C113C" w:rsidP="004C113C">
            <w:pPr>
              <w:spacing w:before="20" w:after="20"/>
              <w:rPr>
                <w:rFonts w:ascii="Arial" w:hAnsi="Arial" w:cs="Arial"/>
                <w:i/>
                <w:sz w:val="18"/>
                <w:szCs w:val="18"/>
              </w:rPr>
            </w:pPr>
          </w:p>
          <w:p w14:paraId="72340913" w14:textId="7165B70E" w:rsidR="004C113C" w:rsidRDefault="004C113C" w:rsidP="004C113C">
            <w:pPr>
              <w:spacing w:before="20" w:after="20"/>
              <w:rPr>
                <w:rFonts w:ascii="Arial" w:hAnsi="Arial" w:cs="Arial"/>
                <w:sz w:val="18"/>
                <w:szCs w:val="18"/>
              </w:rPr>
            </w:pPr>
            <w:r w:rsidRPr="004C113C">
              <w:rPr>
                <w:rFonts w:ascii="Arial" w:hAnsi="Arial" w:cs="Arial"/>
                <w:i/>
                <w:sz w:val="18"/>
                <w:szCs w:val="18"/>
              </w:rPr>
              <w:t>UPDATE_4</w:t>
            </w:r>
          </w:p>
          <w:p w14:paraId="29225680" w14:textId="5C3B8396" w:rsidR="004C113C" w:rsidRPr="0000376F" w:rsidRDefault="004C113C"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5D3D0D" w14:textId="6B9F12E5" w:rsidR="004C113C" w:rsidRPr="00281F1D" w:rsidRDefault="00281F1D" w:rsidP="003453D4">
            <w:pPr>
              <w:spacing w:before="20" w:after="20" w:line="240" w:lineRule="auto"/>
              <w:rPr>
                <w:rFonts w:ascii="Arial" w:hAnsi="Arial" w:cs="Arial"/>
                <w:bCs/>
                <w:sz w:val="18"/>
                <w:szCs w:val="18"/>
              </w:rPr>
            </w:pPr>
            <w:r w:rsidRPr="00281F1D">
              <w:rPr>
                <w:rFonts w:ascii="Arial" w:hAnsi="Arial" w:cs="Arial"/>
                <w:bCs/>
                <w:sz w:val="18"/>
                <w:szCs w:val="18"/>
              </w:rPr>
              <w:t>Noted</w:t>
            </w:r>
          </w:p>
        </w:tc>
      </w:tr>
      <w:tr w:rsidR="00C957CE" w:rsidRPr="003A74A7" w14:paraId="06467A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545" w:history="1">
              <w:r w:rsidRPr="004C39F7">
                <w:rPr>
                  <w:rStyle w:val="Hyperlink"/>
                  <w:rFonts w:ascii="Arial" w:hAnsi="Arial" w:cs="Arial"/>
                  <w:sz w:val="18"/>
                  <w:szCs w:val="18"/>
                </w:rPr>
                <w:t>S6-254330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 xml:space="preserve">6G SID Moderator, Samsung, Ericsson, Lenovo (Basavaraj </w:t>
            </w:r>
            <w:r w:rsidRPr="004C39F7">
              <w:rPr>
                <w:rFonts w:ascii="Arial" w:hAnsi="Arial" w:cs="Arial"/>
                <w:sz w:val="18"/>
                <w:szCs w:val="18"/>
              </w:rPr>
              <w:lastRenderedPageBreak/>
              <w:t>(Basu)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C957CE" w:rsidRPr="003A74A7" w14:paraId="5DB20F5F" w14:textId="77777777" w:rsidTr="00281F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8881CD1" w14:textId="6496DEEB" w:rsidR="00520ADA" w:rsidRPr="007E0519" w:rsidRDefault="007E0519" w:rsidP="003453D4">
            <w:pPr>
              <w:spacing w:before="20" w:after="20" w:line="240" w:lineRule="auto"/>
            </w:pPr>
            <w:hyperlink r:id="rId546" w:history="1">
              <w:r w:rsidRPr="007E0519">
                <w:rPr>
                  <w:rStyle w:val="Hyperlink"/>
                  <w:rFonts w:ascii="Arial" w:hAnsi="Arial" w:cs="Arial"/>
                  <w:sz w:val="18"/>
                </w:rPr>
                <w:t>S6-254372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09C58D9F" w14:textId="77777777" w:rsidR="007E0519" w:rsidRDefault="007E0519" w:rsidP="007E0519">
            <w:pPr>
              <w:spacing w:before="20" w:after="20"/>
              <w:rPr>
                <w:rFonts w:ascii="Arial" w:hAnsi="Arial" w:cs="Arial"/>
                <w:sz w:val="18"/>
                <w:szCs w:val="18"/>
              </w:rPr>
            </w:pPr>
          </w:p>
          <w:p w14:paraId="379DB797" w14:textId="7AD6B2AC" w:rsidR="00520ADA"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98EC67" w14:textId="27D0D0C9" w:rsidR="00520ADA" w:rsidRPr="009D0EE9" w:rsidRDefault="009D0EE9" w:rsidP="003453D4">
            <w:pPr>
              <w:spacing w:before="20" w:after="20" w:line="240" w:lineRule="auto"/>
              <w:rPr>
                <w:rFonts w:ascii="Arial" w:hAnsi="Arial" w:cs="Arial"/>
                <w:bCs/>
                <w:sz w:val="18"/>
                <w:szCs w:val="18"/>
              </w:rPr>
            </w:pPr>
            <w:r w:rsidRPr="009D0EE9">
              <w:rPr>
                <w:rFonts w:ascii="Arial" w:hAnsi="Arial" w:cs="Arial"/>
                <w:bCs/>
                <w:sz w:val="18"/>
                <w:szCs w:val="18"/>
              </w:rPr>
              <w:t>Revised to S6-254709</w:t>
            </w:r>
          </w:p>
        </w:tc>
      </w:tr>
      <w:tr w:rsidR="00C957CE" w:rsidRPr="003A74A7" w14:paraId="01475F02" w14:textId="77777777" w:rsidTr="00281F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164883" w14:textId="2A146F7F" w:rsidR="009D0EE9" w:rsidRPr="009D0EE9" w:rsidRDefault="009D0EE9" w:rsidP="003453D4">
            <w:pPr>
              <w:spacing w:before="20" w:after="20" w:line="240" w:lineRule="auto"/>
              <w:rPr>
                <w:rFonts w:ascii="Arial" w:hAnsi="Arial" w:cs="Arial"/>
                <w:sz w:val="18"/>
              </w:rPr>
            </w:pPr>
            <w:r w:rsidRPr="009D0EE9">
              <w:rPr>
                <w:rFonts w:ascii="Arial" w:hAnsi="Arial" w:cs="Arial"/>
                <w:sz w:val="18"/>
              </w:rPr>
              <w:t>S6-254709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AE88CE1" w14:textId="6D063593"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714B8F" w14:textId="224236F6"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6G SID Moderator, Samsung, Ericsson,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36C9327" w14:textId="61434279"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5DD229" w14:textId="77777777" w:rsidR="009D0EE9" w:rsidRDefault="009D0EE9" w:rsidP="009D0EE9">
            <w:pPr>
              <w:spacing w:before="20" w:after="20"/>
              <w:rPr>
                <w:rFonts w:ascii="Arial" w:hAnsi="Arial" w:cs="Arial"/>
                <w:i/>
                <w:sz w:val="18"/>
                <w:szCs w:val="18"/>
              </w:rPr>
            </w:pPr>
            <w:r w:rsidRPr="009D0EE9">
              <w:rPr>
                <w:rFonts w:ascii="Arial" w:hAnsi="Arial" w:cs="Arial"/>
                <w:sz w:val="18"/>
                <w:szCs w:val="18"/>
              </w:rPr>
              <w:t>Revision of S6-254372.</w:t>
            </w:r>
          </w:p>
          <w:p w14:paraId="6C937E58" w14:textId="01FD02B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Revision of S6-254330.</w:t>
            </w:r>
          </w:p>
          <w:p w14:paraId="7162EC34" w14:textId="7777777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Late document</w:t>
            </w:r>
          </w:p>
          <w:p w14:paraId="7B0C7901" w14:textId="77777777" w:rsidR="009D0EE9" w:rsidRPr="009D0EE9" w:rsidRDefault="009D0EE9" w:rsidP="009D0EE9">
            <w:pPr>
              <w:spacing w:before="20" w:after="20"/>
              <w:rPr>
                <w:rFonts w:ascii="Arial" w:hAnsi="Arial" w:cs="Arial"/>
                <w:i/>
                <w:sz w:val="18"/>
                <w:szCs w:val="18"/>
              </w:rPr>
            </w:pPr>
          </w:p>
          <w:p w14:paraId="54622BD2" w14:textId="288B0DC8" w:rsidR="009D0EE9" w:rsidRDefault="009D0EE9" w:rsidP="009D0EE9">
            <w:pPr>
              <w:spacing w:before="20" w:after="20"/>
              <w:rPr>
                <w:rFonts w:ascii="Arial" w:hAnsi="Arial" w:cs="Arial"/>
                <w:sz w:val="18"/>
                <w:szCs w:val="18"/>
              </w:rPr>
            </w:pPr>
            <w:r w:rsidRPr="009D0EE9">
              <w:rPr>
                <w:rFonts w:ascii="Arial" w:hAnsi="Arial" w:cs="Arial"/>
                <w:i/>
                <w:sz w:val="18"/>
                <w:szCs w:val="18"/>
              </w:rPr>
              <w:t>UPDATE_4</w:t>
            </w:r>
          </w:p>
          <w:p w14:paraId="17560FB8" w14:textId="6C5A0441" w:rsidR="009D0EE9" w:rsidRPr="00520ADA" w:rsidRDefault="009D0EE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A5C36F" w14:textId="50A4C9EF" w:rsidR="009D0EE9" w:rsidRPr="00281F1D" w:rsidRDefault="00281F1D" w:rsidP="003453D4">
            <w:pPr>
              <w:spacing w:before="20" w:after="20" w:line="240" w:lineRule="auto"/>
              <w:rPr>
                <w:rFonts w:ascii="Arial" w:hAnsi="Arial" w:cs="Arial"/>
                <w:bCs/>
                <w:sz w:val="18"/>
                <w:szCs w:val="18"/>
              </w:rPr>
            </w:pPr>
            <w:r w:rsidRPr="00281F1D">
              <w:rPr>
                <w:rFonts w:ascii="Arial" w:hAnsi="Arial" w:cs="Arial"/>
                <w:bCs/>
                <w:sz w:val="18"/>
                <w:szCs w:val="18"/>
              </w:rPr>
              <w:t>Noted</w:t>
            </w:r>
          </w:p>
        </w:tc>
      </w:tr>
      <w:tr w:rsidR="00C957CE" w:rsidRPr="003A74A7" w14:paraId="2AC5768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547" w:history="1">
              <w:r w:rsidRPr="004C39F7">
                <w:rPr>
                  <w:rStyle w:val="Hyperlink"/>
                  <w:rFonts w:ascii="Arial" w:hAnsi="Arial" w:cs="Arial"/>
                  <w:sz w:val="18"/>
                  <w:szCs w:val="18"/>
                </w:rPr>
                <w:t>S6-254331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C957CE" w:rsidRPr="003A74A7" w14:paraId="2A5ABCD5" w14:textId="77777777" w:rsidTr="00281F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96A6F7" w14:textId="4D70E9CB" w:rsidR="00DA438F" w:rsidRPr="007E0519" w:rsidRDefault="007E0519" w:rsidP="003453D4">
            <w:pPr>
              <w:spacing w:before="20" w:after="20" w:line="240" w:lineRule="auto"/>
            </w:pPr>
            <w:hyperlink r:id="rId548" w:history="1">
              <w:r w:rsidRPr="007E0519">
                <w:rPr>
                  <w:rStyle w:val="Hyperlink"/>
                  <w:rFonts w:ascii="Arial" w:hAnsi="Arial" w:cs="Arial"/>
                  <w:sz w:val="18"/>
                </w:rPr>
                <w:t>S6-254371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6C8F7F7B" w14:textId="77777777" w:rsidR="007E0519" w:rsidRDefault="007E0519" w:rsidP="007E0519">
            <w:pPr>
              <w:spacing w:before="20" w:after="20"/>
              <w:rPr>
                <w:rFonts w:ascii="Arial" w:hAnsi="Arial" w:cs="Arial"/>
                <w:sz w:val="18"/>
                <w:szCs w:val="18"/>
              </w:rPr>
            </w:pPr>
          </w:p>
          <w:p w14:paraId="3CCB8D32" w14:textId="581A860C" w:rsidR="00DA438F"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F48337" w14:textId="44546B21" w:rsidR="00DA438F" w:rsidRPr="009D0EE9" w:rsidRDefault="009D0EE9" w:rsidP="003453D4">
            <w:pPr>
              <w:spacing w:before="20" w:after="20" w:line="240" w:lineRule="auto"/>
              <w:rPr>
                <w:rFonts w:ascii="Arial" w:hAnsi="Arial" w:cs="Arial"/>
                <w:bCs/>
                <w:sz w:val="18"/>
                <w:szCs w:val="18"/>
              </w:rPr>
            </w:pPr>
            <w:r w:rsidRPr="009D0EE9">
              <w:rPr>
                <w:rFonts w:ascii="Arial" w:hAnsi="Arial" w:cs="Arial"/>
                <w:bCs/>
                <w:sz w:val="18"/>
                <w:szCs w:val="18"/>
              </w:rPr>
              <w:t>Revised to S6-254710</w:t>
            </w:r>
          </w:p>
        </w:tc>
      </w:tr>
      <w:tr w:rsidR="00C957CE" w:rsidRPr="003A74A7" w14:paraId="3E0CB635" w14:textId="77777777" w:rsidTr="00281F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774F1B" w14:textId="08B6D17F" w:rsidR="009D0EE9" w:rsidRPr="009D0EE9" w:rsidRDefault="009D0EE9" w:rsidP="003453D4">
            <w:pPr>
              <w:spacing w:before="20" w:after="20" w:line="240" w:lineRule="auto"/>
              <w:rPr>
                <w:rFonts w:ascii="Arial" w:hAnsi="Arial" w:cs="Arial"/>
                <w:sz w:val="18"/>
              </w:rPr>
            </w:pPr>
            <w:r w:rsidRPr="009D0EE9">
              <w:rPr>
                <w:rFonts w:ascii="Arial" w:hAnsi="Arial" w:cs="Arial"/>
                <w:sz w:val="18"/>
              </w:rPr>
              <w:t>S6-254710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226AA5" w14:textId="688F9820"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A61F962" w14:textId="67CBFD28"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6G SID Moderator, 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BA8FC59" w14:textId="17BBD933"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288720" w14:textId="77777777" w:rsidR="009D0EE9" w:rsidRDefault="009D0EE9" w:rsidP="009D0EE9">
            <w:pPr>
              <w:spacing w:before="20" w:after="20"/>
              <w:rPr>
                <w:rFonts w:ascii="Arial" w:hAnsi="Arial" w:cs="Arial"/>
                <w:i/>
                <w:sz w:val="18"/>
                <w:szCs w:val="18"/>
              </w:rPr>
            </w:pPr>
            <w:r w:rsidRPr="009D0EE9">
              <w:rPr>
                <w:rFonts w:ascii="Arial" w:hAnsi="Arial" w:cs="Arial"/>
                <w:sz w:val="18"/>
                <w:szCs w:val="18"/>
              </w:rPr>
              <w:t>Revision of S6-254371.</w:t>
            </w:r>
          </w:p>
          <w:p w14:paraId="60FC28BE" w14:textId="5796D9A6"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Revision of S6-254331.</w:t>
            </w:r>
          </w:p>
          <w:p w14:paraId="44B3FCE1" w14:textId="7777777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Late document</w:t>
            </w:r>
          </w:p>
          <w:p w14:paraId="47F9273E" w14:textId="77777777" w:rsidR="009D0EE9" w:rsidRPr="009D0EE9" w:rsidRDefault="009D0EE9" w:rsidP="009D0EE9">
            <w:pPr>
              <w:spacing w:before="20" w:after="20"/>
              <w:rPr>
                <w:rFonts w:ascii="Arial" w:hAnsi="Arial" w:cs="Arial"/>
                <w:i/>
                <w:sz w:val="18"/>
                <w:szCs w:val="18"/>
              </w:rPr>
            </w:pPr>
          </w:p>
          <w:p w14:paraId="325B0CB2" w14:textId="3C6357C1" w:rsidR="009D0EE9" w:rsidRDefault="009D0EE9" w:rsidP="009D0EE9">
            <w:pPr>
              <w:spacing w:before="20" w:after="20"/>
              <w:rPr>
                <w:rFonts w:ascii="Arial" w:hAnsi="Arial" w:cs="Arial"/>
                <w:sz w:val="18"/>
                <w:szCs w:val="18"/>
              </w:rPr>
            </w:pPr>
            <w:r w:rsidRPr="009D0EE9">
              <w:rPr>
                <w:rFonts w:ascii="Arial" w:hAnsi="Arial" w:cs="Arial"/>
                <w:i/>
                <w:sz w:val="18"/>
                <w:szCs w:val="18"/>
              </w:rPr>
              <w:t>UPDATE_4</w:t>
            </w:r>
          </w:p>
          <w:p w14:paraId="6CE58A57" w14:textId="1C88420F" w:rsidR="009D0EE9" w:rsidRPr="00DA438F" w:rsidRDefault="009D0EE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F92BA9" w14:textId="5CE3C1A5" w:rsidR="009D0EE9" w:rsidRPr="00281F1D" w:rsidRDefault="00281F1D" w:rsidP="003453D4">
            <w:pPr>
              <w:spacing w:before="20" w:after="20" w:line="240" w:lineRule="auto"/>
              <w:rPr>
                <w:rFonts w:ascii="Arial" w:hAnsi="Arial" w:cs="Arial"/>
                <w:bCs/>
                <w:sz w:val="18"/>
                <w:szCs w:val="18"/>
              </w:rPr>
            </w:pPr>
            <w:r w:rsidRPr="00281F1D">
              <w:rPr>
                <w:rFonts w:ascii="Arial" w:hAnsi="Arial" w:cs="Arial"/>
                <w:bCs/>
                <w:sz w:val="18"/>
                <w:szCs w:val="18"/>
              </w:rPr>
              <w:t>Noted</w:t>
            </w:r>
          </w:p>
        </w:tc>
      </w:tr>
      <w:tr w:rsidR="00C957CE" w:rsidRPr="003A74A7" w14:paraId="458E71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549" w:history="1">
              <w:r w:rsidRPr="004C39F7">
                <w:rPr>
                  <w:rStyle w:val="Hyperlink"/>
                  <w:rFonts w:ascii="Arial" w:hAnsi="Arial" w:cs="Arial"/>
                  <w:sz w:val="18"/>
                  <w:szCs w:val="18"/>
                </w:rPr>
                <w:t>S6-254332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C957CE" w:rsidRPr="003A74A7" w14:paraId="11FD47BE"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C29521" w14:textId="009CF31C" w:rsidR="00E735F3" w:rsidRPr="007E0519" w:rsidRDefault="007E0519" w:rsidP="003453D4">
            <w:pPr>
              <w:spacing w:before="20" w:after="20" w:line="240" w:lineRule="auto"/>
            </w:pPr>
            <w:hyperlink r:id="rId550" w:history="1">
              <w:r w:rsidRPr="007E0519">
                <w:rPr>
                  <w:rStyle w:val="Hyperlink"/>
                  <w:rFonts w:ascii="Arial" w:hAnsi="Arial" w:cs="Arial"/>
                  <w:sz w:val="18"/>
                </w:rPr>
                <w:t>S6-254384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2A6C0B33" w14:textId="77777777" w:rsidR="007E0519" w:rsidRDefault="007E0519" w:rsidP="007E0519">
            <w:pPr>
              <w:spacing w:before="20" w:after="20"/>
              <w:rPr>
                <w:rFonts w:ascii="Arial" w:hAnsi="Arial" w:cs="Arial"/>
                <w:sz w:val="18"/>
                <w:szCs w:val="18"/>
              </w:rPr>
            </w:pPr>
          </w:p>
          <w:p w14:paraId="1ECA7D67" w14:textId="0DF67773" w:rsidR="00E735F3"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399B07" w14:textId="6F47A2D3" w:rsidR="00E735F3"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S6-254711</w:t>
            </w:r>
          </w:p>
        </w:tc>
      </w:tr>
      <w:tr w:rsidR="00C957CE" w:rsidRPr="003A74A7" w14:paraId="4178638B"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CF209C5" w14:textId="428F929A"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C6DD3E8" w14:textId="18F80640"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676989" w14:textId="7E1472BA"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6G SID Moderator, Lenovo, 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488928" w14:textId="71825396"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2B2554"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S6-254384.</w:t>
            </w:r>
          </w:p>
          <w:p w14:paraId="13D89F17" w14:textId="54A60C1A"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S6-254332.</w:t>
            </w:r>
          </w:p>
          <w:p w14:paraId="785BEA67"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793C6255" w14:textId="77777777" w:rsidR="00687821" w:rsidRPr="00687821" w:rsidRDefault="00687821" w:rsidP="00687821">
            <w:pPr>
              <w:spacing w:before="20" w:after="20"/>
              <w:rPr>
                <w:rFonts w:ascii="Arial" w:hAnsi="Arial" w:cs="Arial"/>
                <w:i/>
                <w:sz w:val="18"/>
                <w:szCs w:val="18"/>
              </w:rPr>
            </w:pPr>
          </w:p>
          <w:p w14:paraId="7C5F96D3" w14:textId="1C954CE5"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17C29BF3" w14:textId="2FCD91D0" w:rsidR="00687821" w:rsidRPr="00E735F3"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E579A5" w14:textId="18A22B92" w:rsidR="00687821" w:rsidRPr="00493864" w:rsidRDefault="00493864" w:rsidP="003453D4">
            <w:pPr>
              <w:spacing w:before="20" w:after="20" w:line="240" w:lineRule="auto"/>
              <w:rPr>
                <w:rFonts w:ascii="Arial" w:hAnsi="Arial" w:cs="Arial"/>
                <w:bCs/>
                <w:sz w:val="18"/>
                <w:szCs w:val="18"/>
              </w:rPr>
            </w:pPr>
            <w:r w:rsidRPr="00493864">
              <w:rPr>
                <w:rFonts w:ascii="Arial" w:hAnsi="Arial" w:cs="Arial"/>
                <w:bCs/>
                <w:sz w:val="18"/>
                <w:szCs w:val="18"/>
              </w:rPr>
              <w:t>Noted</w:t>
            </w:r>
          </w:p>
        </w:tc>
      </w:tr>
      <w:tr w:rsidR="00C957CE" w:rsidRPr="003A74A7" w14:paraId="63B67D0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551" w:history="1">
              <w:r w:rsidRPr="004C39F7">
                <w:rPr>
                  <w:rStyle w:val="Hyperlink"/>
                  <w:rFonts w:ascii="Arial" w:hAnsi="Arial" w:cs="Arial"/>
                  <w:sz w:val="18"/>
                  <w:szCs w:val="18"/>
                </w:rPr>
                <w:t>S6-254334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C957CE" w:rsidRPr="003A74A7" w14:paraId="1A16CF5B"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27A5FB" w14:textId="1FB923E9" w:rsidR="003E3E29" w:rsidRPr="007E0519" w:rsidRDefault="007E0519" w:rsidP="003453D4">
            <w:pPr>
              <w:spacing w:before="20" w:after="20" w:line="240" w:lineRule="auto"/>
            </w:pPr>
            <w:hyperlink r:id="rId552" w:history="1">
              <w:r w:rsidRPr="007E0519">
                <w:rPr>
                  <w:rStyle w:val="Hyperlink"/>
                  <w:rFonts w:ascii="Arial" w:hAnsi="Arial" w:cs="Arial"/>
                  <w:sz w:val="18"/>
                </w:rPr>
                <w:t>S6-254639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9F4205" w14:textId="77777777" w:rsidR="007E0519" w:rsidRDefault="007E0519" w:rsidP="007E0519">
            <w:pPr>
              <w:spacing w:before="20" w:after="20"/>
              <w:rPr>
                <w:rFonts w:ascii="Arial" w:hAnsi="Arial" w:cs="Arial"/>
                <w:sz w:val="18"/>
                <w:szCs w:val="18"/>
              </w:rPr>
            </w:pPr>
          </w:p>
          <w:p w14:paraId="1B363231" w14:textId="18B478E9" w:rsidR="003E3E29"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303967" w14:textId="6F43BFDC" w:rsidR="003E3E29"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S6-254712</w:t>
            </w:r>
          </w:p>
        </w:tc>
      </w:tr>
      <w:tr w:rsidR="00C957CE" w:rsidRPr="003A74A7" w14:paraId="2AE907D7"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1850BD" w14:textId="48DE7AB4"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DE5EF8" w14:textId="1A161CB1"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EE10C2" w14:textId="5D5768D9" w:rsidR="00687821" w:rsidRPr="00687821" w:rsidRDefault="00687821" w:rsidP="003453D4">
            <w:pPr>
              <w:spacing w:before="20" w:after="20" w:line="240" w:lineRule="auto"/>
              <w:rPr>
                <w:rFonts w:ascii="Arial" w:hAnsi="Arial" w:cs="Arial"/>
                <w:sz w:val="18"/>
                <w:szCs w:val="18"/>
                <w:lang w:val="nb-NO"/>
              </w:rPr>
            </w:pPr>
            <w:r w:rsidRPr="00687821">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705B2F4" w14:textId="7D5E2FA9"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7E7D2E"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S6-254639.</w:t>
            </w:r>
          </w:p>
          <w:p w14:paraId="52BE022D" w14:textId="76257ECD"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S6-254334.</w:t>
            </w:r>
          </w:p>
          <w:p w14:paraId="5E664E83"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15DEF373" w14:textId="77777777" w:rsidR="00687821" w:rsidRPr="00687821" w:rsidRDefault="00687821" w:rsidP="00687821">
            <w:pPr>
              <w:spacing w:before="20" w:after="20"/>
              <w:rPr>
                <w:rFonts w:ascii="Arial" w:hAnsi="Arial" w:cs="Arial"/>
                <w:i/>
                <w:sz w:val="18"/>
                <w:szCs w:val="18"/>
              </w:rPr>
            </w:pPr>
          </w:p>
          <w:p w14:paraId="2EA388F4" w14:textId="252E3FEC"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50AEF143" w14:textId="215756A4" w:rsidR="00687821" w:rsidRPr="003E3E29"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6A8123" w14:textId="206E352A" w:rsidR="00687821" w:rsidRPr="00493864" w:rsidRDefault="00493864" w:rsidP="003453D4">
            <w:pPr>
              <w:spacing w:before="20" w:after="20" w:line="240" w:lineRule="auto"/>
              <w:rPr>
                <w:rFonts w:ascii="Arial" w:hAnsi="Arial" w:cs="Arial"/>
                <w:bCs/>
                <w:sz w:val="18"/>
                <w:szCs w:val="18"/>
              </w:rPr>
            </w:pPr>
            <w:r w:rsidRPr="00493864">
              <w:rPr>
                <w:rFonts w:ascii="Arial" w:hAnsi="Arial" w:cs="Arial"/>
                <w:bCs/>
                <w:sz w:val="18"/>
                <w:szCs w:val="18"/>
              </w:rPr>
              <w:t>Noted</w:t>
            </w:r>
          </w:p>
        </w:tc>
      </w:tr>
      <w:tr w:rsidR="00C957CE" w:rsidRPr="003A74A7" w14:paraId="548D546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553" w:history="1">
              <w:r w:rsidRPr="004C39F7">
                <w:rPr>
                  <w:rStyle w:val="Hyperlink"/>
                  <w:rFonts w:ascii="Arial" w:hAnsi="Arial" w:cs="Arial"/>
                  <w:sz w:val="18"/>
                  <w:szCs w:val="18"/>
                </w:rPr>
                <w:t>S6-254335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C957CE" w:rsidRPr="003A74A7" w14:paraId="19E5459F"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7CB256" w14:textId="15126CA6" w:rsidR="003E3E29" w:rsidRPr="007E0519" w:rsidRDefault="007E0519" w:rsidP="003453D4">
            <w:pPr>
              <w:spacing w:before="20" w:after="20" w:line="240" w:lineRule="auto"/>
            </w:pPr>
            <w:hyperlink r:id="rId554" w:history="1">
              <w:r w:rsidRPr="007E0519">
                <w:rPr>
                  <w:rStyle w:val="Hyperlink"/>
                  <w:rFonts w:ascii="Arial" w:hAnsi="Arial" w:cs="Arial"/>
                  <w:sz w:val="18"/>
                </w:rPr>
                <w:t>S6-254640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ZTE, KPN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72AA07FC" w14:textId="77777777" w:rsidR="007E0519" w:rsidRDefault="007E0519" w:rsidP="007E0519">
            <w:pPr>
              <w:spacing w:before="20" w:after="20"/>
              <w:rPr>
                <w:rFonts w:ascii="Arial" w:hAnsi="Arial" w:cs="Arial"/>
                <w:sz w:val="18"/>
                <w:szCs w:val="18"/>
              </w:rPr>
            </w:pPr>
          </w:p>
          <w:p w14:paraId="20D6AB29" w14:textId="0001338E" w:rsidR="003E3E29"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710BF9" w14:textId="6A95072E" w:rsidR="003E3E29"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S6-254713</w:t>
            </w:r>
          </w:p>
        </w:tc>
      </w:tr>
      <w:tr w:rsidR="00C957CE" w:rsidRPr="003A74A7" w14:paraId="0D0E54E0"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0DF790" w14:textId="79DAC5B3"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DF2D59" w14:textId="58DF6A4C"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5DB879A" w14:textId="0DFDD2A2" w:rsidR="00687821" w:rsidRPr="00687821" w:rsidRDefault="00687821" w:rsidP="003453D4">
            <w:pPr>
              <w:spacing w:before="20" w:after="20" w:line="240" w:lineRule="auto"/>
              <w:rPr>
                <w:rFonts w:ascii="Arial" w:hAnsi="Arial" w:cs="Arial"/>
                <w:sz w:val="18"/>
                <w:szCs w:val="18"/>
                <w:lang w:val="nb-NO"/>
              </w:rPr>
            </w:pPr>
            <w:r w:rsidRPr="00687821">
              <w:rPr>
                <w:rFonts w:ascii="Arial" w:hAnsi="Arial" w:cs="Arial"/>
                <w:sz w:val="18"/>
                <w:szCs w:val="18"/>
                <w:lang w:val="nb-NO"/>
              </w:rPr>
              <w:t>6G SID Moderator, ZTE, KPN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1EDD15F" w14:textId="5D864F57"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BF969E"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S6-254640.</w:t>
            </w:r>
          </w:p>
          <w:p w14:paraId="2D09FFFE" w14:textId="3251FF65"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S6-254335.</w:t>
            </w:r>
          </w:p>
          <w:p w14:paraId="73AE9188"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0B121295" w14:textId="77777777" w:rsidR="00687821" w:rsidRPr="00687821" w:rsidRDefault="00687821" w:rsidP="00687821">
            <w:pPr>
              <w:spacing w:before="20" w:after="20"/>
              <w:rPr>
                <w:rFonts w:ascii="Arial" w:hAnsi="Arial" w:cs="Arial"/>
                <w:i/>
                <w:sz w:val="18"/>
                <w:szCs w:val="18"/>
              </w:rPr>
            </w:pPr>
          </w:p>
          <w:p w14:paraId="55CD04C1" w14:textId="4F5FA17D"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2B860CB8" w14:textId="049EA92E" w:rsidR="00687821" w:rsidRPr="003E3E29"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A2B533" w14:textId="3EFA5DC8" w:rsidR="00687821" w:rsidRPr="00493864" w:rsidRDefault="00493864" w:rsidP="003453D4">
            <w:pPr>
              <w:spacing w:before="20" w:after="20" w:line="240" w:lineRule="auto"/>
              <w:rPr>
                <w:rFonts w:ascii="Arial" w:hAnsi="Arial" w:cs="Arial"/>
                <w:bCs/>
                <w:sz w:val="18"/>
                <w:szCs w:val="18"/>
              </w:rPr>
            </w:pPr>
            <w:r w:rsidRPr="00493864">
              <w:rPr>
                <w:rFonts w:ascii="Arial" w:hAnsi="Arial" w:cs="Arial"/>
                <w:bCs/>
                <w:sz w:val="18"/>
                <w:szCs w:val="18"/>
              </w:rPr>
              <w:t>Noted</w:t>
            </w:r>
          </w:p>
        </w:tc>
      </w:tr>
      <w:tr w:rsidR="00C957CE" w:rsidRPr="003A74A7" w14:paraId="7460DC2B"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555" w:history="1">
              <w:r w:rsidRPr="004C39F7">
                <w:rPr>
                  <w:rStyle w:val="Hyperlink"/>
                  <w:rFonts w:ascii="Arial" w:hAnsi="Arial" w:cs="Arial"/>
                  <w:sz w:val="18"/>
                  <w:szCs w:val="18"/>
                </w:rPr>
                <w:t>S6-254337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C957CE" w:rsidRPr="003A74A7" w14:paraId="4A1BA898" w14:textId="77777777" w:rsidTr="0049386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C7C5B" w14:textId="25EC8D1C" w:rsidR="002A62C4" w:rsidRPr="00493864" w:rsidRDefault="00493864" w:rsidP="003453D4">
            <w:pPr>
              <w:spacing w:before="20" w:after="20" w:line="240" w:lineRule="auto"/>
              <w:rPr>
                <w:rFonts w:ascii="Arial" w:hAnsi="Arial" w:cs="Arial"/>
                <w:bCs/>
                <w:sz w:val="18"/>
                <w:szCs w:val="18"/>
              </w:rPr>
            </w:pPr>
            <w:r w:rsidRPr="00493864">
              <w:rPr>
                <w:rFonts w:ascii="Arial" w:hAnsi="Arial" w:cs="Arial"/>
                <w:bCs/>
                <w:sz w:val="18"/>
                <w:szCs w:val="18"/>
              </w:rPr>
              <w:t>Noted</w:t>
            </w:r>
          </w:p>
        </w:tc>
      </w:tr>
      <w:tr w:rsidR="00C957CE" w:rsidRPr="003A74A7" w14:paraId="6D5DC7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C9240EA" w14:textId="4FA97D51" w:rsidR="003453D4" w:rsidRPr="003453D4" w:rsidRDefault="003453D4" w:rsidP="003453D4">
            <w:pPr>
              <w:spacing w:before="20" w:after="20" w:line="240" w:lineRule="auto"/>
              <w:rPr>
                <w:rFonts w:ascii="Arial" w:hAnsi="Arial" w:cs="Arial"/>
                <w:bCs/>
                <w:sz w:val="18"/>
                <w:szCs w:val="18"/>
              </w:rPr>
            </w:pPr>
            <w:hyperlink r:id="rId556" w:history="1">
              <w:r w:rsidRPr="003453D4">
                <w:rPr>
                  <w:rStyle w:val="Hyperlink"/>
                  <w:rFonts w:ascii="Arial" w:hAnsi="Arial" w:cs="Arial"/>
                  <w:sz w:val="18"/>
                  <w:szCs w:val="18"/>
                </w:rPr>
                <w:t>S6-254048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09285A" w14:textId="3CCF8330"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DEEA1D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22606B" w14:textId="0FCFBE41" w:rsidR="003453D4" w:rsidRPr="003453D4" w:rsidRDefault="003453D4" w:rsidP="003453D4">
            <w:pPr>
              <w:spacing w:before="20" w:after="20" w:line="240" w:lineRule="auto"/>
              <w:rPr>
                <w:rFonts w:ascii="Arial" w:hAnsi="Arial" w:cs="Arial"/>
                <w:bCs/>
                <w:sz w:val="18"/>
                <w:szCs w:val="18"/>
              </w:rPr>
            </w:pPr>
            <w:hyperlink r:id="rId557" w:history="1">
              <w:r w:rsidRPr="003453D4">
                <w:rPr>
                  <w:rStyle w:val="Hyperlink"/>
                  <w:rFonts w:ascii="Arial" w:hAnsi="Arial" w:cs="Arial"/>
                  <w:sz w:val="18"/>
                  <w:szCs w:val="18"/>
                </w:rPr>
                <w:t>S6-254084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0D6BD6" w14:textId="3E045973"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1418B9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69"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71"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2"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C957CE" w:rsidRPr="003A74A7" w14:paraId="2640E88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558" w:history="1">
              <w:r w:rsidRPr="003453D4">
                <w:rPr>
                  <w:rStyle w:val="Hyperlink"/>
                  <w:rFonts w:ascii="Arial" w:hAnsi="Arial" w:cs="Arial"/>
                  <w:sz w:val="18"/>
                  <w:szCs w:val="18"/>
                </w:rPr>
                <w:t>S6-254126</w:t>
              </w:r>
            </w:hyperlink>
          </w:p>
        </w:tc>
        <w:tc>
          <w:tcPr>
            <w:tcW w:w="3569"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71"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C957CE" w:rsidRPr="003A74A7" w14:paraId="080813F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000000" w:fill="FFFFFF"/>
          </w:tcPr>
          <w:p w14:paraId="77FE9B4E" w14:textId="2E38AC43" w:rsidR="003453D4" w:rsidRPr="003453D4" w:rsidRDefault="003453D4" w:rsidP="003453D4">
            <w:pPr>
              <w:spacing w:before="20" w:after="20" w:line="240" w:lineRule="auto"/>
              <w:rPr>
                <w:rFonts w:ascii="Arial" w:hAnsi="Arial" w:cs="Arial"/>
                <w:bCs/>
                <w:sz w:val="18"/>
                <w:szCs w:val="18"/>
              </w:rPr>
            </w:pPr>
            <w:hyperlink r:id="rId559" w:history="1">
              <w:r w:rsidRPr="003453D4">
                <w:rPr>
                  <w:rStyle w:val="Hyperlink"/>
                  <w:rFonts w:ascii="Arial" w:hAnsi="Arial" w:cs="Arial"/>
                  <w:sz w:val="18"/>
                  <w:szCs w:val="18"/>
                </w:rPr>
                <w:t>S6-254116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000000" w:fill="FFFFFF"/>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000000" w:fill="FFFFFF"/>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000000" w:fill="FFFFFF"/>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FFFF"/>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tcPr>
          <w:p w14:paraId="44122AFD" w14:textId="47E85E7A"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C63E29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EF48A0" w14:textId="00B82D3D" w:rsidR="003453D4" w:rsidRPr="003453D4" w:rsidRDefault="003453D4" w:rsidP="003453D4">
            <w:pPr>
              <w:spacing w:before="20" w:after="20" w:line="240" w:lineRule="auto"/>
              <w:rPr>
                <w:rFonts w:ascii="Arial" w:hAnsi="Arial" w:cs="Arial"/>
                <w:bCs/>
                <w:sz w:val="18"/>
                <w:szCs w:val="18"/>
              </w:rPr>
            </w:pPr>
            <w:hyperlink r:id="rId560" w:history="1">
              <w:r w:rsidRPr="003453D4">
                <w:rPr>
                  <w:rStyle w:val="Hyperlink"/>
                  <w:rFonts w:ascii="Arial" w:hAnsi="Arial" w:cs="Arial"/>
                  <w:sz w:val="18"/>
                  <w:szCs w:val="18"/>
                </w:rPr>
                <w:t>S6-254336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Samsung Shenzhen, Apple (Narendranath Durga </w:t>
            </w:r>
            <w:r w:rsidRPr="003453D4">
              <w:rPr>
                <w:rFonts w:ascii="Arial" w:hAnsi="Arial" w:cs="Arial"/>
                <w:sz w:val="18"/>
                <w:szCs w:val="18"/>
              </w:rPr>
              <w:lastRenderedPageBreak/>
              <w:t>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B51F5" w14:textId="387D5606"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17CBBA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6841FA" w14:textId="21C6EA4D" w:rsidR="003453D4" w:rsidRPr="003453D4" w:rsidRDefault="003453D4" w:rsidP="003453D4">
            <w:pPr>
              <w:spacing w:before="20" w:after="20" w:line="240" w:lineRule="auto"/>
              <w:rPr>
                <w:rFonts w:ascii="Arial" w:hAnsi="Arial" w:cs="Arial"/>
                <w:bCs/>
                <w:sz w:val="18"/>
                <w:szCs w:val="18"/>
              </w:rPr>
            </w:pPr>
            <w:hyperlink r:id="rId561" w:history="1">
              <w:r w:rsidRPr="003453D4">
                <w:rPr>
                  <w:rStyle w:val="Hyperlink"/>
                  <w:rFonts w:ascii="Arial" w:hAnsi="Arial" w:cs="Arial"/>
                  <w:sz w:val="18"/>
                  <w:szCs w:val="18"/>
                </w:rPr>
                <w:t>S6-254241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C34F73" w14:textId="3B59E6A4"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4CEB5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F61EB0" w14:textId="351ACC53" w:rsidR="003453D4" w:rsidRPr="003453D4" w:rsidRDefault="003453D4" w:rsidP="003453D4">
            <w:pPr>
              <w:spacing w:before="20" w:after="20" w:line="240" w:lineRule="auto"/>
              <w:rPr>
                <w:rFonts w:ascii="Arial" w:hAnsi="Arial" w:cs="Arial"/>
                <w:bCs/>
                <w:sz w:val="18"/>
                <w:szCs w:val="18"/>
              </w:rPr>
            </w:pPr>
            <w:hyperlink r:id="rId562" w:history="1">
              <w:r w:rsidRPr="003453D4">
                <w:rPr>
                  <w:rStyle w:val="Hyperlink"/>
                  <w:rFonts w:ascii="Arial" w:hAnsi="Arial" w:cs="Arial"/>
                  <w:sz w:val="18"/>
                  <w:szCs w:val="18"/>
                </w:rPr>
                <w:t>S6-254270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3A39F7" w14:textId="02F1FFD8"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6F893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80DDAD" w14:textId="0CDD58FD" w:rsidR="003453D4" w:rsidRPr="003453D4" w:rsidRDefault="003453D4" w:rsidP="003453D4">
            <w:pPr>
              <w:spacing w:before="20" w:after="20" w:line="240" w:lineRule="auto"/>
              <w:rPr>
                <w:rFonts w:ascii="Arial" w:hAnsi="Arial" w:cs="Arial"/>
                <w:bCs/>
                <w:sz w:val="18"/>
                <w:szCs w:val="18"/>
              </w:rPr>
            </w:pPr>
            <w:hyperlink r:id="rId563" w:history="1">
              <w:r w:rsidRPr="003453D4">
                <w:rPr>
                  <w:rStyle w:val="Hyperlink"/>
                  <w:rFonts w:ascii="Arial" w:hAnsi="Arial" w:cs="Arial"/>
                  <w:sz w:val="18"/>
                  <w:szCs w:val="18"/>
                </w:rPr>
                <w:t>S6-254333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0DC984" w14:textId="18F0A1EA"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1BD98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492052" w14:textId="01108E02" w:rsidR="003453D4" w:rsidRPr="003453D4" w:rsidRDefault="003453D4" w:rsidP="003453D4">
            <w:pPr>
              <w:spacing w:before="20" w:after="20" w:line="240" w:lineRule="auto"/>
              <w:rPr>
                <w:rFonts w:ascii="Arial" w:hAnsi="Arial" w:cs="Arial"/>
                <w:bCs/>
                <w:sz w:val="18"/>
                <w:szCs w:val="18"/>
              </w:rPr>
            </w:pPr>
            <w:hyperlink r:id="rId564" w:tgtFrame="_blank" w:history="1">
              <w:r w:rsidRPr="003453D4">
                <w:rPr>
                  <w:rStyle w:val="Hyperlink"/>
                  <w:rFonts w:ascii="Arial" w:hAnsi="Arial" w:cs="Arial"/>
                  <w:color w:val="000000"/>
                  <w:sz w:val="18"/>
                  <w:szCs w:val="18"/>
                </w:rPr>
                <w:t>S6-254071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497941" w14:textId="62805A6F"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4305A4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201BBB" w14:textId="4FEF25F7" w:rsidR="003453D4" w:rsidRPr="003453D4" w:rsidRDefault="003453D4" w:rsidP="003453D4">
            <w:pPr>
              <w:spacing w:before="20" w:after="20" w:line="240" w:lineRule="auto"/>
              <w:rPr>
                <w:rFonts w:ascii="Arial" w:hAnsi="Arial" w:cs="Arial"/>
                <w:bCs/>
                <w:sz w:val="18"/>
                <w:szCs w:val="18"/>
              </w:rPr>
            </w:pPr>
            <w:hyperlink r:id="rId565" w:history="1">
              <w:r w:rsidRPr="003453D4">
                <w:rPr>
                  <w:rStyle w:val="Hyperlink"/>
                  <w:rFonts w:ascii="Arial" w:hAnsi="Arial" w:cs="Arial"/>
                  <w:sz w:val="18"/>
                  <w:szCs w:val="18"/>
                </w:rPr>
                <w:t>S6-254340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1E71EE" w14:textId="711A4FA7"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8BAA3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2A0AB9" w14:textId="09B515BB" w:rsidR="003453D4" w:rsidRPr="003453D4" w:rsidRDefault="003453D4" w:rsidP="003453D4">
            <w:pPr>
              <w:spacing w:before="20" w:after="20" w:line="240" w:lineRule="auto"/>
              <w:rPr>
                <w:rFonts w:ascii="Arial" w:hAnsi="Arial" w:cs="Arial"/>
                <w:bCs/>
                <w:sz w:val="18"/>
                <w:szCs w:val="18"/>
              </w:rPr>
            </w:pPr>
            <w:hyperlink r:id="rId566" w:history="1">
              <w:r w:rsidRPr="003453D4">
                <w:rPr>
                  <w:rStyle w:val="Hyperlink"/>
                  <w:rFonts w:ascii="Arial" w:hAnsi="Arial" w:cs="Arial"/>
                  <w:sz w:val="18"/>
                  <w:szCs w:val="18"/>
                </w:rPr>
                <w:t>S6-254349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856684" w14:textId="196EB920"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5918D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851B37" w14:textId="7086B0B2" w:rsidR="003453D4" w:rsidRPr="003453D4" w:rsidRDefault="003453D4" w:rsidP="003453D4">
            <w:pPr>
              <w:spacing w:before="20" w:after="20" w:line="240" w:lineRule="auto"/>
              <w:rPr>
                <w:rFonts w:ascii="Arial" w:hAnsi="Arial" w:cs="Arial"/>
                <w:bCs/>
                <w:sz w:val="18"/>
                <w:szCs w:val="18"/>
              </w:rPr>
            </w:pPr>
            <w:hyperlink r:id="rId567" w:history="1">
              <w:r w:rsidRPr="003453D4">
                <w:rPr>
                  <w:rStyle w:val="Hyperlink"/>
                  <w:rFonts w:ascii="Arial" w:hAnsi="Arial" w:cs="Arial"/>
                  <w:sz w:val="18"/>
                  <w:szCs w:val="18"/>
                </w:rPr>
                <w:t>S6-254290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333C00" w14:textId="47C0B30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67A92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5D606D" w14:textId="71C1B2A1" w:rsidR="003453D4" w:rsidRPr="003453D4" w:rsidRDefault="003453D4" w:rsidP="003453D4">
            <w:pPr>
              <w:spacing w:before="20" w:after="20" w:line="240" w:lineRule="auto"/>
              <w:rPr>
                <w:rFonts w:ascii="Arial" w:hAnsi="Arial" w:cs="Arial"/>
                <w:bCs/>
                <w:sz w:val="18"/>
                <w:szCs w:val="18"/>
              </w:rPr>
            </w:pPr>
            <w:hyperlink r:id="rId568" w:history="1">
              <w:r w:rsidRPr="003453D4">
                <w:rPr>
                  <w:rStyle w:val="Hyperlink"/>
                  <w:rFonts w:ascii="Arial" w:hAnsi="Arial" w:cs="Arial"/>
                  <w:sz w:val="18"/>
                  <w:szCs w:val="18"/>
                </w:rPr>
                <w:t>S6-254306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48A8A5" w14:textId="46A1DCE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2261CA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C50C5D0" w14:textId="110BDD50" w:rsidR="003453D4" w:rsidRPr="003453D4" w:rsidRDefault="003453D4" w:rsidP="003453D4">
            <w:pPr>
              <w:spacing w:before="20" w:after="20" w:line="240" w:lineRule="auto"/>
              <w:rPr>
                <w:rFonts w:ascii="Arial" w:hAnsi="Arial" w:cs="Arial"/>
                <w:bCs/>
                <w:sz w:val="18"/>
                <w:szCs w:val="18"/>
              </w:rPr>
            </w:pPr>
            <w:hyperlink r:id="rId569" w:history="1">
              <w:r w:rsidRPr="003453D4">
                <w:rPr>
                  <w:rStyle w:val="Hyperlink"/>
                  <w:rFonts w:ascii="Arial" w:hAnsi="Arial" w:cs="Arial"/>
                  <w:sz w:val="18"/>
                  <w:szCs w:val="18"/>
                </w:rPr>
                <w:t>S6-254237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A22303" w14:textId="4AA55CD1"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2B6207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919CC8" w14:textId="78F20EFF" w:rsidR="003453D4" w:rsidRPr="003453D4" w:rsidRDefault="003453D4" w:rsidP="003453D4">
            <w:pPr>
              <w:spacing w:before="20" w:after="20" w:line="240" w:lineRule="auto"/>
              <w:rPr>
                <w:rFonts w:ascii="Arial" w:hAnsi="Arial" w:cs="Arial"/>
                <w:bCs/>
                <w:sz w:val="18"/>
                <w:szCs w:val="18"/>
              </w:rPr>
            </w:pPr>
            <w:hyperlink r:id="rId570" w:history="1">
              <w:r w:rsidRPr="003453D4">
                <w:rPr>
                  <w:rStyle w:val="Hyperlink"/>
                  <w:rFonts w:ascii="Arial" w:hAnsi="Arial" w:cs="Arial"/>
                  <w:sz w:val="18"/>
                  <w:szCs w:val="18"/>
                </w:rPr>
                <w:t>S6-254213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C892D8" w14:textId="44E6AD45"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1B3227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B9A70F" w14:textId="7E4B3D2D" w:rsidR="003453D4" w:rsidRPr="003453D4" w:rsidRDefault="003453D4" w:rsidP="003453D4">
            <w:pPr>
              <w:spacing w:before="20" w:after="20" w:line="240" w:lineRule="auto"/>
              <w:rPr>
                <w:rFonts w:ascii="Arial" w:hAnsi="Arial" w:cs="Arial"/>
                <w:bCs/>
                <w:sz w:val="18"/>
                <w:szCs w:val="18"/>
              </w:rPr>
            </w:pPr>
            <w:hyperlink r:id="rId571" w:history="1">
              <w:r w:rsidRPr="003453D4">
                <w:rPr>
                  <w:rStyle w:val="Hyperlink"/>
                  <w:rFonts w:ascii="Arial" w:hAnsi="Arial" w:cs="Arial"/>
                  <w:sz w:val="18"/>
                  <w:szCs w:val="18"/>
                </w:rPr>
                <w:t>S6-254214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B56E9" w14:textId="609206C2"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F25D2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9CE6DB" w14:textId="18FF9698" w:rsidR="003453D4" w:rsidRPr="003453D4" w:rsidRDefault="003453D4" w:rsidP="003453D4">
            <w:pPr>
              <w:spacing w:before="20" w:after="20" w:line="240" w:lineRule="auto"/>
              <w:rPr>
                <w:rFonts w:ascii="Arial" w:hAnsi="Arial" w:cs="Arial"/>
                <w:bCs/>
                <w:sz w:val="18"/>
                <w:szCs w:val="18"/>
              </w:rPr>
            </w:pPr>
            <w:hyperlink r:id="rId572" w:history="1">
              <w:r w:rsidRPr="003453D4">
                <w:rPr>
                  <w:rStyle w:val="Hyperlink"/>
                  <w:rFonts w:ascii="Arial" w:hAnsi="Arial" w:cs="Arial"/>
                  <w:sz w:val="18"/>
                  <w:szCs w:val="18"/>
                </w:rPr>
                <w:t>S6-254339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334D35" w14:textId="5D1A2062"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A8EE46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E22BF3" w14:textId="284055B0" w:rsidR="003453D4" w:rsidRPr="003453D4" w:rsidRDefault="003453D4" w:rsidP="003453D4">
            <w:pPr>
              <w:spacing w:before="20" w:after="20" w:line="240" w:lineRule="auto"/>
              <w:rPr>
                <w:rFonts w:ascii="Arial" w:hAnsi="Arial" w:cs="Arial"/>
                <w:bCs/>
                <w:sz w:val="18"/>
                <w:szCs w:val="18"/>
              </w:rPr>
            </w:pPr>
            <w:hyperlink r:id="rId573" w:tgtFrame="_blank" w:history="1">
              <w:r w:rsidRPr="003453D4">
                <w:rPr>
                  <w:rStyle w:val="Hyperlink"/>
                  <w:rFonts w:ascii="Arial" w:hAnsi="Arial" w:cs="Arial"/>
                  <w:color w:val="000000"/>
                  <w:sz w:val="18"/>
                  <w:szCs w:val="18"/>
                </w:rPr>
                <w:t>S6-254090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89A515" w14:textId="4E593C9F"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073376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2FB02B9" w14:textId="544DA82F" w:rsidR="003453D4" w:rsidRPr="003453D4" w:rsidRDefault="003453D4" w:rsidP="003453D4">
            <w:pPr>
              <w:spacing w:before="20" w:after="20" w:line="240" w:lineRule="auto"/>
              <w:rPr>
                <w:rFonts w:ascii="Arial" w:hAnsi="Arial" w:cs="Arial"/>
                <w:bCs/>
                <w:sz w:val="18"/>
                <w:szCs w:val="18"/>
              </w:rPr>
            </w:pPr>
            <w:hyperlink r:id="rId574" w:history="1">
              <w:r w:rsidRPr="003453D4">
                <w:rPr>
                  <w:rStyle w:val="Hyperlink"/>
                  <w:rFonts w:ascii="Arial" w:hAnsi="Arial" w:cs="Arial"/>
                  <w:sz w:val="18"/>
                  <w:szCs w:val="18"/>
                </w:rPr>
                <w:t>S6-254364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985EA3" w14:textId="5077849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75EA40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70CF46" w14:textId="71427754" w:rsidR="003453D4" w:rsidRPr="003453D4" w:rsidRDefault="003453D4" w:rsidP="003453D4">
            <w:pPr>
              <w:spacing w:before="20" w:after="20" w:line="240" w:lineRule="auto"/>
              <w:rPr>
                <w:rFonts w:ascii="Arial" w:hAnsi="Arial" w:cs="Arial"/>
                <w:bCs/>
                <w:sz w:val="18"/>
                <w:szCs w:val="18"/>
              </w:rPr>
            </w:pPr>
            <w:hyperlink r:id="rId575" w:history="1">
              <w:r w:rsidRPr="003453D4">
                <w:rPr>
                  <w:rStyle w:val="Hyperlink"/>
                  <w:rFonts w:ascii="Arial" w:hAnsi="Arial" w:cs="Arial"/>
                  <w:sz w:val="18"/>
                  <w:szCs w:val="18"/>
                </w:rPr>
                <w:t>S6-254023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BA47BB" w14:textId="1427679C"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F181A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0299EB" w14:textId="1E974EF0" w:rsidR="003453D4" w:rsidRPr="003453D4" w:rsidRDefault="003453D4" w:rsidP="003453D4">
            <w:pPr>
              <w:spacing w:before="20" w:after="20" w:line="240" w:lineRule="auto"/>
              <w:rPr>
                <w:rFonts w:ascii="Arial" w:hAnsi="Arial" w:cs="Arial"/>
                <w:bCs/>
                <w:sz w:val="18"/>
                <w:szCs w:val="18"/>
              </w:rPr>
            </w:pPr>
            <w:hyperlink r:id="rId576" w:history="1">
              <w:r w:rsidRPr="003453D4">
                <w:rPr>
                  <w:rStyle w:val="Hyperlink"/>
                  <w:rFonts w:ascii="Arial" w:hAnsi="Arial" w:cs="Arial"/>
                  <w:sz w:val="18"/>
                  <w:szCs w:val="18"/>
                </w:rPr>
                <w:t>S6-254024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0E8BDA" w14:textId="46BE86B7"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4B4D35A7" w14:textId="77777777" w:rsidTr="00CD5916">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4FADE9" w14:textId="27891655" w:rsidR="003453D4" w:rsidRPr="003453D4" w:rsidRDefault="003453D4" w:rsidP="003453D4">
            <w:pPr>
              <w:spacing w:before="20" w:after="20" w:line="240" w:lineRule="auto"/>
              <w:rPr>
                <w:rFonts w:ascii="Arial" w:hAnsi="Arial" w:cs="Arial"/>
                <w:bCs/>
                <w:sz w:val="18"/>
                <w:szCs w:val="18"/>
              </w:rPr>
            </w:pPr>
            <w:hyperlink r:id="rId577" w:history="1">
              <w:r w:rsidRPr="003453D4">
                <w:rPr>
                  <w:rStyle w:val="Hyperlink"/>
                  <w:rFonts w:ascii="Arial" w:hAnsi="Arial" w:cs="Arial"/>
                  <w:sz w:val="18"/>
                  <w:szCs w:val="18"/>
                </w:rPr>
                <w:t>S6-254338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03D69E" w14:textId="7B7165F2" w:rsidR="003453D4" w:rsidRP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Revised to S6-254714</w:t>
            </w:r>
          </w:p>
        </w:tc>
      </w:tr>
      <w:tr w:rsidR="00C957CE" w:rsidRPr="003A74A7" w14:paraId="765B3A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747ED0E" w14:textId="24DBA9AE" w:rsidR="00914FD2" w:rsidRPr="00914FD2" w:rsidRDefault="00914FD2" w:rsidP="003453D4">
            <w:pPr>
              <w:spacing w:before="20" w:after="20" w:line="240" w:lineRule="auto"/>
            </w:pPr>
            <w:r w:rsidRPr="00914FD2">
              <w:rPr>
                <w:rFonts w:ascii="Arial" w:hAnsi="Arial" w:cs="Arial"/>
                <w:sz w:val="18"/>
              </w:rPr>
              <w:t>S6-254714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D5DFFF0" w14:textId="1A09373A"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NWM#2 Discussion on work areas of SA6 6G Application Enablement study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A306977" w14:textId="6E987CB1"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E4AB472" w14:textId="6AF47D39"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293828" w14:textId="77777777" w:rsid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Revision of S6-254338.</w:t>
            </w:r>
          </w:p>
          <w:p w14:paraId="12F97ECA" w14:textId="4074D557" w:rsidR="00914FD2" w:rsidRPr="003453D4" w:rsidRDefault="00914FD2"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81CB27" w14:textId="77777777" w:rsidR="00914FD2" w:rsidRPr="00914FD2" w:rsidRDefault="00914FD2" w:rsidP="003453D4">
            <w:pPr>
              <w:spacing w:before="20" w:after="20" w:line="240" w:lineRule="auto"/>
              <w:rPr>
                <w:rFonts w:ascii="Arial" w:hAnsi="Arial" w:cs="Arial"/>
                <w:bCs/>
                <w:sz w:val="18"/>
                <w:szCs w:val="18"/>
              </w:rPr>
            </w:pPr>
          </w:p>
        </w:tc>
      </w:tr>
      <w:tr w:rsidR="00C957CE" w:rsidRPr="003A74A7" w14:paraId="39FF703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30" w:name="_Hlk117580510"/>
            <w:r w:rsidRPr="00CF71EC">
              <w:rPr>
                <w:rFonts w:ascii="Arial" w:hAnsi="Arial" w:cs="Arial"/>
                <w:b/>
              </w:rPr>
              <w:t>Future work / New WIDs / Revised WIDs (including related contributions)</w:t>
            </w:r>
            <w:bookmarkEnd w:id="30"/>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lastRenderedPageBreak/>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C957CE" w:rsidRPr="00996A6E" w14:paraId="0EB2C50C" w14:textId="77777777" w:rsidTr="00022250">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446BEC3" w14:textId="77777777" w:rsidTr="0002225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ABA460" w14:textId="0C9DA8DB" w:rsidR="007B1827" w:rsidRPr="003D7DEF" w:rsidRDefault="007B1827" w:rsidP="007B1827">
            <w:pPr>
              <w:spacing w:before="20" w:after="20" w:line="240" w:lineRule="auto"/>
              <w:rPr>
                <w:rFonts w:ascii="Arial" w:hAnsi="Arial" w:cs="Arial"/>
                <w:bCs/>
                <w:sz w:val="18"/>
                <w:szCs w:val="18"/>
              </w:rPr>
            </w:pPr>
            <w:hyperlink r:id="rId578" w:history="1">
              <w:r w:rsidRPr="003D7DEF">
                <w:rPr>
                  <w:rStyle w:val="Hyperlink"/>
                  <w:rFonts w:ascii="Arial" w:hAnsi="Arial" w:cs="Arial"/>
                  <w:bCs/>
                  <w:sz w:val="18"/>
                  <w:szCs w:val="18"/>
                </w:rPr>
                <w:t>S6-254171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8AD629" w14:textId="15CE166F" w:rsidR="007B1827" w:rsidRPr="00022250" w:rsidRDefault="00022250" w:rsidP="007B1827">
            <w:pPr>
              <w:spacing w:before="20" w:after="20" w:line="240" w:lineRule="auto"/>
              <w:rPr>
                <w:rFonts w:ascii="Arial" w:hAnsi="Arial" w:cs="Arial"/>
                <w:bCs/>
                <w:sz w:val="18"/>
                <w:szCs w:val="18"/>
              </w:rPr>
            </w:pPr>
            <w:r w:rsidRPr="00022250">
              <w:rPr>
                <w:rFonts w:ascii="Arial" w:hAnsi="Arial" w:cs="Arial"/>
                <w:bCs/>
                <w:sz w:val="18"/>
                <w:szCs w:val="18"/>
              </w:rPr>
              <w:t>Postponed</w:t>
            </w:r>
          </w:p>
        </w:tc>
      </w:tr>
      <w:tr w:rsidR="00C957CE" w:rsidRPr="00996A6E" w14:paraId="4CA91E2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C957CE" w:rsidRPr="00996A6E" w14:paraId="4AC4EC08" w14:textId="77777777" w:rsidTr="0093139F">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90F8773" w14:textId="77777777" w:rsidTr="0093139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346B1" w14:textId="77777777" w:rsidR="003A2EAD" w:rsidRPr="003D7DEF" w:rsidRDefault="003A2EAD" w:rsidP="00052789">
            <w:pPr>
              <w:spacing w:before="20" w:after="20" w:line="240" w:lineRule="auto"/>
              <w:rPr>
                <w:rFonts w:ascii="Arial" w:hAnsi="Arial" w:cs="Arial"/>
                <w:bCs/>
                <w:sz w:val="18"/>
                <w:szCs w:val="18"/>
              </w:rPr>
            </w:pPr>
            <w:hyperlink r:id="rId579" w:history="1">
              <w:r w:rsidRPr="003D7DEF">
                <w:rPr>
                  <w:rStyle w:val="Hyperlink"/>
                  <w:rFonts w:ascii="Arial" w:hAnsi="Arial" w:cs="Arial"/>
                  <w:bCs/>
                  <w:sz w:val="18"/>
                  <w:szCs w:val="18"/>
                </w:rPr>
                <w:t>S6-254006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4FBD92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C699BD"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A04C910"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A2701D"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3C169" w14:textId="744CFEE0" w:rsidR="003A2EAD" w:rsidRPr="0093139F" w:rsidRDefault="0093139F" w:rsidP="00052789">
            <w:pPr>
              <w:spacing w:before="20" w:after="20" w:line="240" w:lineRule="auto"/>
              <w:rPr>
                <w:rFonts w:ascii="Arial" w:hAnsi="Arial" w:cs="Arial"/>
                <w:bCs/>
                <w:sz w:val="18"/>
                <w:szCs w:val="18"/>
              </w:rPr>
            </w:pPr>
            <w:r w:rsidRPr="0093139F">
              <w:rPr>
                <w:rFonts w:ascii="Arial" w:hAnsi="Arial" w:cs="Arial"/>
                <w:bCs/>
                <w:sz w:val="18"/>
                <w:szCs w:val="18"/>
              </w:rPr>
              <w:t>Revised to S6-254788</w:t>
            </w:r>
          </w:p>
        </w:tc>
      </w:tr>
      <w:tr w:rsidR="0093139F" w:rsidRPr="00996A6E" w14:paraId="78655ADF" w14:textId="77777777" w:rsidTr="0093139F">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62FDED0" w14:textId="635C114C" w:rsidR="0093139F" w:rsidRPr="0093139F" w:rsidRDefault="0093139F" w:rsidP="00052789">
            <w:pPr>
              <w:spacing w:before="20" w:after="20" w:line="240" w:lineRule="auto"/>
            </w:pPr>
            <w:r w:rsidRPr="0093139F">
              <w:rPr>
                <w:rFonts w:ascii="Arial" w:hAnsi="Arial" w:cs="Arial"/>
                <w:sz w:val="18"/>
              </w:rPr>
              <w:t>S6-254788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5839214" w14:textId="5E108D37" w:rsidR="0093139F" w:rsidRPr="0093139F" w:rsidRDefault="0093139F" w:rsidP="00052789">
            <w:pPr>
              <w:spacing w:before="20" w:after="20" w:line="240" w:lineRule="auto"/>
              <w:rPr>
                <w:rFonts w:ascii="Arial" w:hAnsi="Arial" w:cs="Arial"/>
                <w:bCs/>
                <w:sz w:val="18"/>
                <w:szCs w:val="18"/>
              </w:rPr>
            </w:pPr>
            <w:r w:rsidRPr="0093139F">
              <w:rPr>
                <w:rFonts w:ascii="Arial" w:hAnsi="Arial" w:cs="Arial"/>
                <w:bCs/>
                <w:sz w:val="18"/>
                <w:szCs w:val="18"/>
              </w:rPr>
              <w:t>SA6 meeting #69 - Work Plan Review</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387CBCD" w14:textId="3C065371" w:rsidR="0093139F" w:rsidRPr="0093139F" w:rsidRDefault="0093139F" w:rsidP="00052789">
            <w:pPr>
              <w:spacing w:before="20" w:after="20" w:line="240" w:lineRule="auto"/>
              <w:rPr>
                <w:rFonts w:ascii="Arial" w:hAnsi="Arial" w:cs="Arial"/>
                <w:bCs/>
                <w:sz w:val="18"/>
                <w:szCs w:val="18"/>
              </w:rPr>
            </w:pPr>
            <w:r w:rsidRPr="0093139F">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BA25CB4" w14:textId="59BBF56F" w:rsidR="0093139F" w:rsidRPr="0093139F" w:rsidRDefault="0093139F" w:rsidP="00052789">
            <w:pPr>
              <w:spacing w:before="20" w:after="20" w:line="240" w:lineRule="auto"/>
              <w:rPr>
                <w:rFonts w:ascii="Arial" w:hAnsi="Arial" w:cs="Arial"/>
                <w:bCs/>
                <w:sz w:val="18"/>
                <w:szCs w:val="18"/>
              </w:rPr>
            </w:pPr>
            <w:r w:rsidRPr="0093139F">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9F5D6CC" w14:textId="77777777" w:rsidR="0093139F" w:rsidRDefault="0093139F" w:rsidP="00052789">
            <w:pPr>
              <w:spacing w:before="20" w:after="20" w:line="240" w:lineRule="auto"/>
              <w:rPr>
                <w:rFonts w:ascii="Arial" w:hAnsi="Arial" w:cs="Arial"/>
                <w:bCs/>
                <w:sz w:val="18"/>
                <w:szCs w:val="18"/>
              </w:rPr>
            </w:pPr>
            <w:r w:rsidRPr="0093139F">
              <w:rPr>
                <w:rFonts w:ascii="Arial" w:hAnsi="Arial" w:cs="Arial"/>
                <w:bCs/>
                <w:sz w:val="18"/>
                <w:szCs w:val="18"/>
              </w:rPr>
              <w:t>Revision of S6-254006.</w:t>
            </w:r>
          </w:p>
          <w:p w14:paraId="5ECB2826" w14:textId="1AC385EF" w:rsidR="0093139F" w:rsidRPr="00596D47" w:rsidRDefault="0093139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033F0" w14:textId="4D1BD7C7" w:rsidR="0093139F" w:rsidRPr="0093139F" w:rsidRDefault="0093139F" w:rsidP="00052789">
            <w:pPr>
              <w:spacing w:before="20" w:after="20" w:line="240" w:lineRule="auto"/>
              <w:rPr>
                <w:rFonts w:ascii="Arial" w:hAnsi="Arial" w:cs="Arial"/>
                <w:bCs/>
                <w:sz w:val="18"/>
                <w:szCs w:val="18"/>
              </w:rPr>
            </w:pPr>
            <w:r>
              <w:rPr>
                <w:rFonts w:ascii="Arial" w:hAnsi="Arial" w:cs="Arial"/>
                <w:bCs/>
                <w:sz w:val="18"/>
                <w:szCs w:val="18"/>
              </w:rPr>
              <w:t>Noted</w:t>
            </w:r>
          </w:p>
        </w:tc>
      </w:tr>
      <w:tr w:rsidR="00C957CE" w:rsidRPr="00996A6E" w14:paraId="5FE50BA0" w14:textId="77777777" w:rsidTr="0002225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CC2A5C" w14:textId="77777777" w:rsidR="003A2EAD" w:rsidRPr="003D7DEF" w:rsidRDefault="003A2EAD" w:rsidP="00052789">
            <w:pPr>
              <w:spacing w:before="20" w:after="20" w:line="240" w:lineRule="auto"/>
              <w:rPr>
                <w:rFonts w:ascii="Arial" w:hAnsi="Arial" w:cs="Arial"/>
                <w:bCs/>
                <w:sz w:val="18"/>
                <w:szCs w:val="18"/>
              </w:rPr>
            </w:pPr>
            <w:hyperlink r:id="rId580" w:history="1">
              <w:r w:rsidRPr="003D7DEF">
                <w:rPr>
                  <w:rStyle w:val="Hyperlink"/>
                  <w:rFonts w:ascii="Arial" w:hAnsi="Arial" w:cs="Arial"/>
                  <w:bCs/>
                  <w:sz w:val="18"/>
                  <w:szCs w:val="18"/>
                </w:rPr>
                <w:t>S6-254007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A81CE41"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0D294B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9A0090B"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87DFAA"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C2930" w14:textId="15762439" w:rsidR="003A2EAD" w:rsidRPr="00022250" w:rsidRDefault="00022250" w:rsidP="00052789">
            <w:pPr>
              <w:spacing w:before="20" w:after="20" w:line="240" w:lineRule="auto"/>
              <w:rPr>
                <w:rFonts w:ascii="Arial" w:hAnsi="Arial" w:cs="Arial"/>
                <w:bCs/>
                <w:sz w:val="18"/>
                <w:szCs w:val="18"/>
              </w:rPr>
            </w:pPr>
            <w:r w:rsidRPr="00022250">
              <w:rPr>
                <w:rFonts w:ascii="Arial" w:hAnsi="Arial" w:cs="Arial"/>
                <w:bCs/>
                <w:sz w:val="18"/>
                <w:szCs w:val="18"/>
              </w:rPr>
              <w:t>Noted</w:t>
            </w:r>
          </w:p>
        </w:tc>
      </w:tr>
      <w:tr w:rsidR="00C957CE" w:rsidRPr="00996A6E" w14:paraId="72F907E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052789">
            <w:pPr>
              <w:spacing w:before="20" w:after="20" w:line="240" w:lineRule="auto"/>
              <w:rPr>
                <w:rFonts w:ascii="Arial" w:hAnsi="Arial" w:cs="Arial"/>
                <w:bCs/>
                <w:sz w:val="18"/>
                <w:szCs w:val="18"/>
              </w:rPr>
            </w:pPr>
            <w:hyperlink r:id="rId581" w:history="1">
              <w:r w:rsidRPr="003D7DEF">
                <w:rPr>
                  <w:rStyle w:val="Hyperlink"/>
                  <w:rFonts w:ascii="Arial" w:hAnsi="Arial" w:cs="Arial"/>
                  <w:bCs/>
                  <w:sz w:val="18"/>
                  <w:szCs w:val="18"/>
                </w:rPr>
                <w:t>S6-254008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052789">
            <w:pPr>
              <w:spacing w:before="20" w:after="20" w:line="240" w:lineRule="auto"/>
              <w:rPr>
                <w:rFonts w:ascii="Arial" w:hAnsi="Arial" w:cs="Arial"/>
                <w:bCs/>
                <w:sz w:val="18"/>
                <w:szCs w:val="18"/>
              </w:rPr>
            </w:pPr>
            <w:r w:rsidRPr="00D43295">
              <w:rPr>
                <w:rFonts w:ascii="Arial" w:hAnsi="Arial" w:cs="Arial"/>
                <w:bCs/>
                <w:sz w:val="18"/>
                <w:szCs w:val="18"/>
              </w:rPr>
              <w:t>Noted</w:t>
            </w:r>
          </w:p>
        </w:tc>
      </w:tr>
      <w:tr w:rsidR="00C957CE" w:rsidRPr="00996A6E" w14:paraId="4745FED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5F5D8D" w:rsidRPr="00996A6E" w14:paraId="3BAAFAF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5F5D8D" w:rsidRPr="00996A6E" w14:paraId="63ABE16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5F5D8D" w:rsidRPr="00996A6E" w14:paraId="78CD8BA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5F5D8D" w:rsidRPr="00996A6E" w14:paraId="62472327"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5F5D8D" w:rsidRPr="00996A6E" w14:paraId="4D3A2CE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5F5D8D" w:rsidRPr="00996A6E" w14:paraId="7BCBF4E0"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5F5D8D" w:rsidRPr="00996A6E" w14:paraId="73083441"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5F5D8D" w:rsidRPr="00996A6E" w14:paraId="20702DA0"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5F5D8D" w:rsidRPr="00996A6E" w14:paraId="6093F80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5F5D8D" w:rsidRPr="00596D47" w14:paraId="6BAAEFD4"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5F5D8D" w:rsidRPr="00CF71EC" w14:paraId="0040F3D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2CB3C88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5F5D8D" w:rsidRPr="00CF71EC" w14:paraId="080CDC5B"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3548951B"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04CF65F4"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C957CE" w:rsidRPr="00996A6E" w14:paraId="13EBFE4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529DC9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582" w:tgtFrame="_blank" w:history="1">
              <w:r>
                <w:rPr>
                  <w:rStyle w:val="Hyperlink"/>
                  <w:rFonts w:ascii="Helvetica" w:hAnsi="Helvetica"/>
                  <w:sz w:val="21"/>
                  <w:szCs w:val="21"/>
                  <w:lang w:val="en-IN" w:eastAsia="en-GB"/>
                </w:rPr>
                <w:t>https://www.gotom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8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8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8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8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8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8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8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9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9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9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9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9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9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9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9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9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9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60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60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60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60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60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60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0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07"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608"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609"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610"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611"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612"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613"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614"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615"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616"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617"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618"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619"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620"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621"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622"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623"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624"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625"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626"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627"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628"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629"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630"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631"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32"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33"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634"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635"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636"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637"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638"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639"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640"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641"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642"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643"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644"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645"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646"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647"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648"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649"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650"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651"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652"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653"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654"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655"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656"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657"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658"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659"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660"/>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F5E4C" w14:textId="77777777" w:rsidR="00FE6637" w:rsidRDefault="00FE6637">
      <w:r>
        <w:separator/>
      </w:r>
    </w:p>
  </w:endnote>
  <w:endnote w:type="continuationSeparator" w:id="0">
    <w:p w14:paraId="19C0715E" w14:textId="77777777" w:rsidR="00FE6637" w:rsidRDefault="00FE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E2743" w14:textId="77777777" w:rsidR="00FE6637" w:rsidRDefault="00FE6637">
      <w:r>
        <w:separator/>
      </w:r>
    </w:p>
  </w:footnote>
  <w:footnote w:type="continuationSeparator" w:id="0">
    <w:p w14:paraId="3A967812" w14:textId="77777777" w:rsidR="00FE6637" w:rsidRDefault="00FE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5748DEE1"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31"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31"/>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49048C">
      <w:rPr>
        <w:b/>
        <w:noProof/>
        <w:sz w:val="24"/>
        <w:lang w:val="en-US"/>
      </w:rPr>
      <w:t>2</w:t>
    </w:r>
    <w:r w:rsidR="00BD5269">
      <w:rPr>
        <w:b/>
        <w:noProof/>
        <w:sz w:val="24"/>
        <w:lang w:val="en-US"/>
      </w:rPr>
      <w:t>3</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Oct">
    <w15:presenceInfo w15:providerId="None" w15:userId="Ericsson O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2560"/>
    <w:rsid w:val="00014B4F"/>
    <w:rsid w:val="00014D57"/>
    <w:rsid w:val="00016E10"/>
    <w:rsid w:val="000201A5"/>
    <w:rsid w:val="00021264"/>
    <w:rsid w:val="000214D1"/>
    <w:rsid w:val="000219A3"/>
    <w:rsid w:val="00021DCA"/>
    <w:rsid w:val="00022250"/>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2789"/>
    <w:rsid w:val="00057861"/>
    <w:rsid w:val="00060533"/>
    <w:rsid w:val="00061DC4"/>
    <w:rsid w:val="00062B6A"/>
    <w:rsid w:val="000630A3"/>
    <w:rsid w:val="000630D5"/>
    <w:rsid w:val="0006399A"/>
    <w:rsid w:val="00064002"/>
    <w:rsid w:val="000644DA"/>
    <w:rsid w:val="000650E9"/>
    <w:rsid w:val="0006707B"/>
    <w:rsid w:val="00067778"/>
    <w:rsid w:val="0007163C"/>
    <w:rsid w:val="000721AC"/>
    <w:rsid w:val="0007286B"/>
    <w:rsid w:val="000734A4"/>
    <w:rsid w:val="0007359A"/>
    <w:rsid w:val="000774D1"/>
    <w:rsid w:val="00081228"/>
    <w:rsid w:val="0008405E"/>
    <w:rsid w:val="00084849"/>
    <w:rsid w:val="000850CC"/>
    <w:rsid w:val="000855B2"/>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6073"/>
    <w:rsid w:val="000B79B1"/>
    <w:rsid w:val="000C156D"/>
    <w:rsid w:val="000C164C"/>
    <w:rsid w:val="000C3DB7"/>
    <w:rsid w:val="000D0055"/>
    <w:rsid w:val="000D030A"/>
    <w:rsid w:val="000D0EF7"/>
    <w:rsid w:val="000D1CFF"/>
    <w:rsid w:val="000D22BF"/>
    <w:rsid w:val="000D34B7"/>
    <w:rsid w:val="000D5487"/>
    <w:rsid w:val="000D76DB"/>
    <w:rsid w:val="000E01DD"/>
    <w:rsid w:val="000E08BE"/>
    <w:rsid w:val="000E3999"/>
    <w:rsid w:val="000E4874"/>
    <w:rsid w:val="000E5CE8"/>
    <w:rsid w:val="000F15E6"/>
    <w:rsid w:val="000F2817"/>
    <w:rsid w:val="000F31E8"/>
    <w:rsid w:val="000F37CA"/>
    <w:rsid w:val="000F3A6D"/>
    <w:rsid w:val="000F628D"/>
    <w:rsid w:val="000F6F8C"/>
    <w:rsid w:val="000F7AFC"/>
    <w:rsid w:val="00101A33"/>
    <w:rsid w:val="00102205"/>
    <w:rsid w:val="00102BC9"/>
    <w:rsid w:val="00105051"/>
    <w:rsid w:val="00105729"/>
    <w:rsid w:val="00105811"/>
    <w:rsid w:val="00110D9F"/>
    <w:rsid w:val="00112283"/>
    <w:rsid w:val="00112B4D"/>
    <w:rsid w:val="00113F50"/>
    <w:rsid w:val="001202FE"/>
    <w:rsid w:val="00121CD4"/>
    <w:rsid w:val="00123A6C"/>
    <w:rsid w:val="00124C96"/>
    <w:rsid w:val="00125F0C"/>
    <w:rsid w:val="00125F70"/>
    <w:rsid w:val="00126CB4"/>
    <w:rsid w:val="00127F0C"/>
    <w:rsid w:val="001301DA"/>
    <w:rsid w:val="0013058B"/>
    <w:rsid w:val="001312D2"/>
    <w:rsid w:val="00132592"/>
    <w:rsid w:val="0013370E"/>
    <w:rsid w:val="0013377B"/>
    <w:rsid w:val="001348E6"/>
    <w:rsid w:val="00134E95"/>
    <w:rsid w:val="001359F3"/>
    <w:rsid w:val="0014021D"/>
    <w:rsid w:val="001405A0"/>
    <w:rsid w:val="001409C0"/>
    <w:rsid w:val="001426B0"/>
    <w:rsid w:val="001432F2"/>
    <w:rsid w:val="001452ED"/>
    <w:rsid w:val="00145755"/>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5B4"/>
    <w:rsid w:val="00180BDF"/>
    <w:rsid w:val="00180FF0"/>
    <w:rsid w:val="001825DB"/>
    <w:rsid w:val="00182CF9"/>
    <w:rsid w:val="00185ECA"/>
    <w:rsid w:val="00187D3D"/>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56A"/>
    <w:rsid w:val="001D195A"/>
    <w:rsid w:val="001D2676"/>
    <w:rsid w:val="001D4E3D"/>
    <w:rsid w:val="001D6490"/>
    <w:rsid w:val="001D6F24"/>
    <w:rsid w:val="001E0E99"/>
    <w:rsid w:val="001E1B74"/>
    <w:rsid w:val="001E213A"/>
    <w:rsid w:val="001E3793"/>
    <w:rsid w:val="001E51D6"/>
    <w:rsid w:val="001E57D3"/>
    <w:rsid w:val="001E6C49"/>
    <w:rsid w:val="001E7A4D"/>
    <w:rsid w:val="001F103D"/>
    <w:rsid w:val="001F29C1"/>
    <w:rsid w:val="001F2AFB"/>
    <w:rsid w:val="001F35A6"/>
    <w:rsid w:val="001F73F0"/>
    <w:rsid w:val="00200FFD"/>
    <w:rsid w:val="0020273F"/>
    <w:rsid w:val="00203CFE"/>
    <w:rsid w:val="00204D64"/>
    <w:rsid w:val="002059C6"/>
    <w:rsid w:val="00206052"/>
    <w:rsid w:val="00210702"/>
    <w:rsid w:val="002108EC"/>
    <w:rsid w:val="002125BF"/>
    <w:rsid w:val="00212F24"/>
    <w:rsid w:val="002140DB"/>
    <w:rsid w:val="00215A27"/>
    <w:rsid w:val="00216161"/>
    <w:rsid w:val="002211C4"/>
    <w:rsid w:val="00221BB1"/>
    <w:rsid w:val="002226B1"/>
    <w:rsid w:val="00222884"/>
    <w:rsid w:val="00225BAE"/>
    <w:rsid w:val="00225E1C"/>
    <w:rsid w:val="00226BF8"/>
    <w:rsid w:val="002271EA"/>
    <w:rsid w:val="00227407"/>
    <w:rsid w:val="00227B2D"/>
    <w:rsid w:val="0023346A"/>
    <w:rsid w:val="0023553E"/>
    <w:rsid w:val="00235D15"/>
    <w:rsid w:val="002364D7"/>
    <w:rsid w:val="00236602"/>
    <w:rsid w:val="002373E5"/>
    <w:rsid w:val="00240996"/>
    <w:rsid w:val="00240D9F"/>
    <w:rsid w:val="0024164F"/>
    <w:rsid w:val="00241D6A"/>
    <w:rsid w:val="00242523"/>
    <w:rsid w:val="0024348E"/>
    <w:rsid w:val="00245798"/>
    <w:rsid w:val="00246ACE"/>
    <w:rsid w:val="00246CD7"/>
    <w:rsid w:val="00247A43"/>
    <w:rsid w:val="00250FD2"/>
    <w:rsid w:val="00252403"/>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12A9"/>
    <w:rsid w:val="00281F1D"/>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0AE5"/>
    <w:rsid w:val="002F4BCC"/>
    <w:rsid w:val="002F58CA"/>
    <w:rsid w:val="002F59AF"/>
    <w:rsid w:val="002F6954"/>
    <w:rsid w:val="002F69A8"/>
    <w:rsid w:val="0030163D"/>
    <w:rsid w:val="00301C0E"/>
    <w:rsid w:val="003027D8"/>
    <w:rsid w:val="00303EEE"/>
    <w:rsid w:val="003046AC"/>
    <w:rsid w:val="003047FF"/>
    <w:rsid w:val="00307AC8"/>
    <w:rsid w:val="003132BB"/>
    <w:rsid w:val="00314839"/>
    <w:rsid w:val="00314B8A"/>
    <w:rsid w:val="00316701"/>
    <w:rsid w:val="003206A3"/>
    <w:rsid w:val="00322C7E"/>
    <w:rsid w:val="00323A03"/>
    <w:rsid w:val="003242A4"/>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0EE7"/>
    <w:rsid w:val="003718B2"/>
    <w:rsid w:val="00371FB7"/>
    <w:rsid w:val="003755F4"/>
    <w:rsid w:val="00375BD6"/>
    <w:rsid w:val="00375E17"/>
    <w:rsid w:val="00375F6A"/>
    <w:rsid w:val="0037662B"/>
    <w:rsid w:val="00376B1A"/>
    <w:rsid w:val="0037776A"/>
    <w:rsid w:val="003813DE"/>
    <w:rsid w:val="00382130"/>
    <w:rsid w:val="003832D6"/>
    <w:rsid w:val="0038333E"/>
    <w:rsid w:val="00383485"/>
    <w:rsid w:val="00383537"/>
    <w:rsid w:val="0038359F"/>
    <w:rsid w:val="00383A8A"/>
    <w:rsid w:val="00384848"/>
    <w:rsid w:val="00384B8A"/>
    <w:rsid w:val="00385032"/>
    <w:rsid w:val="00385992"/>
    <w:rsid w:val="003873FB"/>
    <w:rsid w:val="0039003B"/>
    <w:rsid w:val="003942BB"/>
    <w:rsid w:val="00394A21"/>
    <w:rsid w:val="00395CA7"/>
    <w:rsid w:val="0039633A"/>
    <w:rsid w:val="003972A2"/>
    <w:rsid w:val="00397C00"/>
    <w:rsid w:val="003A1A2D"/>
    <w:rsid w:val="003A2EAD"/>
    <w:rsid w:val="003A313C"/>
    <w:rsid w:val="003A57DC"/>
    <w:rsid w:val="003A6199"/>
    <w:rsid w:val="003A71F0"/>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323"/>
    <w:rsid w:val="003D1718"/>
    <w:rsid w:val="003D4326"/>
    <w:rsid w:val="003D5A06"/>
    <w:rsid w:val="003D703B"/>
    <w:rsid w:val="003D7DEF"/>
    <w:rsid w:val="003E1A77"/>
    <w:rsid w:val="003E2C59"/>
    <w:rsid w:val="003E3DA1"/>
    <w:rsid w:val="003E3E29"/>
    <w:rsid w:val="003E4458"/>
    <w:rsid w:val="003E46A4"/>
    <w:rsid w:val="003E4E33"/>
    <w:rsid w:val="003F0E63"/>
    <w:rsid w:val="003F1100"/>
    <w:rsid w:val="003F2639"/>
    <w:rsid w:val="003F3521"/>
    <w:rsid w:val="003F639A"/>
    <w:rsid w:val="003F6BA6"/>
    <w:rsid w:val="00401A1C"/>
    <w:rsid w:val="0040326B"/>
    <w:rsid w:val="00404171"/>
    <w:rsid w:val="00404AE2"/>
    <w:rsid w:val="004079DE"/>
    <w:rsid w:val="00407D24"/>
    <w:rsid w:val="004104C0"/>
    <w:rsid w:val="00412CC0"/>
    <w:rsid w:val="00413225"/>
    <w:rsid w:val="0041394E"/>
    <w:rsid w:val="00414531"/>
    <w:rsid w:val="00415933"/>
    <w:rsid w:val="00415E0A"/>
    <w:rsid w:val="00416EBE"/>
    <w:rsid w:val="0041739A"/>
    <w:rsid w:val="004174D4"/>
    <w:rsid w:val="0042073A"/>
    <w:rsid w:val="004217D1"/>
    <w:rsid w:val="0042301D"/>
    <w:rsid w:val="004240E0"/>
    <w:rsid w:val="00425513"/>
    <w:rsid w:val="004304BB"/>
    <w:rsid w:val="00430ECE"/>
    <w:rsid w:val="004331DF"/>
    <w:rsid w:val="00436A57"/>
    <w:rsid w:val="00437E78"/>
    <w:rsid w:val="0044108B"/>
    <w:rsid w:val="00442E09"/>
    <w:rsid w:val="00445736"/>
    <w:rsid w:val="0044605C"/>
    <w:rsid w:val="00446892"/>
    <w:rsid w:val="00450C06"/>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048C"/>
    <w:rsid w:val="00491873"/>
    <w:rsid w:val="004932C0"/>
    <w:rsid w:val="00493864"/>
    <w:rsid w:val="00493B7C"/>
    <w:rsid w:val="00495CA6"/>
    <w:rsid w:val="00495D9F"/>
    <w:rsid w:val="00496880"/>
    <w:rsid w:val="004A19C0"/>
    <w:rsid w:val="004A237A"/>
    <w:rsid w:val="004A5392"/>
    <w:rsid w:val="004A59D0"/>
    <w:rsid w:val="004A751D"/>
    <w:rsid w:val="004A79D6"/>
    <w:rsid w:val="004B0AC1"/>
    <w:rsid w:val="004B16C2"/>
    <w:rsid w:val="004B2BD5"/>
    <w:rsid w:val="004B2FE0"/>
    <w:rsid w:val="004B36AA"/>
    <w:rsid w:val="004B3804"/>
    <w:rsid w:val="004B45B8"/>
    <w:rsid w:val="004B67AD"/>
    <w:rsid w:val="004B682C"/>
    <w:rsid w:val="004B7AD4"/>
    <w:rsid w:val="004B7F2B"/>
    <w:rsid w:val="004C1071"/>
    <w:rsid w:val="004C113C"/>
    <w:rsid w:val="004C13F9"/>
    <w:rsid w:val="004C39F7"/>
    <w:rsid w:val="004C57EE"/>
    <w:rsid w:val="004C75B8"/>
    <w:rsid w:val="004D10E1"/>
    <w:rsid w:val="004D33A0"/>
    <w:rsid w:val="004D64AA"/>
    <w:rsid w:val="004D72F0"/>
    <w:rsid w:val="004E052D"/>
    <w:rsid w:val="004E2F32"/>
    <w:rsid w:val="004E74CA"/>
    <w:rsid w:val="004E77FA"/>
    <w:rsid w:val="004F0237"/>
    <w:rsid w:val="004F0C46"/>
    <w:rsid w:val="004F1191"/>
    <w:rsid w:val="004F135A"/>
    <w:rsid w:val="004F2FB4"/>
    <w:rsid w:val="004F5D0B"/>
    <w:rsid w:val="004F7613"/>
    <w:rsid w:val="004F7D11"/>
    <w:rsid w:val="004F7D2D"/>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5E06"/>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5B39"/>
    <w:rsid w:val="005962CF"/>
    <w:rsid w:val="00596D47"/>
    <w:rsid w:val="005A0A34"/>
    <w:rsid w:val="005A4601"/>
    <w:rsid w:val="005A4DD0"/>
    <w:rsid w:val="005A4F55"/>
    <w:rsid w:val="005A6ACC"/>
    <w:rsid w:val="005B34C1"/>
    <w:rsid w:val="005B491B"/>
    <w:rsid w:val="005B5FF6"/>
    <w:rsid w:val="005C0B6C"/>
    <w:rsid w:val="005C0C08"/>
    <w:rsid w:val="005C373F"/>
    <w:rsid w:val="005C58D8"/>
    <w:rsid w:val="005C5DA7"/>
    <w:rsid w:val="005C673F"/>
    <w:rsid w:val="005D0531"/>
    <w:rsid w:val="005D0749"/>
    <w:rsid w:val="005D0B9C"/>
    <w:rsid w:val="005D0E6A"/>
    <w:rsid w:val="005D1D9E"/>
    <w:rsid w:val="005D25D4"/>
    <w:rsid w:val="005D2F24"/>
    <w:rsid w:val="005D441D"/>
    <w:rsid w:val="005D62D5"/>
    <w:rsid w:val="005E04DA"/>
    <w:rsid w:val="005E4780"/>
    <w:rsid w:val="005E637A"/>
    <w:rsid w:val="005F0C35"/>
    <w:rsid w:val="005F15FD"/>
    <w:rsid w:val="005F1A08"/>
    <w:rsid w:val="005F36C6"/>
    <w:rsid w:val="005F50EB"/>
    <w:rsid w:val="005F5D8D"/>
    <w:rsid w:val="005F6577"/>
    <w:rsid w:val="005F691A"/>
    <w:rsid w:val="005F7051"/>
    <w:rsid w:val="005F73C2"/>
    <w:rsid w:val="005F75E5"/>
    <w:rsid w:val="00600EB4"/>
    <w:rsid w:val="00601BBE"/>
    <w:rsid w:val="00602A2B"/>
    <w:rsid w:val="006044D0"/>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6D78"/>
    <w:rsid w:val="006377E1"/>
    <w:rsid w:val="00640601"/>
    <w:rsid w:val="00645EAE"/>
    <w:rsid w:val="006466C2"/>
    <w:rsid w:val="00646B82"/>
    <w:rsid w:val="00646C54"/>
    <w:rsid w:val="006478DD"/>
    <w:rsid w:val="0065106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299E"/>
    <w:rsid w:val="006742F7"/>
    <w:rsid w:val="00675EF6"/>
    <w:rsid w:val="00680D71"/>
    <w:rsid w:val="00681E2A"/>
    <w:rsid w:val="00682090"/>
    <w:rsid w:val="00682F3F"/>
    <w:rsid w:val="00684ECF"/>
    <w:rsid w:val="00687821"/>
    <w:rsid w:val="00687AE6"/>
    <w:rsid w:val="00687FB5"/>
    <w:rsid w:val="0069091D"/>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1B73"/>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4EAB"/>
    <w:rsid w:val="006D5701"/>
    <w:rsid w:val="006D60E6"/>
    <w:rsid w:val="006D61B9"/>
    <w:rsid w:val="006D7A71"/>
    <w:rsid w:val="006D7BA9"/>
    <w:rsid w:val="006D7C28"/>
    <w:rsid w:val="006D7C9A"/>
    <w:rsid w:val="006E12A7"/>
    <w:rsid w:val="006E2151"/>
    <w:rsid w:val="006E5BDA"/>
    <w:rsid w:val="006E66E7"/>
    <w:rsid w:val="006E6765"/>
    <w:rsid w:val="006F25C5"/>
    <w:rsid w:val="006F4024"/>
    <w:rsid w:val="006F63F9"/>
    <w:rsid w:val="006F64A9"/>
    <w:rsid w:val="006F6F70"/>
    <w:rsid w:val="006F702E"/>
    <w:rsid w:val="00701106"/>
    <w:rsid w:val="00701925"/>
    <w:rsid w:val="00702BE7"/>
    <w:rsid w:val="00702ED7"/>
    <w:rsid w:val="00702F49"/>
    <w:rsid w:val="007039B4"/>
    <w:rsid w:val="00703DCD"/>
    <w:rsid w:val="0070503F"/>
    <w:rsid w:val="00705BB1"/>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1BEB"/>
    <w:rsid w:val="007331A8"/>
    <w:rsid w:val="00733ABC"/>
    <w:rsid w:val="00734DF5"/>
    <w:rsid w:val="0073679C"/>
    <w:rsid w:val="007374A0"/>
    <w:rsid w:val="00741792"/>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1E5E"/>
    <w:rsid w:val="00762039"/>
    <w:rsid w:val="00762B91"/>
    <w:rsid w:val="00762C67"/>
    <w:rsid w:val="007631BE"/>
    <w:rsid w:val="00763A6E"/>
    <w:rsid w:val="0076586C"/>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7EA"/>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0519"/>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1853"/>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45C3"/>
    <w:rsid w:val="008359A7"/>
    <w:rsid w:val="00840CFC"/>
    <w:rsid w:val="00841DBB"/>
    <w:rsid w:val="00841DD8"/>
    <w:rsid w:val="008425D9"/>
    <w:rsid w:val="00843147"/>
    <w:rsid w:val="00846688"/>
    <w:rsid w:val="00851A61"/>
    <w:rsid w:val="00852909"/>
    <w:rsid w:val="00852BD2"/>
    <w:rsid w:val="00855734"/>
    <w:rsid w:val="0085618D"/>
    <w:rsid w:val="008572B5"/>
    <w:rsid w:val="00857683"/>
    <w:rsid w:val="008632E8"/>
    <w:rsid w:val="008642BC"/>
    <w:rsid w:val="008642D1"/>
    <w:rsid w:val="0086792D"/>
    <w:rsid w:val="00871203"/>
    <w:rsid w:val="008719D0"/>
    <w:rsid w:val="0087201B"/>
    <w:rsid w:val="00872572"/>
    <w:rsid w:val="00873247"/>
    <w:rsid w:val="0087425F"/>
    <w:rsid w:val="008755F6"/>
    <w:rsid w:val="00876C26"/>
    <w:rsid w:val="00880920"/>
    <w:rsid w:val="008822A0"/>
    <w:rsid w:val="00883F85"/>
    <w:rsid w:val="00884F41"/>
    <w:rsid w:val="00890022"/>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00D5"/>
    <w:rsid w:val="008E5229"/>
    <w:rsid w:val="008E7295"/>
    <w:rsid w:val="008F228A"/>
    <w:rsid w:val="008F2E6A"/>
    <w:rsid w:val="008F311D"/>
    <w:rsid w:val="008F4B27"/>
    <w:rsid w:val="008F79BD"/>
    <w:rsid w:val="009013C3"/>
    <w:rsid w:val="00901964"/>
    <w:rsid w:val="0090298B"/>
    <w:rsid w:val="00903E3D"/>
    <w:rsid w:val="00904D14"/>
    <w:rsid w:val="00911BDC"/>
    <w:rsid w:val="0091285C"/>
    <w:rsid w:val="0091411A"/>
    <w:rsid w:val="00914FD2"/>
    <w:rsid w:val="0091681F"/>
    <w:rsid w:val="00916C59"/>
    <w:rsid w:val="0092101A"/>
    <w:rsid w:val="00921CEE"/>
    <w:rsid w:val="009231EA"/>
    <w:rsid w:val="009239B9"/>
    <w:rsid w:val="00925768"/>
    <w:rsid w:val="00926B56"/>
    <w:rsid w:val="00927908"/>
    <w:rsid w:val="0092799A"/>
    <w:rsid w:val="009307F6"/>
    <w:rsid w:val="0093139F"/>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86809"/>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1E10"/>
    <w:rsid w:val="009B2133"/>
    <w:rsid w:val="009B3361"/>
    <w:rsid w:val="009B49B9"/>
    <w:rsid w:val="009B75A3"/>
    <w:rsid w:val="009C205E"/>
    <w:rsid w:val="009C275E"/>
    <w:rsid w:val="009C3084"/>
    <w:rsid w:val="009C3EB6"/>
    <w:rsid w:val="009C4467"/>
    <w:rsid w:val="009C46BB"/>
    <w:rsid w:val="009C558D"/>
    <w:rsid w:val="009C6B77"/>
    <w:rsid w:val="009D0EE9"/>
    <w:rsid w:val="009D1BD7"/>
    <w:rsid w:val="009D2BEF"/>
    <w:rsid w:val="009D43DC"/>
    <w:rsid w:val="009D7C78"/>
    <w:rsid w:val="009D7D49"/>
    <w:rsid w:val="009E0A3E"/>
    <w:rsid w:val="009E41B4"/>
    <w:rsid w:val="009E4D44"/>
    <w:rsid w:val="009E5562"/>
    <w:rsid w:val="009E58FF"/>
    <w:rsid w:val="009E63DA"/>
    <w:rsid w:val="009E74E6"/>
    <w:rsid w:val="009F1156"/>
    <w:rsid w:val="009F1D7F"/>
    <w:rsid w:val="009F35CD"/>
    <w:rsid w:val="009F3DA5"/>
    <w:rsid w:val="009F4DAC"/>
    <w:rsid w:val="009F5C5A"/>
    <w:rsid w:val="009F5EF6"/>
    <w:rsid w:val="009F629E"/>
    <w:rsid w:val="009F6418"/>
    <w:rsid w:val="00A03FF8"/>
    <w:rsid w:val="00A0400C"/>
    <w:rsid w:val="00A0451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2890"/>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29E1"/>
    <w:rsid w:val="00A633DF"/>
    <w:rsid w:val="00A646CA"/>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4AEA"/>
    <w:rsid w:val="00A87CF9"/>
    <w:rsid w:val="00A901C7"/>
    <w:rsid w:val="00A9072B"/>
    <w:rsid w:val="00A91210"/>
    <w:rsid w:val="00A918D1"/>
    <w:rsid w:val="00A92021"/>
    <w:rsid w:val="00A9293E"/>
    <w:rsid w:val="00A95415"/>
    <w:rsid w:val="00A9648A"/>
    <w:rsid w:val="00A97739"/>
    <w:rsid w:val="00AA0AAC"/>
    <w:rsid w:val="00AA26AB"/>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27EA"/>
    <w:rsid w:val="00B04857"/>
    <w:rsid w:val="00B057AE"/>
    <w:rsid w:val="00B0746D"/>
    <w:rsid w:val="00B07A68"/>
    <w:rsid w:val="00B10164"/>
    <w:rsid w:val="00B10912"/>
    <w:rsid w:val="00B12309"/>
    <w:rsid w:val="00B1272B"/>
    <w:rsid w:val="00B1301F"/>
    <w:rsid w:val="00B1323E"/>
    <w:rsid w:val="00B13599"/>
    <w:rsid w:val="00B14446"/>
    <w:rsid w:val="00B145FE"/>
    <w:rsid w:val="00B14799"/>
    <w:rsid w:val="00B1775D"/>
    <w:rsid w:val="00B17E54"/>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2D49"/>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973B1"/>
    <w:rsid w:val="00BA1312"/>
    <w:rsid w:val="00BA456F"/>
    <w:rsid w:val="00BA617A"/>
    <w:rsid w:val="00BA634B"/>
    <w:rsid w:val="00BB0675"/>
    <w:rsid w:val="00BB089B"/>
    <w:rsid w:val="00BC196E"/>
    <w:rsid w:val="00BC36AA"/>
    <w:rsid w:val="00BC5858"/>
    <w:rsid w:val="00BC5CEA"/>
    <w:rsid w:val="00BC5D1B"/>
    <w:rsid w:val="00BC69C0"/>
    <w:rsid w:val="00BD22DB"/>
    <w:rsid w:val="00BD41A6"/>
    <w:rsid w:val="00BD4426"/>
    <w:rsid w:val="00BD4B29"/>
    <w:rsid w:val="00BD4F98"/>
    <w:rsid w:val="00BD5269"/>
    <w:rsid w:val="00BD5838"/>
    <w:rsid w:val="00BD7576"/>
    <w:rsid w:val="00BE06F3"/>
    <w:rsid w:val="00BE0F24"/>
    <w:rsid w:val="00BE1549"/>
    <w:rsid w:val="00BE77C7"/>
    <w:rsid w:val="00BF0AAA"/>
    <w:rsid w:val="00BF35B1"/>
    <w:rsid w:val="00BF3BEB"/>
    <w:rsid w:val="00BF6A2B"/>
    <w:rsid w:val="00BF6C51"/>
    <w:rsid w:val="00BF7050"/>
    <w:rsid w:val="00BF726F"/>
    <w:rsid w:val="00BF7453"/>
    <w:rsid w:val="00C0019D"/>
    <w:rsid w:val="00C02974"/>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267B0"/>
    <w:rsid w:val="00C309E5"/>
    <w:rsid w:val="00C30CA5"/>
    <w:rsid w:val="00C30ECD"/>
    <w:rsid w:val="00C34269"/>
    <w:rsid w:val="00C355DD"/>
    <w:rsid w:val="00C36707"/>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332F"/>
    <w:rsid w:val="00C654B1"/>
    <w:rsid w:val="00C6714B"/>
    <w:rsid w:val="00C72567"/>
    <w:rsid w:val="00C72B03"/>
    <w:rsid w:val="00C74211"/>
    <w:rsid w:val="00C75DA0"/>
    <w:rsid w:val="00C7607F"/>
    <w:rsid w:val="00C767D6"/>
    <w:rsid w:val="00C816A4"/>
    <w:rsid w:val="00C82C94"/>
    <w:rsid w:val="00C83B11"/>
    <w:rsid w:val="00C875AE"/>
    <w:rsid w:val="00C906A9"/>
    <w:rsid w:val="00C91221"/>
    <w:rsid w:val="00C91317"/>
    <w:rsid w:val="00C9160F"/>
    <w:rsid w:val="00C94E4A"/>
    <w:rsid w:val="00C957CE"/>
    <w:rsid w:val="00C968C9"/>
    <w:rsid w:val="00C97AAE"/>
    <w:rsid w:val="00CA111E"/>
    <w:rsid w:val="00CA117D"/>
    <w:rsid w:val="00CA2970"/>
    <w:rsid w:val="00CA29CD"/>
    <w:rsid w:val="00CA39E3"/>
    <w:rsid w:val="00CA39E7"/>
    <w:rsid w:val="00CA4877"/>
    <w:rsid w:val="00CA5763"/>
    <w:rsid w:val="00CA5C8F"/>
    <w:rsid w:val="00CA5D5F"/>
    <w:rsid w:val="00CB0CA3"/>
    <w:rsid w:val="00CB1DBA"/>
    <w:rsid w:val="00CB1FBD"/>
    <w:rsid w:val="00CB3549"/>
    <w:rsid w:val="00CB5411"/>
    <w:rsid w:val="00CB5460"/>
    <w:rsid w:val="00CC1409"/>
    <w:rsid w:val="00CC1C9A"/>
    <w:rsid w:val="00CC2DE8"/>
    <w:rsid w:val="00CC3E80"/>
    <w:rsid w:val="00CC4E9B"/>
    <w:rsid w:val="00CC7683"/>
    <w:rsid w:val="00CC7C8D"/>
    <w:rsid w:val="00CD144C"/>
    <w:rsid w:val="00CD1C32"/>
    <w:rsid w:val="00CD30B9"/>
    <w:rsid w:val="00CD5035"/>
    <w:rsid w:val="00CD5916"/>
    <w:rsid w:val="00CD7876"/>
    <w:rsid w:val="00CE637D"/>
    <w:rsid w:val="00CE6A79"/>
    <w:rsid w:val="00CF040D"/>
    <w:rsid w:val="00CF156A"/>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30"/>
    <w:rsid w:val="00D3098E"/>
    <w:rsid w:val="00D30B75"/>
    <w:rsid w:val="00D313E7"/>
    <w:rsid w:val="00D3146C"/>
    <w:rsid w:val="00D31567"/>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141"/>
    <w:rsid w:val="00D76D7D"/>
    <w:rsid w:val="00D80890"/>
    <w:rsid w:val="00D80A7C"/>
    <w:rsid w:val="00D821A2"/>
    <w:rsid w:val="00D82376"/>
    <w:rsid w:val="00D836B4"/>
    <w:rsid w:val="00D83D09"/>
    <w:rsid w:val="00D84DDB"/>
    <w:rsid w:val="00D859E7"/>
    <w:rsid w:val="00D90908"/>
    <w:rsid w:val="00D90B59"/>
    <w:rsid w:val="00D91059"/>
    <w:rsid w:val="00D91A4C"/>
    <w:rsid w:val="00D91BF1"/>
    <w:rsid w:val="00D9428B"/>
    <w:rsid w:val="00D94D63"/>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6D5"/>
    <w:rsid w:val="00E40C95"/>
    <w:rsid w:val="00E40F8B"/>
    <w:rsid w:val="00E4223E"/>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2D39"/>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3B34"/>
    <w:rsid w:val="00E75783"/>
    <w:rsid w:val="00E75BB6"/>
    <w:rsid w:val="00E764A0"/>
    <w:rsid w:val="00E80088"/>
    <w:rsid w:val="00E81651"/>
    <w:rsid w:val="00E81FDF"/>
    <w:rsid w:val="00E82910"/>
    <w:rsid w:val="00E83CB5"/>
    <w:rsid w:val="00E85328"/>
    <w:rsid w:val="00E8604E"/>
    <w:rsid w:val="00E8685A"/>
    <w:rsid w:val="00E87B1F"/>
    <w:rsid w:val="00E9129A"/>
    <w:rsid w:val="00E914E6"/>
    <w:rsid w:val="00E9292D"/>
    <w:rsid w:val="00E93CE0"/>
    <w:rsid w:val="00E94A04"/>
    <w:rsid w:val="00E957D7"/>
    <w:rsid w:val="00E97BBC"/>
    <w:rsid w:val="00EA2A5B"/>
    <w:rsid w:val="00EA2B52"/>
    <w:rsid w:val="00EA3E35"/>
    <w:rsid w:val="00EA7265"/>
    <w:rsid w:val="00EB13A4"/>
    <w:rsid w:val="00EB211A"/>
    <w:rsid w:val="00EB3E5D"/>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069"/>
    <w:rsid w:val="00EE08B0"/>
    <w:rsid w:val="00EE199F"/>
    <w:rsid w:val="00EE438D"/>
    <w:rsid w:val="00EE5592"/>
    <w:rsid w:val="00EF0BAE"/>
    <w:rsid w:val="00EF2381"/>
    <w:rsid w:val="00EF3F5E"/>
    <w:rsid w:val="00EF53B4"/>
    <w:rsid w:val="00EF57E3"/>
    <w:rsid w:val="00EF5A13"/>
    <w:rsid w:val="00EF6B95"/>
    <w:rsid w:val="00F01C1B"/>
    <w:rsid w:val="00F02BC7"/>
    <w:rsid w:val="00F04B94"/>
    <w:rsid w:val="00F05BA8"/>
    <w:rsid w:val="00F1438D"/>
    <w:rsid w:val="00F15B8E"/>
    <w:rsid w:val="00F16AF3"/>
    <w:rsid w:val="00F16DC4"/>
    <w:rsid w:val="00F17955"/>
    <w:rsid w:val="00F17ED7"/>
    <w:rsid w:val="00F17F76"/>
    <w:rsid w:val="00F21741"/>
    <w:rsid w:val="00F22C62"/>
    <w:rsid w:val="00F23623"/>
    <w:rsid w:val="00F23AC7"/>
    <w:rsid w:val="00F243EC"/>
    <w:rsid w:val="00F24C79"/>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1E2"/>
    <w:rsid w:val="00F8135B"/>
    <w:rsid w:val="00F82D2F"/>
    <w:rsid w:val="00F83777"/>
    <w:rsid w:val="00F83FCC"/>
    <w:rsid w:val="00F85287"/>
    <w:rsid w:val="00F86264"/>
    <w:rsid w:val="00F86F01"/>
    <w:rsid w:val="00F87BCD"/>
    <w:rsid w:val="00F900B7"/>
    <w:rsid w:val="00F930FC"/>
    <w:rsid w:val="00F9366E"/>
    <w:rsid w:val="00F937D5"/>
    <w:rsid w:val="00F944DC"/>
    <w:rsid w:val="00F95C5B"/>
    <w:rsid w:val="00F96585"/>
    <w:rsid w:val="00F9744D"/>
    <w:rsid w:val="00FA0342"/>
    <w:rsid w:val="00FA302C"/>
    <w:rsid w:val="00FA436A"/>
    <w:rsid w:val="00FA6C1E"/>
    <w:rsid w:val="00FB0821"/>
    <w:rsid w:val="00FB2DCE"/>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2F1D"/>
    <w:rsid w:val="00FD3C58"/>
    <w:rsid w:val="00FD462E"/>
    <w:rsid w:val="00FD5807"/>
    <w:rsid w:val="00FE115A"/>
    <w:rsid w:val="00FE1FA6"/>
    <w:rsid w:val="00FE2E19"/>
    <w:rsid w:val="00FE3359"/>
    <w:rsid w:val="00FE5B6F"/>
    <w:rsid w:val="00FE6637"/>
    <w:rsid w:val="00FE798D"/>
    <w:rsid w:val="00FE7A6C"/>
    <w:rsid w:val="00FF0E76"/>
    <w:rsid w:val="00FF2631"/>
    <w:rsid w:val="00FF47E3"/>
    <w:rsid w:val="00FF51C9"/>
    <w:rsid w:val="00FF5A07"/>
    <w:rsid w:val="00FF5BB7"/>
    <w:rsid w:val="00FF5C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2A688530-7247-4DB5-967E-E942CE1A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341.zip" TargetMode="External"/><Relationship Id="rId21" Type="http://schemas.openxmlformats.org/officeDocument/2006/relationships/hyperlink" Target="file:///C:\3GPP_SA6-ongoing_meeting\SA_6-69\docs\S6-254017.zip" TargetMode="External"/><Relationship Id="rId324" Type="http://schemas.openxmlformats.org/officeDocument/2006/relationships/hyperlink" Target="file:///C:\3GPP_SA6-ongoing_meeting\SA_6-69\docs\S6-254070.zip" TargetMode="External"/><Relationship Id="rId531" Type="http://schemas.openxmlformats.org/officeDocument/2006/relationships/hyperlink" Target="file:///C:\3GPP_SA6-ongoing_meeting\SA_6-69\docs\S6-254693.zip" TargetMode="External"/><Relationship Id="rId629" Type="http://schemas.openxmlformats.org/officeDocument/2006/relationships/hyperlink" Target="tel:+34912718488,,223589837" TargetMode="External"/><Relationship Id="rId170" Type="http://schemas.openxmlformats.org/officeDocument/2006/relationships/hyperlink" Target="file:///C:\3GPP_SA6-ongoing_meeting\SA_6-69\docs\S6-254085.zip" TargetMode="External"/><Relationship Id="rId268" Type="http://schemas.openxmlformats.org/officeDocument/2006/relationships/hyperlink" Target="file:///C:\3GPP_SA6-ongoing_meeting\SA_6-69\docs\S6-254615.zip" TargetMode="External"/><Relationship Id="rId475" Type="http://schemas.openxmlformats.org/officeDocument/2006/relationships/hyperlink" Target="file:///C:\3GPP_SA6-ongoing_meeting\SA_6-69\docs\S6-254207.zip" TargetMode="External"/><Relationship Id="rId32" Type="http://schemas.openxmlformats.org/officeDocument/2006/relationships/hyperlink" Target="file:///C:\3GPP_SA6-ongoing_meeting\SA_6-69\docs\S6-254616.zip" TargetMode="External"/><Relationship Id="rId128" Type="http://schemas.openxmlformats.org/officeDocument/2006/relationships/hyperlink" Target="file:///C:\3GPP_SA6-ongoing_meeting\SA_6-69\docs\S6-254355.zip" TargetMode="External"/><Relationship Id="rId335" Type="http://schemas.openxmlformats.org/officeDocument/2006/relationships/hyperlink" Target="file:///C:\3GPP_SA6-ongoing_meeting\SA_6-69\docs\S6-254288.zip" TargetMode="External"/><Relationship Id="rId542" Type="http://schemas.openxmlformats.org/officeDocument/2006/relationships/hyperlink" Target="docs\S6-254707.zip" TargetMode="External"/><Relationship Id="rId181" Type="http://schemas.openxmlformats.org/officeDocument/2006/relationships/hyperlink" Target="file:///C:\3GPP_SA6-ongoing_meeting\SA_6-69\docs\S6-254390.zip" TargetMode="External"/><Relationship Id="rId402" Type="http://schemas.openxmlformats.org/officeDocument/2006/relationships/hyperlink" Target="file:///C:\3GPP_SA6-ongoing_meeting\SA_6-69\docs\S6-254199.zip" TargetMode="External"/><Relationship Id="rId279" Type="http://schemas.openxmlformats.org/officeDocument/2006/relationships/hyperlink" Target="file:///C:\3GPP_SA6-ongoing_meeting\SA_6-69\docs\S6-254221.zip" TargetMode="External"/><Relationship Id="rId486" Type="http://schemas.openxmlformats.org/officeDocument/2006/relationships/hyperlink" Target="file:///C:\3GPP_SA6-ongoing_meeting\SA_6-69\docs\S6-254632.zip" TargetMode="External"/><Relationship Id="rId43" Type="http://schemas.openxmlformats.org/officeDocument/2006/relationships/hyperlink" Target="file:///C:\3GPP_SA6-ongoing_meeting\SA_6-69\docs\S6-254258.zip" TargetMode="External"/><Relationship Id="rId139" Type="http://schemas.openxmlformats.org/officeDocument/2006/relationships/hyperlink" Target="file:///C:\3GPP_SA6-ongoing_meeting\SA_6-69\docs\S6-254096.zip" TargetMode="External"/><Relationship Id="rId346" Type="http://schemas.openxmlformats.org/officeDocument/2006/relationships/hyperlink" Target="docs\S6-254691.zip" TargetMode="External"/><Relationship Id="rId553" Type="http://schemas.openxmlformats.org/officeDocument/2006/relationships/hyperlink" Target="file:///C:\3GPP_SA6-ongoing_meeting\SA_6-69\Docs\S6-254335.zip" TargetMode="External"/><Relationship Id="rId192" Type="http://schemas.openxmlformats.org/officeDocument/2006/relationships/hyperlink" Target="file:///C:\3GPP_SA6-ongoing_meeting\SA_6-69\docs\S6-254279.zip" TargetMode="External"/><Relationship Id="rId206" Type="http://schemas.openxmlformats.org/officeDocument/2006/relationships/hyperlink" Target="file:///C:\3GPP_SA6-ongoing_meeting\SA_6-69\docs\S6-254363.zip" TargetMode="External"/><Relationship Id="rId413" Type="http://schemas.openxmlformats.org/officeDocument/2006/relationships/hyperlink" Target="docs\S6-254755.zip" TargetMode="External"/><Relationship Id="rId497" Type="http://schemas.openxmlformats.org/officeDocument/2006/relationships/hyperlink" Target="file:///C:\3GPP_SA6-ongoing_meeting\SA_6-69\docs\S6-254637.zip" TargetMode="External"/><Relationship Id="rId620" Type="http://schemas.openxmlformats.org/officeDocument/2006/relationships/hyperlink" Target="tel:+9721809388020,,223589837" TargetMode="External"/><Relationship Id="rId357" Type="http://schemas.openxmlformats.org/officeDocument/2006/relationships/hyperlink" Target="file:///C:\3GPP_SA6-ongoing_meeting\SA_6-69\docs\S6-254377.zip" TargetMode="External"/><Relationship Id="rId54" Type="http://schemas.openxmlformats.org/officeDocument/2006/relationships/hyperlink" Target="file:///C:\3GPP_SA6-ongoing_meeting\SA_6-69\docs\S6-254142.zip" TargetMode="External"/><Relationship Id="rId217" Type="http://schemas.openxmlformats.org/officeDocument/2006/relationships/hyperlink" Target="file:///C:\3GPP_SA6-ongoing_meeting\SA_6-69\docs\S6-254650.zip" TargetMode="External"/><Relationship Id="rId564" Type="http://schemas.openxmlformats.org/officeDocument/2006/relationships/hyperlink" Target="file:///C:\3GPP_SA6-ongoing_meeting\SA_6-69\Docs\S6-254071.zip" TargetMode="External"/><Relationship Id="rId424" Type="http://schemas.openxmlformats.org/officeDocument/2006/relationships/hyperlink" Target="file:///C:\3GPP_SA6-ongoing_meeting\SA_6-69\docs\S6-254197.zip" TargetMode="External"/><Relationship Id="rId631" Type="http://schemas.openxmlformats.org/officeDocument/2006/relationships/hyperlink" Target="tel:+41315208100,,223589837" TargetMode="External"/><Relationship Id="rId270" Type="http://schemas.openxmlformats.org/officeDocument/2006/relationships/hyperlink" Target="file:///C:\3GPP_SA6-ongoing_meeting\SA_6-69\docs\S6-254149.zip" TargetMode="External"/><Relationship Id="rId65" Type="http://schemas.openxmlformats.org/officeDocument/2006/relationships/hyperlink" Target="file:///C:\3GPP_SA6-ongoing_meeting\SA_6-69\Docs\S6-254316.zip" TargetMode="External"/><Relationship Id="rId130" Type="http://schemas.openxmlformats.org/officeDocument/2006/relationships/hyperlink" Target="file:///C:\3GPP_SA6-ongoing_meeting\SA_6-69\docs\S6-254358.zip" TargetMode="External"/><Relationship Id="rId368" Type="http://schemas.openxmlformats.org/officeDocument/2006/relationships/hyperlink" Target="file:///C:\3GPP_SA6-ongoing_meeting\SA_6-69\docs\S6-254134.zip" TargetMode="External"/><Relationship Id="rId575" Type="http://schemas.openxmlformats.org/officeDocument/2006/relationships/hyperlink" Target="file:///C:\3GPP_SA6-ongoing_meeting\SA_6-69\Docs\S6-254023.zip" TargetMode="External"/><Relationship Id="rId228" Type="http://schemas.openxmlformats.org/officeDocument/2006/relationships/hyperlink" Target="file:///C:\3GPP_SA6-ongoing_meeting\SA_6-69\docs\S6-254720.zip" TargetMode="External"/><Relationship Id="rId435" Type="http://schemas.openxmlformats.org/officeDocument/2006/relationships/hyperlink" Target="docs\S6-254738.zip" TargetMode="External"/><Relationship Id="rId642" Type="http://schemas.openxmlformats.org/officeDocument/2006/relationships/hyperlink" Target="tel:+33170950590,,319976997" TargetMode="External"/><Relationship Id="rId281" Type="http://schemas.openxmlformats.org/officeDocument/2006/relationships/hyperlink" Target="file:///C:\3GPP_SA6-ongoing_meeting\SA_6-69\docs\S6-254528.zip" TargetMode="External"/><Relationship Id="rId502" Type="http://schemas.openxmlformats.org/officeDocument/2006/relationships/hyperlink" Target="file:///C:\3GPP_SA6-ongoing_meeting\SA_6-69\docs\S6-254064.zip" TargetMode="External"/><Relationship Id="rId76" Type="http://schemas.openxmlformats.org/officeDocument/2006/relationships/hyperlink" Target="file:///C:\3GPP_SA6-ongoing_meeting\SA_6-69\docs\S6-254031.zip" TargetMode="External"/><Relationship Id="rId141" Type="http://schemas.openxmlformats.org/officeDocument/2006/relationships/hyperlink" Target="file:///C:\3GPP_SA6-ongoing_meeting\SA_6-69\docs\S6-254098.zip" TargetMode="External"/><Relationship Id="rId379" Type="http://schemas.openxmlformats.org/officeDocument/2006/relationships/hyperlink" Target="file:///C:\3GPP_SA6-ongoing_meeting\SA_6-69\docs\S6-254501.zip" TargetMode="External"/><Relationship Id="rId586" Type="http://schemas.openxmlformats.org/officeDocument/2006/relationships/hyperlink" Target="tel:+16474979373,,223589837" TargetMode="External"/><Relationship Id="rId7" Type="http://schemas.openxmlformats.org/officeDocument/2006/relationships/endnotes" Target="endnotes.xml"/><Relationship Id="rId239" Type="http://schemas.openxmlformats.org/officeDocument/2006/relationships/hyperlink" Target="file:///C:\3GPP_SA6-ongoing_meeting\SA_6-69\docs\S6-254167.zip" TargetMode="External"/><Relationship Id="rId446" Type="http://schemas.openxmlformats.org/officeDocument/2006/relationships/hyperlink" Target="file:///C:\3GPP_SA6-ongoing_meeting\SA_6-69\docs\S6-254118.zip" TargetMode="External"/><Relationship Id="rId653" Type="http://schemas.openxmlformats.org/officeDocument/2006/relationships/hyperlink" Target="tel:+488001124748,,319976997" TargetMode="External"/><Relationship Id="rId292" Type="http://schemas.openxmlformats.org/officeDocument/2006/relationships/hyperlink" Target="file:///C:\3GPP_SA6-ongoing_meeting\SA_6-69\docs\S6-254665.zip" TargetMode="External"/><Relationship Id="rId306" Type="http://schemas.openxmlformats.org/officeDocument/2006/relationships/hyperlink" Target="file:///C:\3GPP_SA6-ongoing_meeting\SA_6-69\docs\S6-254510.zip" TargetMode="External"/><Relationship Id="rId87" Type="http://schemas.openxmlformats.org/officeDocument/2006/relationships/hyperlink" Target="file:///C:\3GPP_SA6-ongoing_meeting\SA_6-69\docs\S6-254054.zip" TargetMode="External"/><Relationship Id="rId513" Type="http://schemas.openxmlformats.org/officeDocument/2006/relationships/hyperlink" Target="file:///C:\3GPP_SA6-ongoing_meeting\SA_6-69\docs\S6-254285.zip" TargetMode="External"/><Relationship Id="rId597" Type="http://schemas.openxmlformats.org/officeDocument/2006/relationships/hyperlink" Target="tel:+82806180880,,223589837" TargetMode="External"/><Relationship Id="rId152" Type="http://schemas.openxmlformats.org/officeDocument/2006/relationships/hyperlink" Target="file:///C:\3GPP_SA6-ongoing_meeting\SA_6-69\docs\S6-254608.zip" TargetMode="External"/><Relationship Id="rId457" Type="http://schemas.openxmlformats.org/officeDocument/2006/relationships/hyperlink" Target="file:///C:\3GPP_SA6-ongoing_meeting\SA_6-69\docs\S6-254658.zip" TargetMode="External"/><Relationship Id="rId14" Type="http://schemas.openxmlformats.org/officeDocument/2006/relationships/hyperlink" Target="file:///C:\3GPP_SA6-ongoing_meeting\SA_6-69\docs\S6-254010.zip" TargetMode="External"/><Relationship Id="rId317" Type="http://schemas.openxmlformats.org/officeDocument/2006/relationships/hyperlink" Target="file:///C:\3GPP_SA6-ongoing_meeting\SA_6-69\docs\S6-254169.zip" TargetMode="External"/><Relationship Id="rId524" Type="http://schemas.openxmlformats.org/officeDocument/2006/relationships/hyperlink" Target="file:///C:\3GPP_SA6-ongoing_meeting\SA_6-69\docs\S6-254660.zip" TargetMode="External"/><Relationship Id="rId98" Type="http://schemas.openxmlformats.org/officeDocument/2006/relationships/hyperlink" Target="file:///C:\3GPP_SA6-ongoing_meeting\SA_6-69\docs\S6-254297.zip" TargetMode="External"/><Relationship Id="rId163" Type="http://schemas.openxmlformats.org/officeDocument/2006/relationships/hyperlink" Target="file:///C:\3GPP_SA6-ongoing_meeting\SA_6-69\docs\S6-254217.zip" TargetMode="External"/><Relationship Id="rId370" Type="http://schemas.openxmlformats.org/officeDocument/2006/relationships/hyperlink" Target="file:///C:\3GPP_SA6-ongoing_meeting\SA_6-69\docs\S6-254702.zip" TargetMode="External"/><Relationship Id="rId230" Type="http://schemas.openxmlformats.org/officeDocument/2006/relationships/hyperlink" Target="file:///C:\3GPP_SA6-ongoing_meeting\SA_6-69\docs\S6-254645.zip" TargetMode="External"/><Relationship Id="rId468" Type="http://schemas.openxmlformats.org/officeDocument/2006/relationships/hyperlink" Target="file:///C:\3GPP_SA6-ongoing_meeting\SA_6-69\docs\S6-254081.zip" TargetMode="External"/><Relationship Id="rId25" Type="http://schemas.openxmlformats.org/officeDocument/2006/relationships/hyperlink" Target="file:///C:\3GPP_SA6-ongoing_meeting\SA_6-69\docs\S6-254366.zip" TargetMode="External"/><Relationship Id="rId328" Type="http://schemas.openxmlformats.org/officeDocument/2006/relationships/hyperlink" Target="file:///C:\3GPP_SA6-ongoing_meeting\SA_6-69\docs\S6-254519.zip" TargetMode="External"/><Relationship Id="rId535" Type="http://schemas.openxmlformats.org/officeDocument/2006/relationships/hyperlink" Target="file:///C:\3GPP_SA6-ongoing_meeting\SA_6-69\Docs\S6-254020.zip" TargetMode="External"/><Relationship Id="rId174" Type="http://schemas.openxmlformats.org/officeDocument/2006/relationships/hyperlink" Target="file:///C:\3GPP_SA6-ongoing_meeting\SA_6-69\docs\S6-254065.zip" TargetMode="External"/><Relationship Id="rId381" Type="http://schemas.openxmlformats.org/officeDocument/2006/relationships/hyperlink" Target="file:///C:\3GPP_SA6-ongoing_meeting\SA_6-69\docs\S6-254502.zip" TargetMode="External"/><Relationship Id="rId602" Type="http://schemas.openxmlformats.org/officeDocument/2006/relationships/hyperlink" Target="tel:+351800819683,,223589837" TargetMode="External"/><Relationship Id="rId241" Type="http://schemas.openxmlformats.org/officeDocument/2006/relationships/hyperlink" Target="file:///C:\3GPP_SA6-ongoing_meeting\SA_6-69\docs\S6-254298.zip" TargetMode="External"/><Relationship Id="rId479" Type="http://schemas.openxmlformats.org/officeDocument/2006/relationships/hyperlink" Target="file:///C:\3GPP_SA6-ongoing_meeting\SA_6-69\docs\S6-254203.zip" TargetMode="External"/><Relationship Id="rId36" Type="http://schemas.openxmlformats.org/officeDocument/2006/relationships/hyperlink" Target="file:///C:\3GPP_SA6-ongoing_meeting\SA_6-69\docs\S6-254074.zip" TargetMode="External"/><Relationship Id="rId339" Type="http://schemas.openxmlformats.org/officeDocument/2006/relationships/hyperlink" Target="file:///C:\3GPP_SA6-ongoing_meeting\SA_6-69\docs\S6-254231.zip" TargetMode="External"/><Relationship Id="rId546" Type="http://schemas.openxmlformats.org/officeDocument/2006/relationships/hyperlink" Target="file:///C:\3GPP_SA6-ongoing_meeting\SA_6-69\docs\S6-254372.zip" TargetMode="External"/><Relationship Id="rId101" Type="http://schemas.openxmlformats.org/officeDocument/2006/relationships/hyperlink" Target="file:///C:\3GPP_SA6-ongoing_meeting\SA_6-69\docs\S6-254178.zip" TargetMode="External"/><Relationship Id="rId185" Type="http://schemas.openxmlformats.org/officeDocument/2006/relationships/hyperlink" Target="file:///C:\3GPP_SA6-ongoing_meeting\SA_6-69\docs\S6-254182.zip" TargetMode="External"/><Relationship Id="rId406" Type="http://schemas.openxmlformats.org/officeDocument/2006/relationships/hyperlink" Target="file:///C:\3GPP_SA6-ongoing_meeting\SA_6-69\docs\S6-254173.zip" TargetMode="External"/><Relationship Id="rId392" Type="http://schemas.openxmlformats.org/officeDocument/2006/relationships/hyperlink" Target="file:///C:\3GPP_SA6-ongoing_meeting\SA_6-69\docs\S6-254172.zip" TargetMode="External"/><Relationship Id="rId613" Type="http://schemas.openxmlformats.org/officeDocument/2006/relationships/hyperlink" Target="tel:+864008866143,,223589837" TargetMode="External"/><Relationship Id="rId252" Type="http://schemas.openxmlformats.org/officeDocument/2006/relationships/hyperlink" Target="file:///C:\3GPP_SA6-ongoing_meeting\SA_6-69\docs\S6-254299.zip" TargetMode="External"/><Relationship Id="rId47" Type="http://schemas.openxmlformats.org/officeDocument/2006/relationships/hyperlink" Target="file:///C:\3GPP_SA6-ongoing_meeting\SA_6-69\docs\S6-254251.zip" TargetMode="External"/><Relationship Id="rId112" Type="http://schemas.openxmlformats.org/officeDocument/2006/relationships/hyperlink" Target="file:///C:\3GPP_SA6-ongoing_meeting\SA_6-69\docs\S6-254552.zip" TargetMode="External"/><Relationship Id="rId557" Type="http://schemas.openxmlformats.org/officeDocument/2006/relationships/hyperlink" Target="file:///C:\3GPP_SA6-ongoing_meeting\SA_6-69\Docs\S6-254084.zip" TargetMode="External"/><Relationship Id="rId196" Type="http://schemas.openxmlformats.org/officeDocument/2006/relationships/hyperlink" Target="file:///C:\3GPP_SA6-ongoing_meeting\SA_6-69\docs\S6-254396.zip" TargetMode="External"/><Relationship Id="rId417" Type="http://schemas.openxmlformats.org/officeDocument/2006/relationships/hyperlink" Target="file:///C:\3GPP_SA6-ongoing_meeting\SA_6-69\docs\S6-254622.zip" TargetMode="External"/><Relationship Id="rId624" Type="http://schemas.openxmlformats.org/officeDocument/2006/relationships/hyperlink" Target="tel:+31207941375,,223589837" TargetMode="External"/><Relationship Id="rId263" Type="http://schemas.openxmlformats.org/officeDocument/2006/relationships/hyperlink" Target="file:///C:\3GPP_SA6-ongoing_meeting\SA_6-69\docs\S6-254723.zip" TargetMode="External"/><Relationship Id="rId470" Type="http://schemas.openxmlformats.org/officeDocument/2006/relationships/hyperlink" Target="file:///C:\3GPP_SA6-ongoing_meeting\SA_6-69\docs\S6-254161.zip" TargetMode="External"/><Relationship Id="rId58" Type="http://schemas.openxmlformats.org/officeDocument/2006/relationships/hyperlink" Target="file:///C:\3GPP_SA6-ongoing_meeting\SA_6-69\docs\S6-254144.zip" TargetMode="External"/><Relationship Id="rId123" Type="http://schemas.openxmlformats.org/officeDocument/2006/relationships/hyperlink" Target="file:///C:\3GPP_SA6-ongoing_meeting\SA_6-69\docs\S6-254350.zip" TargetMode="External"/><Relationship Id="rId330" Type="http://schemas.openxmlformats.org/officeDocument/2006/relationships/hyperlink" Target="file:///C:\3GPP_SA6-ongoing_meeting\SA_6-69\docs\S6-254520.zip" TargetMode="External"/><Relationship Id="rId568" Type="http://schemas.openxmlformats.org/officeDocument/2006/relationships/hyperlink" Target="file:///C:\3GPP_SA6-ongoing_meeting\SA_6-69\Docs\S6-254306.zip" TargetMode="External"/><Relationship Id="rId428" Type="http://schemas.openxmlformats.org/officeDocument/2006/relationships/hyperlink" Target="docs\S6-254756.zip" TargetMode="External"/><Relationship Id="rId635" Type="http://schemas.openxmlformats.org/officeDocument/2006/relationships/hyperlink" Target="tel:+61290917603,,319976997" TargetMode="External"/><Relationship Id="rId232" Type="http://schemas.openxmlformats.org/officeDocument/2006/relationships/hyperlink" Target="file:///C:\3GPP_SA6-ongoing_meeting\SA_6-69\docs\S6-254644.zip" TargetMode="External"/><Relationship Id="rId274" Type="http://schemas.openxmlformats.org/officeDocument/2006/relationships/hyperlink" Target="file:///C:\3GPP_SA6-ongoing_meeting\SA_6-69\docs\S6-254725.zip" TargetMode="External"/><Relationship Id="rId481" Type="http://schemas.openxmlformats.org/officeDocument/2006/relationships/hyperlink" Target="file:///C:\3GPP_SA6-ongoing_meeting\SA_6-69\docs\S6-254209.zip" TargetMode="External"/><Relationship Id="rId27" Type="http://schemas.openxmlformats.org/officeDocument/2006/relationships/hyperlink" Target="file:///C:\3GPP_SA6-ongoing_meeting\SA_6-69\docs\S6-254255.zip" TargetMode="External"/><Relationship Id="rId69" Type="http://schemas.openxmlformats.org/officeDocument/2006/relationships/hyperlink" Target="file:///C:\3GPP_SA6-ongoing_meeting\SA_6-69\docs\S6-254257.zip" TargetMode="External"/><Relationship Id="rId134" Type="http://schemas.openxmlformats.org/officeDocument/2006/relationships/hyperlink" Target="file:///C:\3GPP_SA6-ongoing_meeting\SA_6-69\docs\S6-254091.zip" TargetMode="External"/><Relationship Id="rId537" Type="http://schemas.openxmlformats.org/officeDocument/2006/relationships/hyperlink" Target="file:///C:\3GPP_SA6-ongoing_meeting\SA_6-69\Docs\S6-254325.zip" TargetMode="External"/><Relationship Id="rId579" Type="http://schemas.openxmlformats.org/officeDocument/2006/relationships/hyperlink" Target="file:///C:\3GPP_SA6-ongoing_meeting\SA_6-69\docs\S6-254006.zip" TargetMode="External"/><Relationship Id="rId80" Type="http://schemas.openxmlformats.org/officeDocument/2006/relationships/hyperlink" Target="file:///C:\3GPP_SA6-ongoing_meeting\SA_6-69\docs\S6-254033.zip" TargetMode="External"/><Relationship Id="rId176" Type="http://schemas.openxmlformats.org/officeDocument/2006/relationships/hyperlink" Target="file:///C:\3GPP_SA6-ongoing_meeting\SA_6-69\docs\S6-254260.zip" TargetMode="External"/><Relationship Id="rId341" Type="http://schemas.openxmlformats.org/officeDocument/2006/relationships/hyperlink" Target="file:///C:\3GPP_SA6-ongoing_meeting\SA_6-69\docs\S6-254194.zip" TargetMode="External"/><Relationship Id="rId383" Type="http://schemas.openxmlformats.org/officeDocument/2006/relationships/hyperlink" Target="file:///C:\3GPP_SA6-ongoing_meeting\SA_6-69\docs\S6-254503.zip" TargetMode="External"/><Relationship Id="rId439" Type="http://schemas.openxmlformats.org/officeDocument/2006/relationships/hyperlink" Target="file:///C:\3GPP_SA6-ongoing_meeting\SA_6-69\docs\S6-254685.zip" TargetMode="External"/><Relationship Id="rId590" Type="http://schemas.openxmlformats.org/officeDocument/2006/relationships/hyperlink" Target="tel:+33170950590,,223589837" TargetMode="External"/><Relationship Id="rId604" Type="http://schemas.openxmlformats.org/officeDocument/2006/relationships/hyperlink" Target="tel:+46775757471,,223589837" TargetMode="External"/><Relationship Id="rId646" Type="http://schemas.openxmlformats.org/officeDocument/2006/relationships/hyperlink" Target="tel:+9721809388020,,319976997" TargetMode="External"/><Relationship Id="rId201" Type="http://schemas.openxmlformats.org/officeDocument/2006/relationships/hyperlink" Target="file:///C:\3GPP_SA6-ongoing_meeting\SA_6-69\docs\S6-254181.zip" TargetMode="External"/><Relationship Id="rId243" Type="http://schemas.openxmlformats.org/officeDocument/2006/relationships/hyperlink" Target="file:///C:\3GPP_SA6-ongoing_meeting\SA_6-69\docs\S6-254284.zip" TargetMode="External"/><Relationship Id="rId285" Type="http://schemas.openxmlformats.org/officeDocument/2006/relationships/hyperlink" Target="file:///C:\3GPP_SA6-ongoing_meeting\SA_6-69\docs\S6-254193.zip" TargetMode="External"/><Relationship Id="rId450" Type="http://schemas.openxmlformats.org/officeDocument/2006/relationships/hyperlink" Target="file:///C:\3GPP_SA6-ongoing_meeting\SA_6-69\docs\S6-254655.zip" TargetMode="External"/><Relationship Id="rId506" Type="http://schemas.openxmlformats.org/officeDocument/2006/relationships/hyperlink" Target="file:///C:\3GPP_SA6-ongoing_meeting\SA_6-69\docs\S6-254267.zip" TargetMode="External"/><Relationship Id="rId38" Type="http://schemas.openxmlformats.org/officeDocument/2006/relationships/hyperlink" Target="file:///C:\3GPP_SA6-ongoing_meeting\SA_6-69\docs\S6-254076.zip" TargetMode="External"/><Relationship Id="rId103" Type="http://schemas.openxmlformats.org/officeDocument/2006/relationships/hyperlink" Target="file:///C:\3GPP_SA6-ongoing_meeting\SA_6-69\docs\S6-254179.zip" TargetMode="External"/><Relationship Id="rId310" Type="http://schemas.openxmlformats.org/officeDocument/2006/relationships/hyperlink" Target="file:///C:\3GPP_SA6-ongoing_meeting\SA_6-69\docs\S6-254225.zip" TargetMode="External"/><Relationship Id="rId492" Type="http://schemas.openxmlformats.org/officeDocument/2006/relationships/hyperlink" Target="file:///C:\3GPP_SA6-ongoing_meeting\SA_6-69\docs\S6-254635.zip" TargetMode="External"/><Relationship Id="rId548" Type="http://schemas.openxmlformats.org/officeDocument/2006/relationships/hyperlink" Target="file:///C:\3GPP_SA6-ongoing_meeting\SA_6-69\docs\S6-254371.zip" TargetMode="External"/><Relationship Id="rId91" Type="http://schemas.openxmlformats.org/officeDocument/2006/relationships/hyperlink" Target="file:///C:\3GPP_SA6-ongoing_meeting\SA_6-69\docs\S6-254177.zip" TargetMode="External"/><Relationship Id="rId145" Type="http://schemas.openxmlformats.org/officeDocument/2006/relationships/hyperlink" Target="file:///C:\3GPP_SA6-ongoing_meeting\SA_6-69\docs\S6-254102.zip" TargetMode="External"/><Relationship Id="rId187" Type="http://schemas.openxmlformats.org/officeDocument/2006/relationships/hyperlink" Target="file:///C:\3GPP_SA6-ongoing_meeting\SA_6-69\docs\S6-254188.zip" TargetMode="External"/><Relationship Id="rId352" Type="http://schemas.openxmlformats.org/officeDocument/2006/relationships/hyperlink" Target="docs\S6-254757.zip" TargetMode="External"/><Relationship Id="rId394" Type="http://schemas.openxmlformats.org/officeDocument/2006/relationships/hyperlink" Target="file:///C:\3GPP_SA6-ongoing_meeting\SA_6-69\docs\S6-254248.zip" TargetMode="External"/><Relationship Id="rId408" Type="http://schemas.openxmlformats.org/officeDocument/2006/relationships/hyperlink" Target="file:///C:\3GPP_SA6-ongoing_meeting\SA_6-69\docs\S6-254233.zip" TargetMode="External"/><Relationship Id="rId615" Type="http://schemas.openxmlformats.org/officeDocument/2006/relationships/hyperlink" Target="tel:+358923170556,,223589837" TargetMode="External"/><Relationship Id="rId212" Type="http://schemas.openxmlformats.org/officeDocument/2006/relationships/hyperlink" Target="docs\S6-254744.zip" TargetMode="External"/><Relationship Id="rId254" Type="http://schemas.openxmlformats.org/officeDocument/2006/relationships/hyperlink" Target="file:///C:\3GPP_SA6-ongoing_meeting\SA_6-69\docs\S6-254629.zip" TargetMode="External"/><Relationship Id="rId657" Type="http://schemas.openxmlformats.org/officeDocument/2006/relationships/hyperlink" Target="tel:+41225459960,,319976997" TargetMode="External"/><Relationship Id="rId49" Type="http://schemas.openxmlformats.org/officeDocument/2006/relationships/hyperlink" Target="file:///C:\3GPP_SA6-ongoing_meeting\SA_6-69\docs\S6-254109.zip" TargetMode="External"/><Relationship Id="rId114" Type="http://schemas.openxmlformats.org/officeDocument/2006/relationships/hyperlink" Target="file:///C:\3GPP_SA6-ongoing_meeting\SA_6-69\docs\S6-254553.zip" TargetMode="External"/><Relationship Id="rId296" Type="http://schemas.openxmlformats.org/officeDocument/2006/relationships/hyperlink" Target="file:///C:\3GPP_SA6-ongoing_meeting\SA_6-69\docs\S6-254222.zip" TargetMode="External"/><Relationship Id="rId461" Type="http://schemas.openxmlformats.org/officeDocument/2006/relationships/hyperlink" Target="file:///C:\3GPP_SA6-ongoing_meeting\SA_6-69\docs\S6-254180.zip" TargetMode="External"/><Relationship Id="rId517" Type="http://schemas.openxmlformats.org/officeDocument/2006/relationships/hyperlink" Target="docs\S6-254722.zip" TargetMode="External"/><Relationship Id="rId559" Type="http://schemas.openxmlformats.org/officeDocument/2006/relationships/hyperlink" Target="file:///C:\3GPP_SA6-ongoing_meeting\SA_6-69\Docs\S6-254116.zip" TargetMode="External"/><Relationship Id="rId60" Type="http://schemas.openxmlformats.org/officeDocument/2006/relationships/hyperlink" Target="file:///C:\3GPP_SA6-ongoing_meeting\SA_6-69\docs\S6-254535.zip" TargetMode="External"/><Relationship Id="rId156" Type="http://schemas.openxmlformats.org/officeDocument/2006/relationships/hyperlink" Target="file:///C:\3GPP_SA6-ongoing_meeting\SA_6-69\docs\S6-254243.zip" TargetMode="External"/><Relationship Id="rId198" Type="http://schemas.openxmlformats.org/officeDocument/2006/relationships/hyperlink" Target="file:///C:\3GPP_SA6-ongoing_meeting\SA_6-69\docs\S6-254282.zip" TargetMode="External"/><Relationship Id="rId321" Type="http://schemas.openxmlformats.org/officeDocument/2006/relationships/hyperlink" Target="file:///C:\3GPP_SA6-ongoing_meeting\SA_6-69\docs\S6-254228.zip" TargetMode="External"/><Relationship Id="rId363" Type="http://schemas.openxmlformats.org/officeDocument/2006/relationships/hyperlink" Target="file:///C:\3GPP_SA6-ongoing_meeting\SA_6-69\docs\S6-254379.zip" TargetMode="External"/><Relationship Id="rId419" Type="http://schemas.openxmlformats.org/officeDocument/2006/relationships/hyperlink" Target="file:///C:\3GPP_SA6-ongoing_meeting\SA_6-69\docs\S6-254175.zip" TargetMode="External"/><Relationship Id="rId570" Type="http://schemas.openxmlformats.org/officeDocument/2006/relationships/hyperlink" Target="file:///C:\3GPP_SA6-ongoing_meeting\SA_6-69\Docs\S6-254213.zip" TargetMode="External"/><Relationship Id="rId626" Type="http://schemas.openxmlformats.org/officeDocument/2006/relationships/hyperlink" Target="tel:+4721933737,,223589837" TargetMode="External"/><Relationship Id="rId223" Type="http://schemas.openxmlformats.org/officeDocument/2006/relationships/hyperlink" Target="file:///C:\3GPP_SA6-ongoing_meeting\SA_6-69\docs\S6-254051.zip" TargetMode="External"/><Relationship Id="rId430" Type="http://schemas.openxmlformats.org/officeDocument/2006/relationships/hyperlink" Target="file:///C:\3GPP_SA6-ongoing_meeting\SA_6-69\docs\S6-254681.zip"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614.zip" TargetMode="External"/><Relationship Id="rId472" Type="http://schemas.openxmlformats.org/officeDocument/2006/relationships/hyperlink" Target="file:///C:\3GPP_SA6-ongoing_meeting\SA_6-69\docs\S6-254161.zip" TargetMode="External"/><Relationship Id="rId528" Type="http://schemas.openxmlformats.org/officeDocument/2006/relationships/hyperlink" Target="file:///C:\3GPP_SA6-ongoing_meeting\SA_6-69\docs\S6-254060.zip" TargetMode="External"/><Relationship Id="rId125" Type="http://schemas.openxmlformats.org/officeDocument/2006/relationships/hyperlink" Target="file:///C:\3GPP_SA6-ongoing_meeting\SA_6-69\docs\S6-254352.zip" TargetMode="External"/><Relationship Id="rId167" Type="http://schemas.openxmlformats.org/officeDocument/2006/relationships/hyperlink" Target="file:///C:\3GPP_SA6-ongoing_meeting\SA_6-69\docs\S6-254259.zip" TargetMode="External"/><Relationship Id="rId332" Type="http://schemas.openxmlformats.org/officeDocument/2006/relationships/hyperlink" Target="file:///C:\3GPP_SA6-ongoing_meeting\SA_6-69\docs\S6-254089.zip" TargetMode="External"/><Relationship Id="rId374" Type="http://schemas.openxmlformats.org/officeDocument/2006/relationships/hyperlink" Target="file:///C:\3GPP_SA6-ongoing_meeting\SA_6-69\docs\S6-254343.zip" TargetMode="External"/><Relationship Id="rId581" Type="http://schemas.openxmlformats.org/officeDocument/2006/relationships/hyperlink" Target="file:///C:\3GPP_SA6-ongoing_meeting\SA_6-69\docs\S6-254008.zip" TargetMode="External"/><Relationship Id="rId71" Type="http://schemas.openxmlformats.org/officeDocument/2006/relationships/hyperlink" Target="file:///C:\3GPP_SA6-ongoing_meeting\SA_6-69\docs\S6-254026.zip" TargetMode="External"/><Relationship Id="rId234" Type="http://schemas.openxmlformats.org/officeDocument/2006/relationships/hyperlink" Target="file:///C:\3GPP_SA6-ongoing_meeting\SA_6-69\docs\S6-254186.zip" TargetMode="External"/><Relationship Id="rId637" Type="http://schemas.openxmlformats.org/officeDocument/2006/relationships/hyperlink" Target="tel:+3228937002,,319976997" TargetMode="External"/><Relationship Id="rId2" Type="http://schemas.openxmlformats.org/officeDocument/2006/relationships/numbering" Target="numbering.xml"/><Relationship Id="rId29" Type="http://schemas.openxmlformats.org/officeDocument/2006/relationships/hyperlink" Target="file:///C:\3GPP_SA6-ongoing_meeting\SA_6-69\docs\S6-254289.zip" TargetMode="External"/><Relationship Id="rId276" Type="http://schemas.openxmlformats.org/officeDocument/2006/relationships/hyperlink" Target="file:///C:\3GPP_SA6-ongoing_meeting\SA_6-69\docs\S6-254525.zip" TargetMode="External"/><Relationship Id="rId441" Type="http://schemas.openxmlformats.org/officeDocument/2006/relationships/hyperlink" Target="file:///C:\3GPP_SA6-ongoing_meeting\SA_6-69\docs\S6-254286.zip" TargetMode="External"/><Relationship Id="rId483" Type="http://schemas.openxmlformats.org/officeDocument/2006/relationships/hyperlink" Target="file:///C:\3GPP_SA6-ongoing_meeting\SA_6-69\docs\S6-254253.zip" TargetMode="External"/><Relationship Id="rId539" Type="http://schemas.openxmlformats.org/officeDocument/2006/relationships/hyperlink" Target="file:///C:\3GPP_SA6-ongoing_meeting\SA_6-69\Docs\S6-254327.zip" TargetMode="External"/><Relationship Id="rId40" Type="http://schemas.openxmlformats.org/officeDocument/2006/relationships/hyperlink" Target="file:///C:\3GPP_SA6-ongoing_meeting\SA_6-69\docs\S6-254078.zip" TargetMode="External"/><Relationship Id="rId136" Type="http://schemas.openxmlformats.org/officeDocument/2006/relationships/hyperlink" Target="file:///C:\3GPP_SA6-ongoing_meeting\SA_6-69\docs\S6-254093.zip" TargetMode="External"/><Relationship Id="rId178" Type="http://schemas.openxmlformats.org/officeDocument/2006/relationships/hyperlink" Target="file:///C:\3GPP_SA6-ongoing_meeting\SA_6-69\docs\S6-254389.zip" TargetMode="External"/><Relationship Id="rId301" Type="http://schemas.openxmlformats.org/officeDocument/2006/relationships/hyperlink" Target="file:///C:\3GPP_SA6-ongoing_meeting\SA_6-69\docs\S6-254669.zip" TargetMode="External"/><Relationship Id="rId343" Type="http://schemas.openxmlformats.org/officeDocument/2006/relationships/hyperlink" Target="file:///C:\3GPP_SA6-ongoing_meeting\SA_6-69\docs\S6-254232.zip" TargetMode="External"/><Relationship Id="rId550" Type="http://schemas.openxmlformats.org/officeDocument/2006/relationships/hyperlink" Target="file:///C:\3GPP_SA6-ongoing_meeting\SA_6-69\docs\S6-254384.zip" TargetMode="External"/><Relationship Id="rId82" Type="http://schemas.openxmlformats.org/officeDocument/2006/relationships/hyperlink" Target="file:///C:\3GPP_SA6-ongoing_meeting\SA_6-69\docs\S6-254542.zip" TargetMode="External"/><Relationship Id="rId203" Type="http://schemas.openxmlformats.org/officeDocument/2006/relationships/hyperlink" Target="file:///C:\3GPP_SA6-ongoing_meeting\SA_6-69\docs\S6-254398.zip" TargetMode="External"/><Relationship Id="rId385" Type="http://schemas.openxmlformats.org/officeDocument/2006/relationships/hyperlink" Target="file:///C:\3GPP_SA6-ongoing_meeting\SA_6-69\docs\S6-254504.zip" TargetMode="External"/><Relationship Id="rId592" Type="http://schemas.openxmlformats.org/officeDocument/2006/relationships/hyperlink" Target="tel:18002669775,,223589837" TargetMode="External"/><Relationship Id="rId606" Type="http://schemas.openxmlformats.org/officeDocument/2006/relationships/hyperlink" Target="tel:+443302210097,,223589837" TargetMode="External"/><Relationship Id="rId648" Type="http://schemas.openxmlformats.org/officeDocument/2006/relationships/hyperlink" Target="tel:+81120242200,,319976997" TargetMode="External"/><Relationship Id="rId245" Type="http://schemas.openxmlformats.org/officeDocument/2006/relationships/hyperlink" Target="docs\S6-254649.zip" TargetMode="External"/><Relationship Id="rId287" Type="http://schemas.openxmlformats.org/officeDocument/2006/relationships/hyperlink" Target="file:///C:\3GPP_SA6-ongoing_meeting\SA_6-69\docs\S6-254152.zip" TargetMode="External"/><Relationship Id="rId410" Type="http://schemas.openxmlformats.org/officeDocument/2006/relationships/hyperlink" Target="docs\S6-254735.zip" TargetMode="External"/><Relationship Id="rId452" Type="http://schemas.openxmlformats.org/officeDocument/2006/relationships/hyperlink" Target="file:///C:\3GPP_SA6-ongoing_meeting\SA_6-69\docs\S6-254656.zip" TargetMode="External"/><Relationship Id="rId494" Type="http://schemas.openxmlformats.org/officeDocument/2006/relationships/hyperlink" Target="file:///C:\3GPP_SA6-ongoing_meeting\SA_6-69\docs\S6-254158.zip" TargetMode="External"/><Relationship Id="rId508" Type="http://schemas.openxmlformats.org/officeDocument/2006/relationships/hyperlink" Target="file:///C:\3GPP_SA6-ongoing_meeting\SA_6-69\docs\S6-254675.zip" TargetMode="External"/><Relationship Id="rId105" Type="http://schemas.openxmlformats.org/officeDocument/2006/relationships/hyperlink" Target="file:///C:\3GPP_SA6-ongoing_meeting\SA_6-69\docs\S6-254263.zip" TargetMode="External"/><Relationship Id="rId147" Type="http://schemas.openxmlformats.org/officeDocument/2006/relationships/hyperlink" Target="file:///C:\3GPP_SA6-ongoing_meeting\SA_6-69\docs\S6-254104.zip" TargetMode="External"/><Relationship Id="rId312" Type="http://schemas.openxmlformats.org/officeDocument/2006/relationships/hyperlink" Target="file:///C:\3GPP_SA6-ongoing_meeting\SA_6-69\docs\S6-254226.zip" TargetMode="External"/><Relationship Id="rId354" Type="http://schemas.openxmlformats.org/officeDocument/2006/relationships/hyperlink" Target="file:///C:\3GPP_SA6-ongoing_meeting\SA_6-69\docs\S6-254376.zip" TargetMode="External"/><Relationship Id="rId51" Type="http://schemas.openxmlformats.org/officeDocument/2006/relationships/hyperlink" Target="file:///C:\3GPP_SA6-ongoing_meeting\SA_6-69\docs\S6-254111.zip" TargetMode="External"/><Relationship Id="rId93" Type="http://schemas.openxmlformats.org/officeDocument/2006/relationships/hyperlink" Target="file:///C:\3GPP_SA6-ongoing_meeting\SA_6-69\docs\S6-254265.zip" TargetMode="External"/><Relationship Id="rId189" Type="http://schemas.openxmlformats.org/officeDocument/2006/relationships/hyperlink" Target="file:///C:\3GPP_SA6-ongoing_meeting\SA_6-69\docs\S6-254066.zip" TargetMode="External"/><Relationship Id="rId396" Type="http://schemas.openxmlformats.org/officeDocument/2006/relationships/hyperlink" Target="docs\S6-254758.zip" TargetMode="External"/><Relationship Id="rId561" Type="http://schemas.openxmlformats.org/officeDocument/2006/relationships/hyperlink" Target="file:///C:\3GPP_SA6-ongoing_meeting\SA_6-69\Docs\S6-254241.zip" TargetMode="External"/><Relationship Id="rId617" Type="http://schemas.openxmlformats.org/officeDocument/2006/relationships/hyperlink" Target="tel:+4972160596510,,223589837" TargetMode="External"/><Relationship Id="rId659" Type="http://schemas.openxmlformats.org/officeDocument/2006/relationships/hyperlink" Target="tel:+12245013318,,319976997" TargetMode="External"/><Relationship Id="rId214" Type="http://schemas.openxmlformats.org/officeDocument/2006/relationships/hyperlink" Target="file:///C:\3GPP_SA6-ongoing_meeting\SA_6-69\docs\S6-254651.zip" TargetMode="External"/><Relationship Id="rId256" Type="http://schemas.openxmlformats.org/officeDocument/2006/relationships/hyperlink" Target="file:///C:\3GPP_SA6-ongoing_meeting\SA_6-69\docs\S6-254630.zip" TargetMode="External"/><Relationship Id="rId298" Type="http://schemas.openxmlformats.org/officeDocument/2006/relationships/hyperlink" Target="file:///C:\3GPP_SA6-ongoing_meeting\SA_6-69\docs\S6-254238.zip" TargetMode="External"/><Relationship Id="rId421" Type="http://schemas.openxmlformats.org/officeDocument/2006/relationships/hyperlink" Target="file:///C:\3GPP_SA6-ongoing_meeting\SA_6-69\docs\S6-254037.zip" TargetMode="External"/><Relationship Id="rId463" Type="http://schemas.openxmlformats.org/officeDocument/2006/relationships/hyperlink" Target="file:///C:\3GPP_SA6-ongoing_meeting\SA_6-69\docs\S6-254211.zip" TargetMode="External"/><Relationship Id="rId519" Type="http://schemas.openxmlformats.org/officeDocument/2006/relationships/hyperlink" Target="file:///C:\3GPP_SA6-ongoing_meeting\SA_6-69\docs\S6-254311.zip" TargetMode="External"/><Relationship Id="rId116" Type="http://schemas.openxmlformats.org/officeDocument/2006/relationships/hyperlink" Target="file:///C:\3GPP_SA6-ongoing_meeting\SA_6-69\docs\S6-254106.zip" TargetMode="External"/><Relationship Id="rId158" Type="http://schemas.openxmlformats.org/officeDocument/2006/relationships/hyperlink" Target="file:///C:\3GPP_SA6-ongoing_meeting\SA_6-69\docs\S6-254041.zip" TargetMode="External"/><Relationship Id="rId323" Type="http://schemas.openxmlformats.org/officeDocument/2006/relationships/hyperlink" Target="docs\S6-254728.zip" TargetMode="External"/><Relationship Id="rId530" Type="http://schemas.openxmlformats.org/officeDocument/2006/relationships/hyperlink" Target="file:///C:\3GPP_SA6-ongoing_meeting\SA_6-69\docs\S6-254062.zip" TargetMode="External"/><Relationship Id="rId20" Type="http://schemas.openxmlformats.org/officeDocument/2006/relationships/hyperlink" Target="file:///C:\3GPP_SA6-ongoing_meeting\SA_6-69\docs\S6-254016.zip" TargetMode="External"/><Relationship Id="rId62" Type="http://schemas.openxmlformats.org/officeDocument/2006/relationships/hyperlink" Target="file:///C:\3GPP_SA6-ongoing_meeting\SA_6-69\docs\S6-254536.zip" TargetMode="External"/><Relationship Id="rId365" Type="http://schemas.openxmlformats.org/officeDocument/2006/relationships/hyperlink" Target="file:///C:\3GPP_SA6-ongoing_meeting\SA_6-69\docs\S6-254133.zip" TargetMode="External"/><Relationship Id="rId572" Type="http://schemas.openxmlformats.org/officeDocument/2006/relationships/hyperlink" Target="file:///C:\3GPP_SA6-ongoing_meeting\SA_6-69\Docs\S6-254339.zip" TargetMode="External"/><Relationship Id="rId628" Type="http://schemas.openxmlformats.org/officeDocument/2006/relationships/hyperlink" Target="tel:+351800819683,,223589837" TargetMode="External"/><Relationship Id="rId225" Type="http://schemas.openxmlformats.org/officeDocument/2006/relationships/hyperlink" Target="file:///C:\3GPP_SA6-ongoing_meeting\SA_6-69\docs\S6-254162.zip" TargetMode="External"/><Relationship Id="rId267" Type="http://schemas.openxmlformats.org/officeDocument/2006/relationships/hyperlink" Target="file:///C:\3GPP_SA6-ongoing_meeting\SA_6-69\docs\S6-254314.zip" TargetMode="External"/><Relationship Id="rId432" Type="http://schemas.openxmlformats.org/officeDocument/2006/relationships/hyperlink" Target="file:///C:\3GPP_SA6-ongoing_meeting\SA_6-69\docs\S6-254682.zip" TargetMode="External"/><Relationship Id="rId474" Type="http://schemas.openxmlformats.org/officeDocument/2006/relationships/hyperlink" Target="file:///C:\3GPP_SA6-ongoing_meeting\SA_6-69\docs\S6-254426.zip" TargetMode="External"/><Relationship Id="rId127" Type="http://schemas.openxmlformats.org/officeDocument/2006/relationships/hyperlink" Target="file:///C:\3GPP_SA6-ongoing_meeting\SA_6-69\docs\S6-254354.zip" TargetMode="External"/><Relationship Id="rId31" Type="http://schemas.openxmlformats.org/officeDocument/2006/relationships/hyperlink" Target="file:///C:\3GPP_SA6-ongoing_meeting\SA_6-69\docs\S6-254036.zip" TargetMode="External"/><Relationship Id="rId73" Type="http://schemas.openxmlformats.org/officeDocument/2006/relationships/hyperlink" Target="file:///C:\3GPP_SA6-ongoing_meeting\SA_6-69\docs\S6-254028.zip" TargetMode="External"/><Relationship Id="rId169" Type="http://schemas.openxmlformats.org/officeDocument/2006/relationships/hyperlink" Target="file:///C:\3GPP_SA6-ongoing_meeting\SA_6-69\docs\S6-254385.zip" TargetMode="External"/><Relationship Id="rId334" Type="http://schemas.openxmlformats.org/officeDocument/2006/relationships/hyperlink" Target="docs\S6-254754.zip" TargetMode="External"/><Relationship Id="rId376" Type="http://schemas.openxmlformats.org/officeDocument/2006/relationships/hyperlink" Target="file:///C:\3GPP_SA6-ongoing_meeting\SA_6-69\docs\S6-254275.zip" TargetMode="External"/><Relationship Id="rId541" Type="http://schemas.openxmlformats.org/officeDocument/2006/relationships/hyperlink" Target="file:///C:\3GPP_SA6-ongoing_meeting\SA_6-69\docs\S6-254369.zip" TargetMode="External"/><Relationship Id="rId583" Type="http://schemas.openxmlformats.org/officeDocument/2006/relationships/hyperlink" Target="tel:+61290917603,,223589837" TargetMode="External"/><Relationship Id="rId639" Type="http://schemas.openxmlformats.org/officeDocument/2006/relationships/hyperlink" Target="tel:+864008866143,,319976997" TargetMode="External"/><Relationship Id="rId4" Type="http://schemas.openxmlformats.org/officeDocument/2006/relationships/settings" Target="settings.xml"/><Relationship Id="rId180" Type="http://schemas.openxmlformats.org/officeDocument/2006/relationships/hyperlink" Target="file:///C:\3GPP_SA6-ongoing_meeting\SA_6-69\docs\S6-254262.zip" TargetMode="External"/><Relationship Id="rId236" Type="http://schemas.openxmlformats.org/officeDocument/2006/relationships/hyperlink" Target="file:///C:\3GPP_SA6-ongoing_meeting\SA_6-69\docs\S6-254166.zip" TargetMode="External"/><Relationship Id="rId278" Type="http://schemas.openxmlformats.org/officeDocument/2006/relationships/hyperlink" Target="file:///C:\3GPP_SA6-ongoing_meeting\SA_6-69\docs\S6-254526.zip" TargetMode="External"/><Relationship Id="rId401" Type="http://schemas.openxmlformats.org/officeDocument/2006/relationships/hyperlink" Target="file:///C:\3GPP_SA6-ongoing_meeting\SA_6-69\docs\S6-254605.zip" TargetMode="External"/><Relationship Id="rId443" Type="http://schemas.openxmlformats.org/officeDocument/2006/relationships/hyperlink" Target="file:///C:\3GPP_SA6-ongoing_meeting\SA_6-69\docs\S6-254686.zip" TargetMode="External"/><Relationship Id="rId650" Type="http://schemas.openxmlformats.org/officeDocument/2006/relationships/hyperlink" Target="tel:+31207941375,,319976997" TargetMode="External"/><Relationship Id="rId303" Type="http://schemas.openxmlformats.org/officeDocument/2006/relationships/hyperlink" Target="file:///C:\3GPP_SA6-ongoing_meeting\SA_6-69\docs\S6-254670.zip" TargetMode="External"/><Relationship Id="rId485" Type="http://schemas.openxmlformats.org/officeDocument/2006/relationships/hyperlink" Target="file:///C:\3GPP_SA6-ongoing_meeting\SA_6-69\docs\S6-254045.zip" TargetMode="External"/><Relationship Id="rId42" Type="http://schemas.openxmlformats.org/officeDocument/2006/relationships/hyperlink" Target="file:///C:\3GPP_SA6-ongoing_meeting\SA_6-69\docs\S6-254256.zip" TargetMode="External"/><Relationship Id="rId84" Type="http://schemas.openxmlformats.org/officeDocument/2006/relationships/hyperlink" Target="file:///C:\3GPP_SA6-ongoing_meeting\SA_6-69\docs\S6-254035.zip" TargetMode="External"/><Relationship Id="rId138" Type="http://schemas.openxmlformats.org/officeDocument/2006/relationships/hyperlink" Target="file:///C:\3GPP_SA6-ongoing_meeting\SA_6-69\docs\S6-254095.zip" TargetMode="External"/><Relationship Id="rId345" Type="http://schemas.openxmlformats.org/officeDocument/2006/relationships/hyperlink" Target="file:///C:\3GPP_SA6-ongoing_meeting\SA_6-69\docs\S6-254320.zip" TargetMode="External"/><Relationship Id="rId387" Type="http://schemas.openxmlformats.org/officeDocument/2006/relationships/hyperlink" Target="docs\S6-254759.zip" TargetMode="External"/><Relationship Id="rId510" Type="http://schemas.openxmlformats.org/officeDocument/2006/relationships/hyperlink" Target="docs\S6-254763.zip" TargetMode="External"/><Relationship Id="rId552" Type="http://schemas.openxmlformats.org/officeDocument/2006/relationships/hyperlink" Target="file:///C:\3GPP_SA6-ongoing_meeting\SA_6-69\docs\S6-254639.zip" TargetMode="External"/><Relationship Id="rId594" Type="http://schemas.openxmlformats.org/officeDocument/2006/relationships/hyperlink" Target="tel:+9721809388020,,223589837" TargetMode="External"/><Relationship Id="rId608" Type="http://schemas.openxmlformats.org/officeDocument/2006/relationships/hyperlink" Target="https://www.gotomeet.me/3GPPSA6" TargetMode="External"/><Relationship Id="rId191" Type="http://schemas.openxmlformats.org/officeDocument/2006/relationships/hyperlink" Target="file:///C:\3GPP_SA6-ongoing_meeting\SA_6-69\docs\S6-254278.zip" TargetMode="External"/><Relationship Id="rId205" Type="http://schemas.openxmlformats.org/officeDocument/2006/relationships/hyperlink" Target="file:///C:\3GPP_SA6-ongoing_meeting\SA_6-69\docs\S6-254399.zip" TargetMode="External"/><Relationship Id="rId247" Type="http://schemas.openxmlformats.org/officeDocument/2006/relationships/hyperlink" Target="file:///C:\3GPP_SA6-ongoing_meeting\SA_6-69\docs\S6-254626.zip" TargetMode="External"/><Relationship Id="rId412" Type="http://schemas.openxmlformats.org/officeDocument/2006/relationships/hyperlink" Target="file:///C:\3GPP_SA6-ongoing_meeting\SA_6-69\docs\S6-254619.zip" TargetMode="External"/><Relationship Id="rId107" Type="http://schemas.openxmlformats.org/officeDocument/2006/relationships/hyperlink" Target="file:///C:\3GPP_SA6-ongoing_meeting\SA_6-69\docs\S6-254244.zip" TargetMode="External"/><Relationship Id="rId289" Type="http://schemas.openxmlformats.org/officeDocument/2006/relationships/hyperlink" Target="file:///C:\3GPP_SA6-ongoing_meeting\SA_6-69\docs\S6-254069.zip" TargetMode="External"/><Relationship Id="rId454" Type="http://schemas.openxmlformats.org/officeDocument/2006/relationships/hyperlink" Target="file:///C:\3GPP_SA6-ongoing_meeting\SA_6-69\docs\S6-254657.zip" TargetMode="External"/><Relationship Id="rId496" Type="http://schemas.openxmlformats.org/officeDocument/2006/relationships/hyperlink" Target="file:///C:\3GPP_SA6-ongoing_meeting\SA_6-69\docs\S6-254159.zip" TargetMode="External"/><Relationship Id="rId661" Type="http://schemas.openxmlformats.org/officeDocument/2006/relationships/fontTable" Target="fontTable.xm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1.zip" TargetMode="External"/><Relationship Id="rId149" Type="http://schemas.openxmlformats.org/officeDocument/2006/relationships/hyperlink" Target="file:///C:\3GPP_SA6-ongoing_meeting\SA_6-69\docs\S6-254103.zip" TargetMode="External"/><Relationship Id="rId314" Type="http://schemas.openxmlformats.org/officeDocument/2006/relationships/hyperlink" Target="file:///C:\3GPP_SA6-ongoing_meeting\SA_6-69\docs\S6-254227.zip" TargetMode="External"/><Relationship Id="rId356" Type="http://schemas.openxmlformats.org/officeDocument/2006/relationships/hyperlink" Target="file:///C:\3GPP_SA6-ongoing_meeting\SA_6-69\docs\S6-254130.zip" TargetMode="External"/><Relationship Id="rId398" Type="http://schemas.openxmlformats.org/officeDocument/2006/relationships/hyperlink" Target="file:///C:\3GPP_SA6-ongoing_meeting\SA_6-69\docs\S6-254136.zip" TargetMode="External"/><Relationship Id="rId521" Type="http://schemas.openxmlformats.org/officeDocument/2006/relationships/hyperlink" Target="file:///C:\3GPP_SA6-ongoing_meeting\SA_6-69\docs\S6-254056.zip" TargetMode="External"/><Relationship Id="rId563" Type="http://schemas.openxmlformats.org/officeDocument/2006/relationships/hyperlink" Target="file:///C:\3GPP_SA6-ongoing_meeting\SA_6-69\Docs\S6-254333.zip" TargetMode="External"/><Relationship Id="rId619" Type="http://schemas.openxmlformats.org/officeDocument/2006/relationships/hyperlink" Target="tel:+35315360756,,223589837" TargetMode="External"/><Relationship Id="rId95" Type="http://schemas.openxmlformats.org/officeDocument/2006/relationships/hyperlink" Target="file:///C:\3GPP_SA6-ongoing_meeting\SA_6-69\docs\S6-254266.zip" TargetMode="External"/><Relationship Id="rId160" Type="http://schemas.openxmlformats.org/officeDocument/2006/relationships/hyperlink" Target="file:///C:\3GPP_SA6-ongoing_meeting\SA_6-69\docs\S6-254043.zip" TargetMode="External"/><Relationship Id="rId216" Type="http://schemas.openxmlformats.org/officeDocument/2006/relationships/hyperlink" Target="file:///C:\3GPP_SA6-ongoing_meeting\SA_6-69\docs\S6-254342.zip" TargetMode="External"/><Relationship Id="rId423" Type="http://schemas.openxmlformats.org/officeDocument/2006/relationships/hyperlink" Target="docs\S6-254737.zip" TargetMode="External"/><Relationship Id="rId258" Type="http://schemas.openxmlformats.org/officeDocument/2006/relationships/hyperlink" Target="file:///C:\3GPP_SA6-ongoing_meeting\SA_6-69\docs\S6-254631.zip" TargetMode="External"/><Relationship Id="rId465" Type="http://schemas.openxmlformats.org/officeDocument/2006/relationships/hyperlink" Target="file:///C:\3GPP_SA6-ongoing_meeting\SA_6-69\docs\S6-254308.zip" TargetMode="External"/><Relationship Id="rId630" Type="http://schemas.openxmlformats.org/officeDocument/2006/relationships/hyperlink" Target="tel:+46775757471,,223589837"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docs\S6-254554.zip" TargetMode="External"/><Relationship Id="rId118" Type="http://schemas.openxmlformats.org/officeDocument/2006/relationships/hyperlink" Target="file:///C:\3GPP_SA6-ongoing_meeting\SA_6-69\docs\S6-254359.zip" TargetMode="External"/><Relationship Id="rId325" Type="http://schemas.openxmlformats.org/officeDocument/2006/relationships/hyperlink" Target="file:///C:\3GPP_SA6-ongoing_meeting\SA_6-69\docs\S6-254518.zip" TargetMode="External"/><Relationship Id="rId367" Type="http://schemas.openxmlformats.org/officeDocument/2006/relationships/hyperlink" Target="file:///C:\3GPP_SA6-ongoing_meeting\SA_6-69\docs\S6-254701.zip" TargetMode="External"/><Relationship Id="rId532" Type="http://schemas.openxmlformats.org/officeDocument/2006/relationships/hyperlink" Target="file:///C:\3GPP_SA6-ongoing_meeting\SA_6-69\docs\S6-254063.zip" TargetMode="External"/><Relationship Id="rId574" Type="http://schemas.openxmlformats.org/officeDocument/2006/relationships/hyperlink" Target="file:///C:\3GPP_SA6-ongoing_meeting\SA_6-69\Docs\S6-254364.zip" TargetMode="External"/><Relationship Id="rId171" Type="http://schemas.openxmlformats.org/officeDocument/2006/relationships/hyperlink" Target="file:///C:\3GPP_SA6-ongoing_meeting\SA_6-69\docs\S6-254386.zip" TargetMode="External"/><Relationship Id="rId227" Type="http://schemas.openxmlformats.org/officeDocument/2006/relationships/hyperlink" Target="file:///C:\3GPP_SA6-ongoing_meeting\SA_6-69\docs\S6-254643.zip" TargetMode="External"/><Relationship Id="rId269" Type="http://schemas.openxmlformats.org/officeDocument/2006/relationships/hyperlink" Target="file:///C:\3GPP_SA6-ongoing_meeting\SA_6-69\docs\S6-254189.zip" TargetMode="External"/><Relationship Id="rId434" Type="http://schemas.openxmlformats.org/officeDocument/2006/relationships/hyperlink" Target="file:///C:\3GPP_SA6-ongoing_meeting\SA_6-69\docs\S6-254683.zip" TargetMode="External"/><Relationship Id="rId476" Type="http://schemas.openxmlformats.org/officeDocument/2006/relationships/hyperlink" Target="file:///C:\3GPP_SA6-ongoing_meeting\SA_6-69\docs\S6-254427.zip" TargetMode="External"/><Relationship Id="rId641" Type="http://schemas.openxmlformats.org/officeDocument/2006/relationships/hyperlink" Target="tel:+358923170556,,319976997" TargetMode="External"/><Relationship Id="rId33" Type="http://schemas.openxmlformats.org/officeDocument/2006/relationships/hyperlink" Target="https://www.3gpp.org/specifications-groups/working-procedures" TargetMode="External"/><Relationship Id="rId129" Type="http://schemas.openxmlformats.org/officeDocument/2006/relationships/hyperlink" Target="file:///C:\3GPP_SA6-ongoing_meeting\SA_6-69\docs\S6-254357.zip" TargetMode="External"/><Relationship Id="rId280" Type="http://schemas.openxmlformats.org/officeDocument/2006/relationships/hyperlink" Target="file:///C:\3GPP_SA6-ongoing_meeting\SA_6-69\docs\S6-254113.zip" TargetMode="External"/><Relationship Id="rId336" Type="http://schemas.openxmlformats.org/officeDocument/2006/relationships/hyperlink" Target="file:///C:\3GPP_SA6-ongoing_meeting\SA_6-69\docs\S6-254522.zip" TargetMode="External"/><Relationship Id="rId501" Type="http://schemas.openxmlformats.org/officeDocument/2006/relationships/hyperlink" Target="file:///C:\3GPP_SA6-ongoing_meeting\SA_6-69\docs\S6-254025.zip" TargetMode="External"/><Relationship Id="rId543" Type="http://schemas.openxmlformats.org/officeDocument/2006/relationships/hyperlink" Target="file:///C:\3GPP_SA6-ongoing_meeting\SA_6-69\Docs\S6-254329.zip" TargetMode="External"/><Relationship Id="rId75" Type="http://schemas.openxmlformats.org/officeDocument/2006/relationships/hyperlink" Target="file:///C:\3GPP_SA6-ongoing_meeting\SA_6-69\docs\S6-254030.zip" TargetMode="External"/><Relationship Id="rId140" Type="http://schemas.openxmlformats.org/officeDocument/2006/relationships/hyperlink" Target="file:///C:\3GPP_SA6-ongoing_meeting\SA_6-69\docs\S6-254097.zip" TargetMode="External"/><Relationship Id="rId182" Type="http://schemas.openxmlformats.org/officeDocument/2006/relationships/hyperlink" Target="file:///C:\3GPP_SA6-ongoing_meeting\SA_6-69\docs\S6-254344.zip" TargetMode="External"/><Relationship Id="rId378" Type="http://schemas.openxmlformats.org/officeDocument/2006/relationships/hyperlink" Target="file:///C:\3GPP_SA6-ongoing_meeting\SA_6-69\docs\S6-254249.zip" TargetMode="External"/><Relationship Id="rId403" Type="http://schemas.openxmlformats.org/officeDocument/2006/relationships/hyperlink" Target="file:///C:\3GPP_SA6-ongoing_meeting\SA_6-69\docs\S6-254606.zip" TargetMode="External"/><Relationship Id="rId585" Type="http://schemas.openxmlformats.org/officeDocument/2006/relationships/hyperlink" Target="tel:+3228937002,,223589837" TargetMode="External"/><Relationship Id="rId6" Type="http://schemas.openxmlformats.org/officeDocument/2006/relationships/footnotes" Target="footnotes.xml"/><Relationship Id="rId238" Type="http://schemas.openxmlformats.org/officeDocument/2006/relationships/hyperlink" Target="docs\S6-254762.zip" TargetMode="External"/><Relationship Id="rId445" Type="http://schemas.openxmlformats.org/officeDocument/2006/relationships/hyperlink" Target="file:///C:\3GPP_SA6-ongoing_meeting\SA_6-69\docs\S6-254653.zip" TargetMode="External"/><Relationship Id="rId487" Type="http://schemas.openxmlformats.org/officeDocument/2006/relationships/hyperlink" Target="file:///C:\3GPP_SA6-ongoing_meeting\SA_6-69\docs\S6-254046.zip" TargetMode="External"/><Relationship Id="rId610" Type="http://schemas.openxmlformats.org/officeDocument/2006/relationships/hyperlink" Target="tel:+43720815337,,223589837" TargetMode="External"/><Relationship Id="rId652" Type="http://schemas.openxmlformats.org/officeDocument/2006/relationships/hyperlink" Target="tel:+4721933737,,319976997" TargetMode="External"/><Relationship Id="rId291" Type="http://schemas.openxmlformats.org/officeDocument/2006/relationships/hyperlink" Target="file:///C:\3GPP_SA6-ongoing_meeting\SA_6-69\docs\S6-254115.zip" TargetMode="External"/><Relationship Id="rId305" Type="http://schemas.openxmlformats.org/officeDocument/2006/relationships/hyperlink" Target="file:///C:\3GPP_SA6-ongoing_meeting\SA_6-69\docs\S6-254168.zip" TargetMode="External"/><Relationship Id="rId347" Type="http://schemas.openxmlformats.org/officeDocument/2006/relationships/hyperlink" Target="file:///C:\3GPP_SA6-ongoing_meeting\SA_6-69\docs\S6-254067.zip" TargetMode="External"/><Relationship Id="rId512" Type="http://schemas.openxmlformats.org/officeDocument/2006/relationships/hyperlink" Target="file:///C:\3GPP_SA6-ongoing_meeting\SA_6-69\docs\S6-254677.zip" TargetMode="External"/><Relationship Id="rId44" Type="http://schemas.openxmlformats.org/officeDocument/2006/relationships/hyperlink" Target="file:///C:\3GPP_SA6-ongoing_meeting\SA_6-69\docs\S6-254261.zip" TargetMode="External"/><Relationship Id="rId86" Type="http://schemas.openxmlformats.org/officeDocument/2006/relationships/hyperlink" Target="file:///C:\3GPP_SA6-ongoing_meeting\SA_6-69\docs\S6-254053.zip" TargetMode="External"/><Relationship Id="rId151" Type="http://schemas.openxmlformats.org/officeDocument/2006/relationships/hyperlink" Target="file:///C:\3GPP_SA6-ongoing_meeting\SA_6-69\docs\S6-254039.zip" TargetMode="External"/><Relationship Id="rId389" Type="http://schemas.openxmlformats.org/officeDocument/2006/relationships/hyperlink" Target="docs\S6-254764.zip" TargetMode="External"/><Relationship Id="rId554" Type="http://schemas.openxmlformats.org/officeDocument/2006/relationships/hyperlink" Target="file:///C:\3GPP_SA6-ongoing_meeting\SA_6-69\docs\S6-254640.zip" TargetMode="External"/><Relationship Id="rId596" Type="http://schemas.openxmlformats.org/officeDocument/2006/relationships/hyperlink" Target="tel:+81120242200,,223589837" TargetMode="External"/><Relationship Id="rId193" Type="http://schemas.openxmlformats.org/officeDocument/2006/relationships/hyperlink" Target="file:///C:\3GPP_SA6-ongoing_meeting\SA_6-69\docs\S6-254395.zip" TargetMode="External"/><Relationship Id="rId207" Type="http://schemas.openxmlformats.org/officeDocument/2006/relationships/hyperlink" Target="file:///C:\3GPP_SA6-ongoing_meeting\SA_6-69\docs\S6-254600.zip" TargetMode="External"/><Relationship Id="rId249" Type="http://schemas.openxmlformats.org/officeDocument/2006/relationships/hyperlink" Target="file:///C:\3GPP_SA6-ongoing_meeting\SA_6-69\docs\S6-254627.zip" TargetMode="External"/><Relationship Id="rId414" Type="http://schemas.openxmlformats.org/officeDocument/2006/relationships/hyperlink" Target="file:///C:\3GPP_SA6-ongoing_meeting\SA_6-69\docs\S6-254321.zip" TargetMode="External"/><Relationship Id="rId456" Type="http://schemas.openxmlformats.org/officeDocument/2006/relationships/hyperlink" Target="file:///C:\3GPP_SA6-ongoing_meeting\SA_6-69\docs\S6-254122.zip" TargetMode="External"/><Relationship Id="rId498" Type="http://schemas.openxmlformats.org/officeDocument/2006/relationships/hyperlink" Target="file:///C:\3GPP_SA6-ongoing_meeting\SA_6-69\docs\S6-254160.zip" TargetMode="External"/><Relationship Id="rId621" Type="http://schemas.openxmlformats.org/officeDocument/2006/relationships/hyperlink" Target="tel:+390230578180,,223589837" TargetMode="External"/><Relationship Id="rId663" Type="http://schemas.openxmlformats.org/officeDocument/2006/relationships/theme" Target="theme/theme1.xm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245.zip" TargetMode="External"/><Relationship Id="rId260" Type="http://schemas.openxmlformats.org/officeDocument/2006/relationships/hyperlink" Target="file:///C:\3GPP_SA6-ongoing_meeting\SA_6-69\docs\S6-254145.zip" TargetMode="External"/><Relationship Id="rId316" Type="http://schemas.openxmlformats.org/officeDocument/2006/relationships/hyperlink" Target="docs\S6-254727.zip" TargetMode="External"/><Relationship Id="rId523" Type="http://schemas.openxmlformats.org/officeDocument/2006/relationships/hyperlink" Target="file:///C:\3GPP_SA6-ongoing_meeting\SA_6-69\docs\S6-254057.zip" TargetMode="External"/><Relationship Id="rId55" Type="http://schemas.openxmlformats.org/officeDocument/2006/relationships/hyperlink" Target="file:///C:\3GPP_SA6-ongoing_meeting\SA_6-69\docs\S6-254293.zip" TargetMode="External"/><Relationship Id="rId97" Type="http://schemas.openxmlformats.org/officeDocument/2006/relationships/hyperlink" Target="file:///C:\3GPP_SA6-ongoing_meeting\SA_6-69\docs\S6-254187.zip" TargetMode="External"/><Relationship Id="rId120" Type="http://schemas.openxmlformats.org/officeDocument/2006/relationships/hyperlink" Target="file:///C:\3GPP_SA6-ongoing_meeting\SA_6-69\docs\S6-254346.zip" TargetMode="External"/><Relationship Id="rId358" Type="http://schemas.openxmlformats.org/officeDocument/2006/relationships/hyperlink" Target="file:///C:\3GPP_SA6-ongoing_meeting\SA_6-69\docs\S6-254698.zip" TargetMode="External"/><Relationship Id="rId565" Type="http://schemas.openxmlformats.org/officeDocument/2006/relationships/hyperlink" Target="file:///C:\3GPP_SA6-ongoing_meeting\SA_6-69\Docs\S6-254340.zip" TargetMode="External"/><Relationship Id="rId162" Type="http://schemas.openxmlformats.org/officeDocument/2006/relationships/hyperlink" Target="docs\S6-254742.zip" TargetMode="External"/><Relationship Id="rId218" Type="http://schemas.openxmlformats.org/officeDocument/2006/relationships/hyperlink" Target="file:///C:\3GPP_SA6-ongoing_meeting\SA_6-69\docs\S6-254695.zip" TargetMode="External"/><Relationship Id="rId425" Type="http://schemas.openxmlformats.org/officeDocument/2006/relationships/hyperlink" Target="file:///C:\3GPP_SA6-ongoing_meeting\SA_6-69\docs\S6-254679.zip" TargetMode="External"/><Relationship Id="rId467" Type="http://schemas.openxmlformats.org/officeDocument/2006/relationships/hyperlink" Target="file:///C:\3GPP_SA6-ongoing_meeting\SA_6-69\docs\S6-254080.zip" TargetMode="External"/><Relationship Id="rId632" Type="http://schemas.openxmlformats.org/officeDocument/2006/relationships/hyperlink" Target="tel:+443302210097,,223589837" TargetMode="External"/><Relationship Id="rId271" Type="http://schemas.openxmlformats.org/officeDocument/2006/relationships/hyperlink" Target="file:///C:\3GPP_SA6-ongoing_meeting\SA_6-69\docs\S6-254527.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docs\S6-254555.zip" TargetMode="External"/><Relationship Id="rId131" Type="http://schemas.openxmlformats.org/officeDocument/2006/relationships/hyperlink" Target="file:///C:\3GPP_SA6-ongoing_meeting\SA_6-69\docs\S6-254360.zip" TargetMode="External"/><Relationship Id="rId327" Type="http://schemas.openxmlformats.org/officeDocument/2006/relationships/hyperlink" Target="file:///C:\3GPP_SA6-ongoing_meeting\SA_6-69\docs\S6-254170.zip" TargetMode="External"/><Relationship Id="rId369" Type="http://schemas.openxmlformats.org/officeDocument/2006/relationships/hyperlink" Target="file:///C:\3GPP_SA6-ongoing_meeting\SA_6-69\docs\S6-254381.zip" TargetMode="External"/><Relationship Id="rId534" Type="http://schemas.openxmlformats.org/officeDocument/2006/relationships/hyperlink" Target="file:///C:\3GPP_SA6-ongoing_meeting\SA_6-69\docs\S6-254216.zip" TargetMode="External"/><Relationship Id="rId576" Type="http://schemas.openxmlformats.org/officeDocument/2006/relationships/hyperlink" Target="file:///C:\3GPP_SA6-ongoing_meeting\SA_6-69\Docs\S6-254024.zip" TargetMode="External"/><Relationship Id="rId173" Type="http://schemas.openxmlformats.org/officeDocument/2006/relationships/hyperlink" Target="file:///C:\3GPP_SA6-ongoing_meeting\SA_6-69\docs\S6-254219.zip" TargetMode="External"/><Relationship Id="rId229" Type="http://schemas.openxmlformats.org/officeDocument/2006/relationships/hyperlink" Target="file:///C:\3GPP_SA6-ongoing_meeting\SA_6-69\docs\S6-254164.zip" TargetMode="External"/><Relationship Id="rId380" Type="http://schemas.openxmlformats.org/officeDocument/2006/relationships/hyperlink" Target="file:///C:\3GPP_SA6-ongoing_meeting\SA_6-69\docs\S6-254250.zip" TargetMode="External"/><Relationship Id="rId436" Type="http://schemas.openxmlformats.org/officeDocument/2006/relationships/hyperlink" Target="file:///C:\3GPP_SA6-ongoing_meeting\SA_6-69\docs\S6-254088.zip" TargetMode="External"/><Relationship Id="rId601" Type="http://schemas.openxmlformats.org/officeDocument/2006/relationships/hyperlink" Target="tel:+488001124748,,223589837" TargetMode="External"/><Relationship Id="rId643" Type="http://schemas.openxmlformats.org/officeDocument/2006/relationships/hyperlink" Target="tel:+4972160596510,,319976997" TargetMode="External"/><Relationship Id="rId240" Type="http://schemas.openxmlformats.org/officeDocument/2006/relationships/hyperlink" Target="file:///C:\3GPP_SA6-ongoing_meeting\SA_6-69\docs\S6-254647.zip" TargetMode="External"/><Relationship Id="rId478" Type="http://schemas.openxmlformats.org/officeDocument/2006/relationships/hyperlink" Target="file:///C:\3GPP_SA6-ongoing_meeting\SA_6-69\docs\S6-254428.zip" TargetMode="External"/><Relationship Id="rId35" Type="http://schemas.openxmlformats.org/officeDocument/2006/relationships/hyperlink" Target="file:///C:\3GPP_SA6-ongoing_meeting\SA_6-69\docs\S6-254073.zip" TargetMode="External"/><Relationship Id="rId77" Type="http://schemas.openxmlformats.org/officeDocument/2006/relationships/hyperlink" Target="file:///C:\3GPP_SA6-ongoing_meeting\SA_6-69\docs\S6-254032.zip" TargetMode="External"/><Relationship Id="rId100" Type="http://schemas.openxmlformats.org/officeDocument/2006/relationships/hyperlink" Target="file:///C:\3GPP_SA6-ongoing_meeting\SA_6-69\docs\S6-254215.zip" TargetMode="External"/><Relationship Id="rId282" Type="http://schemas.openxmlformats.org/officeDocument/2006/relationships/hyperlink" Target="docs\S6-254747.zip" TargetMode="External"/><Relationship Id="rId338" Type="http://schemas.openxmlformats.org/officeDocument/2006/relationships/hyperlink" Target="file:///C:\3GPP_SA6-ongoing_meeting\SA_6-69\docs\S6-254230.zip" TargetMode="External"/><Relationship Id="rId503" Type="http://schemas.openxmlformats.org/officeDocument/2006/relationships/hyperlink" Target="file:///C:\3GPP_SA6-ongoing_meeting\SA_6-69\docs\S6-254672.zip" TargetMode="External"/><Relationship Id="rId545" Type="http://schemas.openxmlformats.org/officeDocument/2006/relationships/hyperlink" Target="file:///C:\3GPP_SA6-ongoing_meeting\SA_6-69\Docs\S6-254330.zip" TargetMode="External"/><Relationship Id="rId587" Type="http://schemas.openxmlformats.org/officeDocument/2006/relationships/hyperlink" Target="tel:+864008866143,,223589837"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099.zip" TargetMode="External"/><Relationship Id="rId184" Type="http://schemas.openxmlformats.org/officeDocument/2006/relationships/hyperlink" Target="file:///C:\3GPP_SA6-ongoing_meeting\SA_6-69\docs\S6-254087.zip" TargetMode="External"/><Relationship Id="rId391" Type="http://schemas.openxmlformats.org/officeDocument/2006/relationships/hyperlink" Target="file:///C:\3GPP_SA6-ongoing_meeting\SA_6-69\docs\S6-254507.zip" TargetMode="External"/><Relationship Id="rId405" Type="http://schemas.openxmlformats.org/officeDocument/2006/relationships/hyperlink" Target="docs\S6-254607.zip" TargetMode="External"/><Relationship Id="rId447" Type="http://schemas.openxmlformats.org/officeDocument/2006/relationships/hyperlink" Target="file:///C:\3GPP_SA6-ongoing_meeting\SA_6-69\docs\S6-254654.zip" TargetMode="External"/><Relationship Id="rId612" Type="http://schemas.openxmlformats.org/officeDocument/2006/relationships/hyperlink" Target="tel:+16474979373,,223589837" TargetMode="External"/><Relationship Id="rId251" Type="http://schemas.openxmlformats.org/officeDocument/2006/relationships/hyperlink" Target="file:///C:\3GPP_SA6-ongoing_meeting\SA_6-69\docs\S6-254628.zip" TargetMode="External"/><Relationship Id="rId489" Type="http://schemas.openxmlformats.org/officeDocument/2006/relationships/hyperlink" Target="file:///C:\3GPP_SA6-ongoing_meeting\SA_6-69\docs\S6-254156.zip" TargetMode="External"/><Relationship Id="rId654" Type="http://schemas.openxmlformats.org/officeDocument/2006/relationships/hyperlink" Target="tel:+351800784711,,319976997" TargetMode="External"/><Relationship Id="rId46" Type="http://schemas.openxmlformats.org/officeDocument/2006/relationships/hyperlink" Target="file:///C:\3GPP_SA6-ongoing_meeting\SA_6-69\docs\S6-254310.zip" TargetMode="External"/><Relationship Id="rId293" Type="http://schemas.openxmlformats.org/officeDocument/2006/relationships/hyperlink" Target="docs\S6-254750.zip" TargetMode="External"/><Relationship Id="rId307" Type="http://schemas.openxmlformats.org/officeDocument/2006/relationships/hyperlink" Target="file:///C:\3GPP_SA6-ongoing_meeting\SA_6-69\docs\S6-254224.zip" TargetMode="External"/><Relationship Id="rId349" Type="http://schemas.openxmlformats.org/officeDocument/2006/relationships/hyperlink" Target="file:///C:\3GPP_SA6-ongoing_meeting\SA_6-69\docs\S6-254127.zip" TargetMode="External"/><Relationship Id="rId514" Type="http://schemas.openxmlformats.org/officeDocument/2006/relationships/hyperlink" Target="file:///C:\3GPP_SA6-ongoing_meeting\SA_6-69\docs\S6-254287.zip" TargetMode="External"/><Relationship Id="rId556" Type="http://schemas.openxmlformats.org/officeDocument/2006/relationships/hyperlink" Target="file:///C:\3GPP_SA6-ongoing_meeting\SA_6-69\Docs\S6-254048.zip" TargetMode="External"/><Relationship Id="rId88" Type="http://schemas.openxmlformats.org/officeDocument/2006/relationships/hyperlink" Target="file:///C:\3GPP_SA6-ongoing_meeting\SA_6-69\docs\S6-254055.zip" TargetMode="External"/><Relationship Id="rId111" Type="http://schemas.openxmlformats.org/officeDocument/2006/relationships/hyperlink" Target="file:///C:\3GPP_SA6-ongoing_meeting\SA_6-69\docs\S6-254246.zip" TargetMode="External"/><Relationship Id="rId153" Type="http://schemas.openxmlformats.org/officeDocument/2006/relationships/hyperlink" Target="file:///C:\3GPP_SA6-ongoing_meeting\SA_6-69\docs\S6-254242.zip" TargetMode="External"/><Relationship Id="rId195" Type="http://schemas.openxmlformats.org/officeDocument/2006/relationships/hyperlink" Target="file:///C:\3GPP_SA6-ongoing_meeting\SA_6-69\docs\S6-254272.zip" TargetMode="External"/><Relationship Id="rId209" Type="http://schemas.openxmlformats.org/officeDocument/2006/relationships/hyperlink" Target="file:///C:\3GPP_SA6-ongoing_meeting\SA_6-69\docs\S6-254200.zip" TargetMode="External"/><Relationship Id="rId360" Type="http://schemas.openxmlformats.org/officeDocument/2006/relationships/hyperlink" Target="file:///C:\3GPP_SA6-ongoing_meeting\SA_6-69\docs\S6-254378.zip" TargetMode="External"/><Relationship Id="rId416" Type="http://schemas.openxmlformats.org/officeDocument/2006/relationships/hyperlink" Target="file:///C:\3GPP_SA6-ongoing_meeting\SA_6-69\docs\S6-254196.zip" TargetMode="External"/><Relationship Id="rId598" Type="http://schemas.openxmlformats.org/officeDocument/2006/relationships/hyperlink" Target="tel:+31207941375,,223589837" TargetMode="External"/><Relationship Id="rId220" Type="http://schemas.openxmlformats.org/officeDocument/2006/relationships/hyperlink" Target="file:///C:\3GPP_SA6-ongoing_meeting\SA_6-69\docs\S6-254201.zip" TargetMode="External"/><Relationship Id="rId458" Type="http://schemas.openxmlformats.org/officeDocument/2006/relationships/hyperlink" Target="file:///C:\3GPP_SA6-ongoing_meeting\SA_6-69\docs\S6-254319.zip" TargetMode="External"/><Relationship Id="rId623" Type="http://schemas.openxmlformats.org/officeDocument/2006/relationships/hyperlink" Target="tel:+82806180880,,223589837"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143.zip" TargetMode="External"/><Relationship Id="rId262" Type="http://schemas.openxmlformats.org/officeDocument/2006/relationships/hyperlink" Target="file:///C:\3GPP_SA6-ongoing_meeting\SA_6-69\docs\S6-254613.zip" TargetMode="External"/><Relationship Id="rId318" Type="http://schemas.openxmlformats.org/officeDocument/2006/relationships/hyperlink" Target="file:///C:\3GPP_SA6-ongoing_meeting\SA_6-69\docs\S6-254515.zip" TargetMode="External"/><Relationship Id="rId525" Type="http://schemas.openxmlformats.org/officeDocument/2006/relationships/hyperlink" Target="file:///C:\3GPP_SA6-ongoing_meeting\SA_6-69\docs\S6-254058.zip" TargetMode="External"/><Relationship Id="rId567" Type="http://schemas.openxmlformats.org/officeDocument/2006/relationships/hyperlink" Target="file:///C:\3GPP_SA6-ongoing_meeting\SA_6-69\Docs\S6-254290.zip" TargetMode="External"/><Relationship Id="rId99" Type="http://schemas.openxmlformats.org/officeDocument/2006/relationships/hyperlink" Target="file:///C:\3GPP_SA6-ongoing_meeting\SA_6-69\docs\S6-254545.zip" TargetMode="External"/><Relationship Id="rId122" Type="http://schemas.openxmlformats.org/officeDocument/2006/relationships/hyperlink" Target="file:///C:\3GPP_SA6-ongoing_meeting\SA_6-69\docs\S6-254348.zip" TargetMode="External"/><Relationship Id="rId164" Type="http://schemas.openxmlformats.org/officeDocument/2006/relationships/hyperlink" Target="file:///C:\3GPP_SA6-ongoing_meeting\SA_6-69\docs\S6-254044.zip" TargetMode="External"/><Relationship Id="rId371" Type="http://schemas.openxmlformats.org/officeDocument/2006/relationships/hyperlink" Target="file:///C:\3GPP_SA6-ongoing_meeting\SA_6-69\docs\S6-254135.zip" TargetMode="External"/><Relationship Id="rId427" Type="http://schemas.openxmlformats.org/officeDocument/2006/relationships/hyperlink" Target="file:///C:\3GPP_SA6-ongoing_meeting\SA_6-69\docs\S6-254680.zip" TargetMode="External"/><Relationship Id="rId469" Type="http://schemas.openxmlformats.org/officeDocument/2006/relationships/hyperlink" Target="file:///C:\3GPP_SA6-ongoing_meeting\SA_6-69\docs\S6-254155.zip" TargetMode="External"/><Relationship Id="rId634" Type="http://schemas.openxmlformats.org/officeDocument/2006/relationships/hyperlink" Target="https://meet.goto.com/3GPPSA6-parallel" TargetMode="External"/><Relationship Id="rId26" Type="http://schemas.openxmlformats.org/officeDocument/2006/relationships/hyperlink" Target="file:///C:\3GPP_SA6-ongoing_meeting\SA_6-69\docs\S6-254139.zip" TargetMode="External"/><Relationship Id="rId231" Type="http://schemas.openxmlformats.org/officeDocument/2006/relationships/hyperlink" Target="file:///C:\3GPP_SA6-ongoing_meeting\SA_6-69\docs\S6-254276.zip" TargetMode="External"/><Relationship Id="rId273" Type="http://schemas.openxmlformats.org/officeDocument/2006/relationships/hyperlink" Target="file:///C:\3GPP_SA6-ongoing_meeting\SA_6-69\docs\S6-254524.zip" TargetMode="External"/><Relationship Id="rId329" Type="http://schemas.openxmlformats.org/officeDocument/2006/relationships/hyperlink" Target="file:///C:\3GPP_SA6-ongoing_meeting\SA_6-69\docs\S6-254229.zip" TargetMode="External"/><Relationship Id="rId480" Type="http://schemas.openxmlformats.org/officeDocument/2006/relationships/hyperlink" Target="file:///C:\3GPP_SA6-ongoing_meeting\SA_6-69\docs\S6-254204.zip" TargetMode="External"/><Relationship Id="rId536" Type="http://schemas.openxmlformats.org/officeDocument/2006/relationships/hyperlink" Target="file:///C:\3GPP_SA6-ongoing_meeting\SA_6-69\Docs\S6-254324.zip" TargetMode="External"/><Relationship Id="rId68" Type="http://schemas.openxmlformats.org/officeDocument/2006/relationships/hyperlink" Target="file:///C:\3GPP_SA6-ongoing_meeting\SA_6-69\Docs\S6-254318.zip" TargetMode="External"/><Relationship Id="rId133" Type="http://schemas.openxmlformats.org/officeDocument/2006/relationships/hyperlink" Target="file:///C:\3GPP_SA6-ongoing_meeting\SA_6-69\docs\S6-254124.zip" TargetMode="External"/><Relationship Id="rId175" Type="http://schemas.openxmlformats.org/officeDocument/2006/relationships/hyperlink" Target="file:///C:\3GPP_SA6-ongoing_meeting\SA_6-69\docs\S6-254388.zip" TargetMode="External"/><Relationship Id="rId340" Type="http://schemas.openxmlformats.org/officeDocument/2006/relationships/hyperlink" Target="docs\S6-254688.zip" TargetMode="External"/><Relationship Id="rId578" Type="http://schemas.openxmlformats.org/officeDocument/2006/relationships/hyperlink" Target="file:///C:\3GPP_SA6-ongoing_meeting\SA_6-69\docs\S6-254171.zip" TargetMode="External"/><Relationship Id="rId200" Type="http://schemas.openxmlformats.org/officeDocument/2006/relationships/hyperlink" Target="file:///C:\3GPP_SA6-ongoing_meeting\SA_6-69\docs\S6-254397.zip" TargetMode="External"/><Relationship Id="rId382" Type="http://schemas.openxmlformats.org/officeDocument/2006/relationships/hyperlink" Target="file:///C:\3GPP_SA6-ongoing_meeting\SA_6-69\docs\S6-254273.zip" TargetMode="External"/><Relationship Id="rId438" Type="http://schemas.openxmlformats.org/officeDocument/2006/relationships/hyperlink" Target="file:///C:\3GPP_SA6-ongoing_meeting\SA_6-69\docs\S6-254235.zip" TargetMode="External"/><Relationship Id="rId603" Type="http://schemas.openxmlformats.org/officeDocument/2006/relationships/hyperlink" Target="tel:+34912718488,,223589837" TargetMode="External"/><Relationship Id="rId645" Type="http://schemas.openxmlformats.org/officeDocument/2006/relationships/hyperlink" Target="tel:+35315360756,,319976997" TargetMode="External"/><Relationship Id="rId242" Type="http://schemas.openxmlformats.org/officeDocument/2006/relationships/hyperlink" Target="docs\S6-254766.zip" TargetMode="External"/><Relationship Id="rId284" Type="http://schemas.openxmlformats.org/officeDocument/2006/relationships/hyperlink" Target="file:///C:\3GPP_SA6-ongoing_meeting\SA_6-69\docs\S6-254529.zip" TargetMode="External"/><Relationship Id="rId491" Type="http://schemas.openxmlformats.org/officeDocument/2006/relationships/hyperlink" Target="file:///C:\3GPP_SA6-ongoing_meeting\SA_6-69\docs\S6-254157.zip" TargetMode="External"/><Relationship Id="rId505" Type="http://schemas.openxmlformats.org/officeDocument/2006/relationships/hyperlink" Target="file:///C:\3GPP_SA6-ongoing_meeting\SA_6-69\docs\S6-254673.zip" TargetMode="External"/><Relationship Id="rId37" Type="http://schemas.openxmlformats.org/officeDocument/2006/relationships/hyperlink" Target="file:///C:\3GPP_SA6-ongoing_meeting\SA_6-69\docs\S6-254075.zip" TargetMode="External"/><Relationship Id="rId79" Type="http://schemas.openxmlformats.org/officeDocument/2006/relationships/hyperlink" Target="file:///C:\3GPP_SA6-ongoing_meeting\SA_6-69\docs\S6-254540.zip" TargetMode="External"/><Relationship Id="rId102" Type="http://schemas.openxmlformats.org/officeDocument/2006/relationships/hyperlink" Target="file:///C:\3GPP_SA6-ongoing_meeting\SA_6-69\docs\S6-254546.zip" TargetMode="External"/><Relationship Id="rId144" Type="http://schemas.openxmlformats.org/officeDocument/2006/relationships/hyperlink" Target="file:///C:\3GPP_SA6-ongoing_meeting\SA_6-69\docs\S6-254021.zip" TargetMode="External"/><Relationship Id="rId547" Type="http://schemas.openxmlformats.org/officeDocument/2006/relationships/hyperlink" Target="file:///C:\3GPP_SA6-ongoing_meeting\SA_6-69\Docs\S6-254331.zip" TargetMode="External"/><Relationship Id="rId589" Type="http://schemas.openxmlformats.org/officeDocument/2006/relationships/hyperlink" Target="tel:+358923170556,,223589837" TargetMode="External"/><Relationship Id="rId90" Type="http://schemas.openxmlformats.org/officeDocument/2006/relationships/hyperlink" Target="file:///C:\3GPP_SA6-ongoing_meeting\SA_6-69\docs\S6-254543.zip" TargetMode="External"/><Relationship Id="rId186" Type="http://schemas.openxmlformats.org/officeDocument/2006/relationships/hyperlink" Target="file:///C:\3GPP_SA6-ongoing_meeting\SA_6-69\docs\S6-254392.zip" TargetMode="External"/><Relationship Id="rId351" Type="http://schemas.openxmlformats.org/officeDocument/2006/relationships/hyperlink" Target="file:///C:\3GPP_SA6-ongoing_meeting\SA_6-69\docs\S6-254375.zip" TargetMode="External"/><Relationship Id="rId393" Type="http://schemas.openxmlformats.org/officeDocument/2006/relationships/hyperlink" Target="file:///C:\3GPP_SA6-ongoing_meeting\SA_6-69\docs\S6-254508.zip" TargetMode="External"/><Relationship Id="rId407" Type="http://schemas.openxmlformats.org/officeDocument/2006/relationships/hyperlink" Target="file:///C:\3GPP_SA6-ongoing_meeting\SA_6-69\docs\S6-254617.zip" TargetMode="External"/><Relationship Id="rId449" Type="http://schemas.openxmlformats.org/officeDocument/2006/relationships/hyperlink" Target="file:///C:\3GPP_SA6-ongoing_meeting\SA_6-69\docs\S6-254119.zip" TargetMode="External"/><Relationship Id="rId614" Type="http://schemas.openxmlformats.org/officeDocument/2006/relationships/hyperlink" Target="tel:+4532720369,,223589837" TargetMode="External"/><Relationship Id="rId656" Type="http://schemas.openxmlformats.org/officeDocument/2006/relationships/hyperlink" Target="tel:+46853527818,,319976997" TargetMode="External"/><Relationship Id="rId211" Type="http://schemas.openxmlformats.org/officeDocument/2006/relationships/hyperlink" Target="file:///C:\3GPP_SA6-ongoing_meeting\SA_6-69\docs\S6-254694.zip" TargetMode="External"/><Relationship Id="rId253" Type="http://schemas.openxmlformats.org/officeDocument/2006/relationships/hyperlink" Target="file:///C:\3GPP_SA6-ongoing_meeting\SA_6-69\docs\S6-254300.zip" TargetMode="External"/><Relationship Id="rId295" Type="http://schemas.openxmlformats.org/officeDocument/2006/relationships/hyperlink" Target="file:///C:\3GPP_SA6-ongoing_meeting\SA_6-69\docs\S6-254666.zip" TargetMode="External"/><Relationship Id="rId309" Type="http://schemas.openxmlformats.org/officeDocument/2006/relationships/hyperlink" Target="docs\S6-254726.zip" TargetMode="External"/><Relationship Id="rId460" Type="http://schemas.openxmlformats.org/officeDocument/2006/relationships/hyperlink" Target="file:///C:\3GPP_SA6-ongoing_meeting\SA_6-69\docs\S6-254123.zip" TargetMode="External"/><Relationship Id="rId516" Type="http://schemas.openxmlformats.org/officeDocument/2006/relationships/hyperlink" Target="file:///C:\3GPP_SA6-ongoing_meeting\SA_6-69\docs\S6-254296.zip" TargetMode="External"/><Relationship Id="rId48" Type="http://schemas.openxmlformats.org/officeDocument/2006/relationships/hyperlink" Target="file:///C:\3GPP_SA6-ongoing_meeting\SA_6-69\docs\S6-254108.zip" TargetMode="External"/><Relationship Id="rId113" Type="http://schemas.openxmlformats.org/officeDocument/2006/relationships/hyperlink" Target="file:///C:\3GPP_SA6-ongoing_meeting\SA_6-69\docs\S6-254247.zip" TargetMode="External"/><Relationship Id="rId320" Type="http://schemas.openxmlformats.org/officeDocument/2006/relationships/hyperlink" Target="file:///C:\3GPP_SA6-ongoing_meeting\SA_6-69\docs\S6-254516.zip" TargetMode="External"/><Relationship Id="rId558" Type="http://schemas.openxmlformats.org/officeDocument/2006/relationships/hyperlink" Target="file:///C:\3GPP_SA6-ongoing_meeting\SA_6-69\Docs\S6-254126.zip" TargetMode="External"/><Relationship Id="rId155" Type="http://schemas.openxmlformats.org/officeDocument/2006/relationships/hyperlink" Target="file:///C:\3GPP_SA6-ongoing_meeting\SA_6-69\docs\S6-254040.zip" TargetMode="External"/><Relationship Id="rId197" Type="http://schemas.openxmlformats.org/officeDocument/2006/relationships/hyperlink" Target="file:///C:\3GPP_SA6-ongoing_meeting\SA_6-69\docs\S6-254716.zip" TargetMode="External"/><Relationship Id="rId362" Type="http://schemas.openxmlformats.org/officeDocument/2006/relationships/hyperlink" Target="file:///C:\3GPP_SA6-ongoing_meeting\SA_6-69\docs\S6-254132.zip" TargetMode="External"/><Relationship Id="rId418" Type="http://schemas.openxmlformats.org/officeDocument/2006/relationships/hyperlink" Target="docs\S6-254736.zip" TargetMode="External"/><Relationship Id="rId625" Type="http://schemas.openxmlformats.org/officeDocument/2006/relationships/hyperlink" Target="tel:+6499132226,,223589837" TargetMode="External"/><Relationship Id="rId222" Type="http://schemas.openxmlformats.org/officeDocument/2006/relationships/hyperlink" Target="file:///C:\3GPP_SA6-ongoing_meeting\SA_6-69\docs\S6-254281.zip" TargetMode="External"/><Relationship Id="rId264" Type="http://schemas.openxmlformats.org/officeDocument/2006/relationships/hyperlink" Target="file:///C:\3GPP_SA6-ongoing_meeting\SA_6-69\docs\S6-254147.zip" TargetMode="External"/><Relationship Id="rId471" Type="http://schemas.openxmlformats.org/officeDocument/2006/relationships/hyperlink" Target="file:///C:\3GPP_SA6-ongoing_meeting\SA_6-69\docs\S6-254205.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2.zip" TargetMode="External"/><Relationship Id="rId124" Type="http://schemas.openxmlformats.org/officeDocument/2006/relationships/hyperlink" Target="file:///C:\3GPP_SA6-ongoing_meeting\SA_6-69\docs\S6-254351.zip" TargetMode="External"/><Relationship Id="rId527" Type="http://schemas.openxmlformats.org/officeDocument/2006/relationships/hyperlink" Target="file:///C:\3GPP_SA6-ongoing_meeting\SA_6-69\docs\S6-254059.zip" TargetMode="External"/><Relationship Id="rId569" Type="http://schemas.openxmlformats.org/officeDocument/2006/relationships/hyperlink" Target="file:///C:\3GPP_SA6-ongoing_meeting\SA_6-69\Docs\S6-254237.zip" TargetMode="External"/><Relationship Id="rId70" Type="http://schemas.openxmlformats.org/officeDocument/2006/relationships/hyperlink" Target="file:///C:\3GPP_SA6-ongoing_meeting\SA_6-69\docs\S6-254531.zip" TargetMode="External"/><Relationship Id="rId166" Type="http://schemas.openxmlformats.org/officeDocument/2006/relationships/hyperlink" Target="docs\S6-254743.zip" TargetMode="External"/><Relationship Id="rId331" Type="http://schemas.openxmlformats.org/officeDocument/2006/relationships/hyperlink" Target="docs\S6-254729.zip" TargetMode="External"/><Relationship Id="rId373" Type="http://schemas.openxmlformats.org/officeDocument/2006/relationships/hyperlink" Target="file:///C:\3GPP_SA6-ongoing_meeting\SA_6-69\docs\S6-254703.zip" TargetMode="External"/><Relationship Id="rId429" Type="http://schemas.openxmlformats.org/officeDocument/2006/relationships/hyperlink" Target="file:///C:\3GPP_SA6-ongoing_meeting\SA_6-69\docs\S6-254050.zip" TargetMode="External"/><Relationship Id="rId580" Type="http://schemas.openxmlformats.org/officeDocument/2006/relationships/hyperlink" Target="file:///C:\3GPP_SA6-ongoing_meeting\SA_6-69\docs\S6-254007.zip" TargetMode="External"/><Relationship Id="rId636" Type="http://schemas.openxmlformats.org/officeDocument/2006/relationships/hyperlink" Target="tel:+43720815337,,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721.zip" TargetMode="External"/><Relationship Id="rId440" Type="http://schemas.openxmlformats.org/officeDocument/2006/relationships/hyperlink" Target="docs\S6-254739.zip" TargetMode="External"/><Relationship Id="rId28" Type="http://schemas.openxmlformats.org/officeDocument/2006/relationships/hyperlink" Target="file:///C:\3GPP_SA6-ongoing_meeting\SA_6-69\docs\S6-254367.zip" TargetMode="External"/><Relationship Id="rId275" Type="http://schemas.openxmlformats.org/officeDocument/2006/relationships/hyperlink" Target="file:///C:\3GPP_SA6-ongoing_meeting\SA_6-69\docs\S6-254148.zip" TargetMode="External"/><Relationship Id="rId300" Type="http://schemas.openxmlformats.org/officeDocument/2006/relationships/hyperlink" Target="file:///C:\3GPP_SA6-ongoing_meeting\SA_6-69\docs\S6-254150.zip" TargetMode="External"/><Relationship Id="rId482" Type="http://schemas.openxmlformats.org/officeDocument/2006/relationships/hyperlink" Target="file:///C:\3GPP_SA6-ongoing_meeting\SA_6-69\docs\S6-254252.zip" TargetMode="External"/><Relationship Id="rId538" Type="http://schemas.openxmlformats.org/officeDocument/2006/relationships/hyperlink" Target="file:///C:\3GPP_SA6-ongoing_meeting\SA_6-69\Docs\S6-254326.zip" TargetMode="External"/><Relationship Id="rId81" Type="http://schemas.openxmlformats.org/officeDocument/2006/relationships/hyperlink" Target="file:///C:\3GPP_SA6-ongoing_meeting\SA_6-69\docs\S6-254541.zip" TargetMode="External"/><Relationship Id="rId135" Type="http://schemas.openxmlformats.org/officeDocument/2006/relationships/hyperlink" Target="file:///C:\3GPP_SA6-ongoing_meeting\SA_6-69\docs\S6-254101.zip" TargetMode="External"/><Relationship Id="rId177" Type="http://schemas.openxmlformats.org/officeDocument/2006/relationships/hyperlink" Target="file:///C:\3GPP_SA6-ongoing_meeting\SA_6-69\docs\S6-254271.zip" TargetMode="External"/><Relationship Id="rId342" Type="http://schemas.openxmlformats.org/officeDocument/2006/relationships/hyperlink" Target="file:///C:\3GPP_SA6-ongoing_meeting\SA_6-69\docs\S6-254689.zip" TargetMode="External"/><Relationship Id="rId384" Type="http://schemas.openxmlformats.org/officeDocument/2006/relationships/hyperlink" Target="file:///C:\3GPP_SA6-ongoing_meeting\SA_6-69\docs\S6-254154.zip" TargetMode="External"/><Relationship Id="rId591" Type="http://schemas.openxmlformats.org/officeDocument/2006/relationships/hyperlink" Target="tel:+4972160596510,,223589837" TargetMode="External"/><Relationship Id="rId605" Type="http://schemas.openxmlformats.org/officeDocument/2006/relationships/hyperlink" Target="tel:+41315208100,,223589837" TargetMode="External"/><Relationship Id="rId202" Type="http://schemas.openxmlformats.org/officeDocument/2006/relationships/hyperlink" Target="file:///C:\3GPP_SA6-ongoing_meeting\SA_6-69\docs\S6-254283.zip" TargetMode="External"/><Relationship Id="rId244" Type="http://schemas.openxmlformats.org/officeDocument/2006/relationships/hyperlink" Target="file:///C:\3GPP_SA6-ongoing_meeting\SA_6-69\docs\S6-254291.zip" TargetMode="External"/><Relationship Id="rId647" Type="http://schemas.openxmlformats.org/officeDocument/2006/relationships/hyperlink" Target="tel:+390230578180,,319976997" TargetMode="External"/><Relationship Id="rId39" Type="http://schemas.openxmlformats.org/officeDocument/2006/relationships/hyperlink" Target="file:///C:\3GPP_SA6-ongoing_meeting\SA_6-69\docs\S6-254077.zip" TargetMode="External"/><Relationship Id="rId286" Type="http://schemas.openxmlformats.org/officeDocument/2006/relationships/hyperlink" Target="file:///C:\3GPP_SA6-ongoing_meeting\SA_6-69\docs\S6-254530.zip" TargetMode="External"/><Relationship Id="rId451" Type="http://schemas.openxmlformats.org/officeDocument/2006/relationships/hyperlink" Target="file:///C:\3GPP_SA6-ongoing_meeting\SA_6-69\docs\S6-254120.zip" TargetMode="External"/><Relationship Id="rId493" Type="http://schemas.openxmlformats.org/officeDocument/2006/relationships/hyperlink" Target="docs\S6-254765.zip" TargetMode="External"/><Relationship Id="rId507" Type="http://schemas.openxmlformats.org/officeDocument/2006/relationships/hyperlink" Target="file:///C:\3GPP_SA6-ongoing_meeting\SA_6-69\docs\S6-254268.zip" TargetMode="External"/><Relationship Id="rId549" Type="http://schemas.openxmlformats.org/officeDocument/2006/relationships/hyperlink" Target="file:///C:\3GPP_SA6-ongoing_meeting\SA_6-69\Docs\S6-254332.zip" TargetMode="External"/><Relationship Id="rId50" Type="http://schemas.openxmlformats.org/officeDocument/2006/relationships/hyperlink" Target="file:///C:\3GPP_SA6-ongoing_meeting\SA_6-69\docs\S6-254110.zip" TargetMode="External"/><Relationship Id="rId104" Type="http://schemas.openxmlformats.org/officeDocument/2006/relationships/hyperlink" Target="file:///C:\3GPP_SA6-ongoing_meeting\SA_6-69\docs\S6-254547.zip" TargetMode="External"/><Relationship Id="rId146" Type="http://schemas.openxmlformats.org/officeDocument/2006/relationships/hyperlink" Target="file:///C:\3GPP_SA6-ongoing_meeting\SA_6-69\docs\S6-254105.zip" TargetMode="External"/><Relationship Id="rId188" Type="http://schemas.openxmlformats.org/officeDocument/2006/relationships/hyperlink" Target="file:///C:\3GPP_SA6-ongoing_meeting\SA_6-69\docs\S6-254393.zip" TargetMode="External"/><Relationship Id="rId311" Type="http://schemas.openxmlformats.org/officeDocument/2006/relationships/hyperlink" Target="docs\S6-254512.zip" TargetMode="External"/><Relationship Id="rId353" Type="http://schemas.openxmlformats.org/officeDocument/2006/relationships/hyperlink" Target="file:///C:\3GPP_SA6-ongoing_meeting\SA_6-69\docs\S6-254129.zip" TargetMode="External"/><Relationship Id="rId395" Type="http://schemas.openxmlformats.org/officeDocument/2006/relationships/hyperlink" Target="file:///C:\3GPP_SA6-ongoing_meeting\SA_6-69\docs\S6-254509.zip" TargetMode="External"/><Relationship Id="rId409" Type="http://schemas.openxmlformats.org/officeDocument/2006/relationships/hyperlink" Target="file:///C:\3GPP_SA6-ongoing_meeting\SA_6-69\docs\S6-254618.zip" TargetMode="External"/><Relationship Id="rId560" Type="http://schemas.openxmlformats.org/officeDocument/2006/relationships/hyperlink" Target="file:///C:\3GPP_SA6-ongoing_meeting\SA_6-69\Docs\S6-254336.zip" TargetMode="External"/><Relationship Id="rId92" Type="http://schemas.openxmlformats.org/officeDocument/2006/relationships/hyperlink" Target="file:///C:\3GPP_SA6-ongoing_meeting\SA_6-69\docs\S6-254544.zip" TargetMode="External"/><Relationship Id="rId213" Type="http://schemas.openxmlformats.org/officeDocument/2006/relationships/hyperlink" Target="file:///C:\3GPP_SA6-ongoing_meeting\SA_6-69\docs\S6-254202.zip" TargetMode="External"/><Relationship Id="rId420" Type="http://schemas.openxmlformats.org/officeDocument/2006/relationships/hyperlink" Target="file:///C:\3GPP_SA6-ongoing_meeting\SA_6-69\docs\S6-254623.zip" TargetMode="External"/><Relationship Id="rId616" Type="http://schemas.openxmlformats.org/officeDocument/2006/relationships/hyperlink" Target="tel:+33170950590,,223589837" TargetMode="External"/><Relationship Id="rId658" Type="http://schemas.openxmlformats.org/officeDocument/2006/relationships/hyperlink" Target="tel:+443302210097,,319976997" TargetMode="External"/><Relationship Id="rId255" Type="http://schemas.openxmlformats.org/officeDocument/2006/relationships/hyperlink" Target="file:///C:\3GPP_SA6-ongoing_meeting\SA_6-69\docs\S6-254301.zip" TargetMode="External"/><Relationship Id="rId297" Type="http://schemas.openxmlformats.org/officeDocument/2006/relationships/hyperlink" Target="file:///C:\3GPP_SA6-ongoing_meeting\SA_6-69\docs\S6-254667.zip" TargetMode="External"/><Relationship Id="rId462" Type="http://schemas.openxmlformats.org/officeDocument/2006/relationships/hyperlink" Target="file:///C:\3GPP_SA6-ongoing_meeting\SA_6-69\docs\S6-254210.zip" TargetMode="External"/><Relationship Id="rId518" Type="http://schemas.openxmlformats.org/officeDocument/2006/relationships/hyperlink" Target="file:///C:\3GPP_SA6-ongoing_meeting\SA_6-69\docs\S6-254302.zip" TargetMode="External"/><Relationship Id="rId115" Type="http://schemas.openxmlformats.org/officeDocument/2006/relationships/hyperlink" Target="file:///C:\3GPP_SA6-ongoing_meeting\SA_6-69\docs\S6-254125.zip" TargetMode="External"/><Relationship Id="rId157" Type="http://schemas.openxmlformats.org/officeDocument/2006/relationships/hyperlink" Target="file:///C:\3GPP_SA6-ongoing_meeting\SA_6-69\docs\S6-254610.zip" TargetMode="External"/><Relationship Id="rId322" Type="http://schemas.openxmlformats.org/officeDocument/2006/relationships/hyperlink" Target="file:///C:\3GPP_SA6-ongoing_meeting\SA_6-69\docs\S6-254517.zip" TargetMode="External"/><Relationship Id="rId364" Type="http://schemas.openxmlformats.org/officeDocument/2006/relationships/hyperlink" Target="file:///C:\3GPP_SA6-ongoing_meeting\SA_6-69\docs\S6-254700.zip" TargetMode="External"/><Relationship Id="rId61" Type="http://schemas.openxmlformats.org/officeDocument/2006/relationships/hyperlink" Target="file:///C:\3GPP_SA6-ongoing_meeting\SA_6-69\Docs\S6-254313.zip" TargetMode="External"/><Relationship Id="rId199" Type="http://schemas.openxmlformats.org/officeDocument/2006/relationships/hyperlink" Target="file:///C:\3GPP_SA6-ongoing_meeting\SA_6-69\docs\S6-254220.zip" TargetMode="External"/><Relationship Id="rId571" Type="http://schemas.openxmlformats.org/officeDocument/2006/relationships/hyperlink" Target="file:///C:\3GPP_SA6-ongoing_meeting\SA_6-69\Docs\S6-254214.zip" TargetMode="External"/><Relationship Id="rId627" Type="http://schemas.openxmlformats.org/officeDocument/2006/relationships/hyperlink" Target="tel:+488001124748,,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38.zip" TargetMode="External"/><Relationship Id="rId266" Type="http://schemas.openxmlformats.org/officeDocument/2006/relationships/hyperlink" Target="file:///C:\3GPP_SA6-ongoing_meeting\SA_6-69\docs\S6-254724.zip" TargetMode="External"/><Relationship Id="rId431" Type="http://schemas.openxmlformats.org/officeDocument/2006/relationships/hyperlink" Target="file:///C:\3GPP_SA6-ongoing_meeting\SA_6-69\docs\S6-254234.zip" TargetMode="External"/><Relationship Id="rId473" Type="http://schemas.openxmlformats.org/officeDocument/2006/relationships/hyperlink" Target="file:///C:\3GPP_SA6-ongoing_meeting\SA_6-69\docs\S6-254206.zip" TargetMode="External"/><Relationship Id="rId529" Type="http://schemas.openxmlformats.org/officeDocument/2006/relationships/hyperlink" Target="file:///C:\3GPP_SA6-ongoing_meeting\SA_6-69\docs\S6-254061.zip" TargetMode="External"/><Relationship Id="rId30" Type="http://schemas.openxmlformats.org/officeDocument/2006/relationships/hyperlink" Target="file:///C:\3GPP_SA6-ongoing_meeting\SA_6-69\docs\S6-254292.zip" TargetMode="External"/><Relationship Id="rId126" Type="http://schemas.openxmlformats.org/officeDocument/2006/relationships/hyperlink" Target="file:///C:\3GPP_SA6-ongoing_meeting\SA_6-69\docs\S6-254353.zip" TargetMode="External"/><Relationship Id="rId168" Type="http://schemas.openxmlformats.org/officeDocument/2006/relationships/hyperlink" Target="file:///C:\3GPP_SA6-ongoing_meeting\SA_6-69\docs\S6-254218.zip" TargetMode="External"/><Relationship Id="rId333" Type="http://schemas.openxmlformats.org/officeDocument/2006/relationships/hyperlink" Target="file:///C:\3GPP_SA6-ongoing_meeting\SA_6-69\docs\S6-254521.zip" TargetMode="External"/><Relationship Id="rId540" Type="http://schemas.openxmlformats.org/officeDocument/2006/relationships/hyperlink" Target="file:///C:\3GPP_SA6-ongoing_meeting\SA_6-69\Docs\S6-254328.zip" TargetMode="External"/><Relationship Id="rId72" Type="http://schemas.openxmlformats.org/officeDocument/2006/relationships/hyperlink" Target="file:///C:\3GPP_SA6-ongoing_meeting\SA_6-69\docs\S6-254027.zip" TargetMode="External"/><Relationship Id="rId375" Type="http://schemas.openxmlformats.org/officeDocument/2006/relationships/hyperlink" Target="file:///C:\3GPP_SA6-ongoing_meeting\SA_6-69\docs\S6-254383.zip" TargetMode="External"/><Relationship Id="rId582" Type="http://schemas.openxmlformats.org/officeDocument/2006/relationships/hyperlink" Target="https://www.gotomeet.me/3GPPSA6" TargetMode="External"/><Relationship Id="rId638" Type="http://schemas.openxmlformats.org/officeDocument/2006/relationships/hyperlink" Target="tel:+16474979376,,319976997" TargetMode="External"/><Relationship Id="rId3" Type="http://schemas.openxmlformats.org/officeDocument/2006/relationships/styles" Target="styles.xml"/><Relationship Id="rId235" Type="http://schemas.openxmlformats.org/officeDocument/2006/relationships/hyperlink" Target="file:///C:\3GPP_SA6-ongoing_meeting\SA_6-69\docs\S6-254165.zip" TargetMode="External"/><Relationship Id="rId277" Type="http://schemas.openxmlformats.org/officeDocument/2006/relationships/hyperlink" Target="file:///C:\3GPP_SA6-ongoing_meeting\SA_6-69\docs\S6-254190.zip" TargetMode="External"/><Relationship Id="rId400" Type="http://schemas.openxmlformats.org/officeDocument/2006/relationships/hyperlink" Target="file:///C:\3GPP_SA6-ongoing_meeting\SA_6-69\docs\S6-254198.zip" TargetMode="External"/><Relationship Id="rId442" Type="http://schemas.openxmlformats.org/officeDocument/2006/relationships/hyperlink" Target="file:///C:\3GPP_SA6-ongoing_meeting\SA_6-69\docs\S6-254236.zip" TargetMode="External"/><Relationship Id="rId484" Type="http://schemas.openxmlformats.org/officeDocument/2006/relationships/hyperlink" Target="file:///C:\3GPP_SA6-ongoing_meeting\SA_6-69\docs\S6-254254.zip" TargetMode="External"/><Relationship Id="rId137" Type="http://schemas.openxmlformats.org/officeDocument/2006/relationships/hyperlink" Target="file:///C:\3GPP_SA6-ongoing_meeting\SA_6-69\docs\S6-254094.zip" TargetMode="External"/><Relationship Id="rId302" Type="http://schemas.openxmlformats.org/officeDocument/2006/relationships/hyperlink" Target="file:///C:\3GPP_SA6-ongoing_meeting\SA_6-69\docs\S6-254151.zip" TargetMode="External"/><Relationship Id="rId344" Type="http://schemas.openxmlformats.org/officeDocument/2006/relationships/hyperlink" Target="docs\S6-254690.zip" TargetMode="External"/><Relationship Id="rId41" Type="http://schemas.openxmlformats.org/officeDocument/2006/relationships/hyperlink" Target="file:///C:\3GPP_SA6-ongoing_meeting\SA_6-69\docs\S6-254240.zip" TargetMode="External"/><Relationship Id="rId83" Type="http://schemas.openxmlformats.org/officeDocument/2006/relationships/hyperlink" Target="file:///C:\3GPP_SA6-ongoing_meeting\SA_6-69\docs\S6-254034.zip" TargetMode="External"/><Relationship Id="rId179" Type="http://schemas.openxmlformats.org/officeDocument/2006/relationships/hyperlink" Target="file:///C:\3GPP_SA6-ongoing_meeting\SA_6-69\docs\S6-254705.zip" TargetMode="External"/><Relationship Id="rId386" Type="http://schemas.openxmlformats.org/officeDocument/2006/relationships/hyperlink" Target="file:///C:\3GPP_SA6-ongoing_meeting\SA_6-69\docs\S6-254274.zip" TargetMode="External"/><Relationship Id="rId551" Type="http://schemas.openxmlformats.org/officeDocument/2006/relationships/hyperlink" Target="file:///C:\3GPP_SA6-ongoing_meeting\SA_6-69\Docs\S6-254334.zip" TargetMode="External"/><Relationship Id="rId593" Type="http://schemas.openxmlformats.org/officeDocument/2006/relationships/hyperlink" Target="tel:+35315360756,,223589837" TargetMode="External"/><Relationship Id="rId607" Type="http://schemas.openxmlformats.org/officeDocument/2006/relationships/hyperlink" Target="tel:+16467493117,,223589837" TargetMode="External"/><Relationship Id="rId649" Type="http://schemas.openxmlformats.org/officeDocument/2006/relationships/hyperlink" Target="tel:+82806180880,,319976997" TargetMode="External"/><Relationship Id="rId190" Type="http://schemas.openxmlformats.org/officeDocument/2006/relationships/hyperlink" Target="file:///C:\3GPP_SA6-ongoing_meeting\SA_6-69\docs\S6-254394.zip" TargetMode="External"/><Relationship Id="rId204" Type="http://schemas.openxmlformats.org/officeDocument/2006/relationships/hyperlink" Target="file:///C:\3GPP_SA6-ongoing_meeting\SA_6-69\docs\S6-254362.zip" TargetMode="External"/><Relationship Id="rId246" Type="http://schemas.openxmlformats.org/officeDocument/2006/relationships/hyperlink" Target="file:///C:\3GPP_SA6-ongoing_meeting\SA_6-69\docs\S6-254183.zip" TargetMode="External"/><Relationship Id="rId288" Type="http://schemas.openxmlformats.org/officeDocument/2006/relationships/hyperlink" Target="file:///C:\3GPP_SA6-ongoing_meeting\SA_6-69\docs\S6-254663.zip" TargetMode="External"/><Relationship Id="rId411" Type="http://schemas.openxmlformats.org/officeDocument/2006/relationships/hyperlink" Target="file:///C:\3GPP_SA6-ongoing_meeting\SA_6-69\docs\S6-254174.zip" TargetMode="External"/><Relationship Id="rId453" Type="http://schemas.openxmlformats.org/officeDocument/2006/relationships/hyperlink" Target="file:///C:\3GPP_SA6-ongoing_meeting\SA_6-69\docs\S6-254121.zip" TargetMode="External"/><Relationship Id="rId509" Type="http://schemas.openxmlformats.org/officeDocument/2006/relationships/hyperlink" Target="file:///C:\3GPP_SA6-ongoing_meeting\SA_6-69\docs\S6-254269.zip" TargetMode="External"/><Relationship Id="rId660" Type="http://schemas.openxmlformats.org/officeDocument/2006/relationships/header" Target="header1.xml"/><Relationship Id="rId106" Type="http://schemas.openxmlformats.org/officeDocument/2006/relationships/hyperlink" Target="file:///C:\3GPP_SA6-ongoing_meeting\SA_6-69\docs\S6-254264.zip" TargetMode="External"/><Relationship Id="rId313" Type="http://schemas.openxmlformats.org/officeDocument/2006/relationships/hyperlink" Target="docs\S6-254513.zip" TargetMode="External"/><Relationship Id="rId495" Type="http://schemas.openxmlformats.org/officeDocument/2006/relationships/hyperlink" Target="file:///C:\3GPP_SA6-ongoing_meeting\SA_6-69\docs\S6-254636.zip" TargetMode="External"/><Relationship Id="rId10" Type="http://schemas.openxmlformats.org/officeDocument/2006/relationships/hyperlink" Target="file:///C:\3GPP_SA6-ongoing_meeting\SA_6-69\docs\S6-254003.zip" TargetMode="External"/><Relationship Id="rId52" Type="http://schemas.openxmlformats.org/officeDocument/2006/relationships/hyperlink" Target="file:///C:\3GPP_SA6-ongoing_meeting\SA_6-69\docs\S6-254140.zip" TargetMode="External"/><Relationship Id="rId94" Type="http://schemas.openxmlformats.org/officeDocument/2006/relationships/hyperlink" Target="file:///C:\3GPP_SA6-ongoing_meeting\SA_6-69\docs\S6-254731.zip" TargetMode="External"/><Relationship Id="rId148" Type="http://schemas.openxmlformats.org/officeDocument/2006/relationships/hyperlink" Target="file:///C:\3GPP_SA6-ongoing_meeting\SA_6-69\docs\S6-254022.zip" TargetMode="External"/><Relationship Id="rId355" Type="http://schemas.openxmlformats.org/officeDocument/2006/relationships/hyperlink" Target="file:///C:\3GPP_SA6-ongoing_meeting\SA_6-69\docs\S6-254697.zip" TargetMode="External"/><Relationship Id="rId397" Type="http://schemas.openxmlformats.org/officeDocument/2006/relationships/hyperlink" Target="file:///C:\3GPP_SA6-ongoing_meeting\SA_6-69\docs\S6-254082.zip" TargetMode="External"/><Relationship Id="rId520" Type="http://schemas.openxmlformats.org/officeDocument/2006/relationships/hyperlink" Target="file:///C:\3GPP_SA6-ongoing_meeting\SA_6-69\docs\S6-254678.zip" TargetMode="External"/><Relationship Id="rId562" Type="http://schemas.openxmlformats.org/officeDocument/2006/relationships/hyperlink" Target="file:///C:\3GPP_SA6-ongoing_meeting\SA_6-69\Docs\S6-254270.zip" TargetMode="External"/><Relationship Id="rId618" Type="http://schemas.openxmlformats.org/officeDocument/2006/relationships/hyperlink" Target="tel:18002669775,,223589837" TargetMode="External"/><Relationship Id="rId215" Type="http://schemas.openxmlformats.org/officeDocument/2006/relationships/hyperlink" Target="file:///C:\3GPP_SA6-ongoing_meeting\SA_6-69\docs\S6-254719.zip" TargetMode="External"/><Relationship Id="rId257" Type="http://schemas.openxmlformats.org/officeDocument/2006/relationships/hyperlink" Target="file:///C:\3GPP_SA6-ongoing_meeting\SA_6-69\docs\S6-254303.zip" TargetMode="External"/><Relationship Id="rId422" Type="http://schemas.openxmlformats.org/officeDocument/2006/relationships/hyperlink" Target="file:///C:\3GPP_SA6-ongoing_meeting\SA_6-69\docs\S6-254624.zip" TargetMode="External"/><Relationship Id="rId464" Type="http://schemas.openxmlformats.org/officeDocument/2006/relationships/hyperlink" Target="file:///C:\3GPP_SA6-ongoing_meeting\SA_6-69\docs\S6-254307.zip" TargetMode="External"/><Relationship Id="rId299" Type="http://schemas.openxmlformats.org/officeDocument/2006/relationships/hyperlink" Target="file:///C:\3GPP_SA6-ongoing_meeting\SA_6-69\docs\S6-254239.zip" TargetMode="External"/><Relationship Id="rId63" Type="http://schemas.openxmlformats.org/officeDocument/2006/relationships/hyperlink" Target="file:///C:\3GPP_SA6-ongoing_meeting\SA_6-69\Docs\S6-254315.zip" TargetMode="External"/><Relationship Id="rId159" Type="http://schemas.openxmlformats.org/officeDocument/2006/relationships/hyperlink" Target="file:///C:\3GPP_SA6-ongoing_meeting\SA_6-69\docs\S6-254042.zip" TargetMode="External"/><Relationship Id="rId366" Type="http://schemas.openxmlformats.org/officeDocument/2006/relationships/hyperlink" Target="file:///C:\3GPP_SA6-ongoing_meeting\SA_6-69\docs\S6-254380.zip" TargetMode="External"/><Relationship Id="rId573" Type="http://schemas.openxmlformats.org/officeDocument/2006/relationships/hyperlink" Target="file:///C:\3GPP_SA6-ongoing_meeting\SA_6-69\Docs\S6-254090.zip" TargetMode="External"/><Relationship Id="rId226" Type="http://schemas.openxmlformats.org/officeDocument/2006/relationships/hyperlink" Target="file:///C:\3GPP_SA6-ongoing_meeting\SA_6-69\docs\S6-254163.zip" TargetMode="External"/><Relationship Id="rId433" Type="http://schemas.openxmlformats.org/officeDocument/2006/relationships/hyperlink" Target="file:///C:\3GPP_SA6-ongoing_meeting\SA_6-69\docs\S6-254304.zip" TargetMode="External"/><Relationship Id="rId640" Type="http://schemas.openxmlformats.org/officeDocument/2006/relationships/hyperlink" Target="tel:+4532720369,,319976997" TargetMode="External"/><Relationship Id="rId74" Type="http://schemas.openxmlformats.org/officeDocument/2006/relationships/hyperlink" Target="file:///C:\3GPP_SA6-ongoing_meeting\SA_6-69\docs\S6-254029.zip" TargetMode="External"/><Relationship Id="rId377" Type="http://schemas.openxmlformats.org/officeDocument/2006/relationships/hyperlink" Target="file:///C:\3GPP_SA6-ongoing_meeting\SA_6-69\docs\S6-254500.zip" TargetMode="External"/><Relationship Id="rId500" Type="http://schemas.openxmlformats.org/officeDocument/2006/relationships/hyperlink" Target="file:///C:\3GPP_SA6-ongoing_meeting\SA_6-69\docs\S6-254638.zip" TargetMode="External"/><Relationship Id="rId584" Type="http://schemas.openxmlformats.org/officeDocument/2006/relationships/hyperlink" Target="tel:+43720815337,,223589837" TargetMode="External"/><Relationship Id="rId5" Type="http://schemas.openxmlformats.org/officeDocument/2006/relationships/webSettings" Target="webSettings.xml"/><Relationship Id="rId237" Type="http://schemas.openxmlformats.org/officeDocument/2006/relationships/hyperlink" Target="file:///C:\3GPP_SA6-ongoing_meeting\SA_6-69\docs\S6-254277.zip" TargetMode="External"/><Relationship Id="rId444" Type="http://schemas.openxmlformats.org/officeDocument/2006/relationships/hyperlink" Target="file:///C:\3GPP_SA6-ongoing_meeting\SA_6-69\docs\S6-254117.zip" TargetMode="External"/><Relationship Id="rId651" Type="http://schemas.openxmlformats.org/officeDocument/2006/relationships/hyperlink" Target="tel:+6499132226,,319976997" TargetMode="External"/><Relationship Id="rId290" Type="http://schemas.openxmlformats.org/officeDocument/2006/relationships/hyperlink" Target="file:///C:\3GPP_SA6-ongoing_meeting\SA_6-69\docs\S6-254664.zip" TargetMode="External"/><Relationship Id="rId304" Type="http://schemas.openxmlformats.org/officeDocument/2006/relationships/hyperlink" Target="file:///C:\3GPP_SA6-ongoing_meeting\SA_6-69\docs\S6-254223.zip" TargetMode="External"/><Relationship Id="rId388" Type="http://schemas.openxmlformats.org/officeDocument/2006/relationships/hyperlink" Target="file:///C:\3GPP_SA6-ongoing_meeting\SA_6-69\docs\S6-254322.zip" TargetMode="External"/><Relationship Id="rId511" Type="http://schemas.openxmlformats.org/officeDocument/2006/relationships/hyperlink" Target="file:///C:\3GPP_SA6-ongoing_meeting\SA_6-69\docs\S6-254280.zip" TargetMode="External"/><Relationship Id="rId609" Type="http://schemas.openxmlformats.org/officeDocument/2006/relationships/hyperlink" Target="tel:+61290917603,,223589837" TargetMode="External"/><Relationship Id="rId85" Type="http://schemas.openxmlformats.org/officeDocument/2006/relationships/hyperlink" Target="file:///C:\3GPP_SA6-ongoing_meeting\SA_6-69\docs\S6-254052.zip" TargetMode="External"/><Relationship Id="rId150" Type="http://schemas.openxmlformats.org/officeDocument/2006/relationships/hyperlink" Target="file:///C:\3GPP_SA6-ongoing_meeting\SA_6-69\docs\S6-254038.zip" TargetMode="External"/><Relationship Id="rId595" Type="http://schemas.openxmlformats.org/officeDocument/2006/relationships/hyperlink" Target="tel:+390230578180,,223589837" TargetMode="External"/><Relationship Id="rId248" Type="http://schemas.openxmlformats.org/officeDocument/2006/relationships/hyperlink" Target="file:///C:\3GPP_SA6-ongoing_meeting\SA_6-69\docs\S6-254184.zip" TargetMode="External"/><Relationship Id="rId455" Type="http://schemas.openxmlformats.org/officeDocument/2006/relationships/hyperlink" Target="docs\S6-254740.zip" TargetMode="External"/><Relationship Id="rId662" Type="http://schemas.microsoft.com/office/2011/relationships/people" Target="people.xm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550.zip" TargetMode="External"/><Relationship Id="rId315" Type="http://schemas.openxmlformats.org/officeDocument/2006/relationships/hyperlink" Target="file:///C:\3GPP_SA6-ongoing_meeting\SA_6-69\docs\S6-254514.zip" TargetMode="External"/><Relationship Id="rId522" Type="http://schemas.openxmlformats.org/officeDocument/2006/relationships/hyperlink" Target="file:///C:\3GPP_SA6-ongoing_meeting\SA_6-69\docs\S6-254659.zip" TargetMode="External"/><Relationship Id="rId96" Type="http://schemas.openxmlformats.org/officeDocument/2006/relationships/hyperlink" Target="docs\S6-254732.zip" TargetMode="External"/><Relationship Id="rId161" Type="http://schemas.openxmlformats.org/officeDocument/2006/relationships/hyperlink" Target="file:///C:\3GPP_SA6-ongoing_meeting\SA_6-69\docs\S6-254611.zip" TargetMode="External"/><Relationship Id="rId399" Type="http://schemas.openxmlformats.org/officeDocument/2006/relationships/hyperlink" Target="file:///C:\3GPP_SA6-ongoing_meeting\SA_6-69\docs\S6-254137.zip" TargetMode="External"/><Relationship Id="rId259" Type="http://schemas.openxmlformats.org/officeDocument/2006/relationships/hyperlink" Target="file:///C:\3GPP_SA6-ongoing_meeting\SA_6-69\docs\S6-254305.zip" TargetMode="External"/><Relationship Id="rId466" Type="http://schemas.openxmlformats.org/officeDocument/2006/relationships/hyperlink" Target="file:///C:\3GPP_SA6-ongoing_meeting\SA_6-69\docs\S6-254079.zip"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345.zip" TargetMode="External"/><Relationship Id="rId326" Type="http://schemas.openxmlformats.org/officeDocument/2006/relationships/hyperlink" Target="docs\S6-254753.zip" TargetMode="External"/><Relationship Id="rId533" Type="http://schemas.openxmlformats.org/officeDocument/2006/relationships/hyperlink" Target="file:///C:\3GPP_SA6-ongoing_meeting\SA_6-69\docs\S6-254212.zip" TargetMode="External"/><Relationship Id="rId172" Type="http://schemas.openxmlformats.org/officeDocument/2006/relationships/hyperlink" Target="file:///C:\3GPP_SA6-ongoing_meeting\SA_6-69\docs\S6-254704.zip" TargetMode="External"/><Relationship Id="rId477" Type="http://schemas.openxmlformats.org/officeDocument/2006/relationships/hyperlink" Target="file:///C:\3GPP_SA6-ongoing_meeting\SA_6-69\docs\S6-254208.zip" TargetMode="External"/><Relationship Id="rId600" Type="http://schemas.openxmlformats.org/officeDocument/2006/relationships/hyperlink" Target="tel:+4721933737,,223589837" TargetMode="External"/><Relationship Id="rId337" Type="http://schemas.openxmlformats.org/officeDocument/2006/relationships/hyperlink" Target="file:///C:\3GPP_SA6-ongoing_meeting\SA_6-69\docs\S6-254706.zip" TargetMode="External"/><Relationship Id="rId34" Type="http://schemas.openxmlformats.org/officeDocument/2006/relationships/hyperlink" Target="https://www.3gpp.org/specifications-groups/working-agreements" TargetMode="External"/><Relationship Id="rId544" Type="http://schemas.openxmlformats.org/officeDocument/2006/relationships/hyperlink" Target="file:///C:\3GPP_SA6-ongoing_meeting\SA_6-69\docs\S6-254370.zip" TargetMode="External"/><Relationship Id="rId183" Type="http://schemas.openxmlformats.org/officeDocument/2006/relationships/hyperlink" Target="file:///C:\3GPP_SA6-ongoing_meeting\SA_6-69\docs\S6-254391.zip" TargetMode="External"/><Relationship Id="rId390" Type="http://schemas.openxmlformats.org/officeDocument/2006/relationships/hyperlink" Target="file:///C:\3GPP_SA6-ongoing_meeting\SA_6-69\docs\S6-254153.zip" TargetMode="External"/><Relationship Id="rId404" Type="http://schemas.openxmlformats.org/officeDocument/2006/relationships/hyperlink" Target="file:///C:\3GPP_SA6-ongoing_meeting\SA_6-69\docs\S6-254323.zip" TargetMode="External"/><Relationship Id="rId611" Type="http://schemas.openxmlformats.org/officeDocument/2006/relationships/hyperlink" Target="tel:+3228937002,,223589837" TargetMode="External"/><Relationship Id="rId250" Type="http://schemas.openxmlformats.org/officeDocument/2006/relationships/hyperlink" Target="file:///C:\3GPP_SA6-ongoing_meeting\SA_6-69\docs\S6-254185.zip" TargetMode="External"/><Relationship Id="rId488" Type="http://schemas.openxmlformats.org/officeDocument/2006/relationships/hyperlink" Target="file:///C:\3GPP_SA6-ongoing_meeting\SA_6-69\docs\S6-254633.zip" TargetMode="External"/><Relationship Id="rId45" Type="http://schemas.openxmlformats.org/officeDocument/2006/relationships/hyperlink" Target="file:///C:\3GPP_SA6-ongoing_meeting\SA_6-69\docs\S6-254309.zip" TargetMode="External"/><Relationship Id="rId110" Type="http://schemas.openxmlformats.org/officeDocument/2006/relationships/hyperlink" Target="file:///C:\3GPP_SA6-ongoing_meeting\SA_6-69\docs\S6-254551.zip" TargetMode="External"/><Relationship Id="rId348" Type="http://schemas.openxmlformats.org/officeDocument/2006/relationships/hyperlink" Target="file:///C:\3GPP_SA6-ongoing_meeting\SA_6-69\docs\S6-254068.zip" TargetMode="External"/><Relationship Id="rId555" Type="http://schemas.openxmlformats.org/officeDocument/2006/relationships/hyperlink" Target="file:///C:\3GPP_SA6-ongoing_meeting\SA_6-69\Docs\S6-254337.zip" TargetMode="External"/><Relationship Id="rId194" Type="http://schemas.openxmlformats.org/officeDocument/2006/relationships/hyperlink" Target="file:///C:\3GPP_SA6-ongoing_meeting\SA_6-69\docs\S6-254086.zip" TargetMode="External"/><Relationship Id="rId208" Type="http://schemas.openxmlformats.org/officeDocument/2006/relationships/hyperlink" Target="docs\S6-254718.zip" TargetMode="External"/><Relationship Id="rId415" Type="http://schemas.openxmlformats.org/officeDocument/2006/relationships/hyperlink" Target="file:///C:\3GPP_SA6-ongoing_meeting\SA_6-69\docs\S6-254072.zip" TargetMode="External"/><Relationship Id="rId622" Type="http://schemas.openxmlformats.org/officeDocument/2006/relationships/hyperlink" Target="tel:+81120242200,,223589837" TargetMode="External"/><Relationship Id="rId261" Type="http://schemas.openxmlformats.org/officeDocument/2006/relationships/hyperlink" Target="file:///C:\3GPP_SA6-ongoing_meeting\SA_6-69\docs\S6-254146.zip" TargetMode="External"/><Relationship Id="rId499" Type="http://schemas.openxmlformats.org/officeDocument/2006/relationships/hyperlink" Target="file:///C:\3GPP_SA6-ongoing_meeting\SA_6-69\docs\S6-254295.zip" TargetMode="External"/><Relationship Id="rId56" Type="http://schemas.openxmlformats.org/officeDocument/2006/relationships/hyperlink" Target="file:///C:\3GPP_SA6-ongoing_meeting\SA_6-69\docs\S6-254534.zip" TargetMode="External"/><Relationship Id="rId359" Type="http://schemas.openxmlformats.org/officeDocument/2006/relationships/hyperlink" Target="file:///C:\3GPP_SA6-ongoing_meeting\SA_6-69\docs\S6-254131.zip" TargetMode="External"/><Relationship Id="rId566" Type="http://schemas.openxmlformats.org/officeDocument/2006/relationships/hyperlink" Target="file:///C:\3GPP_SA6-ongoing_meeting\SA_6-69\Docs\S6-254349.zip" TargetMode="External"/><Relationship Id="rId121" Type="http://schemas.openxmlformats.org/officeDocument/2006/relationships/hyperlink" Target="file:///C:\3GPP_SA6-ongoing_meeting\SA_6-69\docs\S6-254347.zip" TargetMode="External"/><Relationship Id="rId219" Type="http://schemas.openxmlformats.org/officeDocument/2006/relationships/hyperlink" Target="docs\S6-254745.zip" TargetMode="External"/><Relationship Id="rId426" Type="http://schemas.openxmlformats.org/officeDocument/2006/relationships/hyperlink" Target="file:///C:\3GPP_SA6-ongoing_meeting\SA_6-69\docs\S6-254049.zip" TargetMode="External"/><Relationship Id="rId633" Type="http://schemas.openxmlformats.org/officeDocument/2006/relationships/hyperlink" Target="tel:+16467493117,,223589837" TargetMode="External"/><Relationship Id="rId67" Type="http://schemas.openxmlformats.org/officeDocument/2006/relationships/hyperlink" Target="file:///C:\3GPP_SA6-ongoing_meeting\SA_6-69\Docs\S6-254317.zip" TargetMode="External"/><Relationship Id="rId272" Type="http://schemas.openxmlformats.org/officeDocument/2006/relationships/hyperlink" Target="file:///C:\3GPP_SA6-ongoing_meeting\SA_6-69\docs\S6-254112.zip" TargetMode="External"/><Relationship Id="rId577" Type="http://schemas.openxmlformats.org/officeDocument/2006/relationships/hyperlink" Target="file:///C:\3GPP_SA6-ongoing_meeting\SA_6-69\Docs\S6-254338.zip" TargetMode="External"/><Relationship Id="rId132" Type="http://schemas.openxmlformats.org/officeDocument/2006/relationships/hyperlink" Target="file:///C:\3GPP_SA6-ongoing_meeting\SA_6-69\docs\S6-254092.zip" TargetMode="External"/><Relationship Id="rId437" Type="http://schemas.openxmlformats.org/officeDocument/2006/relationships/hyperlink" Target="file:///C:\3GPP_SA6-ongoing_meeting\SA_6-69\docs\S6-254684.zip" TargetMode="External"/><Relationship Id="rId644" Type="http://schemas.openxmlformats.org/officeDocument/2006/relationships/hyperlink" Target="tel:18002669775,,319976997" TargetMode="External"/><Relationship Id="rId283" Type="http://schemas.openxmlformats.org/officeDocument/2006/relationships/hyperlink" Target="file:///C:\3GPP_SA6-ongoing_meeting\SA_6-69\docs\S6-254191.zip" TargetMode="External"/><Relationship Id="rId490" Type="http://schemas.openxmlformats.org/officeDocument/2006/relationships/hyperlink" Target="file:///C:\3GPP_SA6-ongoing_meeting\SA_6-69\docs\S6-254634.zip" TargetMode="External"/><Relationship Id="rId504" Type="http://schemas.openxmlformats.org/officeDocument/2006/relationships/hyperlink" Target="file:///C:\3GPP_SA6-ongoing_meeting\SA_6-69\docs\S6-254114.zip" TargetMode="External"/><Relationship Id="rId78" Type="http://schemas.openxmlformats.org/officeDocument/2006/relationships/hyperlink" Target="file:///C:\3GPP_SA6-ongoing_meeting\SA_6-69\docs\S6-254539.zip" TargetMode="External"/><Relationship Id="rId143" Type="http://schemas.openxmlformats.org/officeDocument/2006/relationships/hyperlink" Target="file:///C:\3GPP_SA6-ongoing_meeting\SA_6-69\docs\S6-254100.zip" TargetMode="External"/><Relationship Id="rId350" Type="http://schemas.openxmlformats.org/officeDocument/2006/relationships/hyperlink" Target="file:///C:\3GPP_SA6-ongoing_meeting\SA_6-69\docs\S6-254128.zip" TargetMode="External"/><Relationship Id="rId588" Type="http://schemas.openxmlformats.org/officeDocument/2006/relationships/hyperlink" Target="tel:+4532720369,,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601.zip" TargetMode="External"/><Relationship Id="rId448" Type="http://schemas.openxmlformats.org/officeDocument/2006/relationships/hyperlink" Target="file:///C:\3GPP_SA6-ongoing_meeting\SA_6-69\docs\S6-254733.zip" TargetMode="External"/><Relationship Id="rId655" Type="http://schemas.openxmlformats.org/officeDocument/2006/relationships/hyperlink" Target="tel:+34932751230,,319976997" TargetMode="External"/><Relationship Id="rId294" Type="http://schemas.openxmlformats.org/officeDocument/2006/relationships/hyperlink" Target="file:///C:\3GPP_SA6-ongoing_meeting\SA_6-69\docs\S6-254192.zip" TargetMode="External"/><Relationship Id="rId308" Type="http://schemas.openxmlformats.org/officeDocument/2006/relationships/hyperlink" Target="file:///C:\3GPP_SA6-ongoing_meeting\SA_6-69\docs\S6-254511.zip" TargetMode="External"/><Relationship Id="rId515" Type="http://schemas.openxmlformats.org/officeDocument/2006/relationships/hyperlink" Target="file:///C:\3GPP_SA6-ongoing_meeting\SA_6-69\docs\S6-254294.zip" TargetMode="External"/><Relationship Id="rId89" Type="http://schemas.openxmlformats.org/officeDocument/2006/relationships/hyperlink" Target="file:///C:\3GPP_SA6-ongoing_meeting\SA_6-69\docs\S6-254176.zip" TargetMode="External"/><Relationship Id="rId154" Type="http://schemas.openxmlformats.org/officeDocument/2006/relationships/hyperlink" Target="file:///C:\3GPP_SA6-ongoing_meeting\SA_6-69\docs\S6-254609.zip" TargetMode="External"/><Relationship Id="rId361" Type="http://schemas.openxmlformats.org/officeDocument/2006/relationships/hyperlink" Target="file:///C:\3GPP_SA6-ongoing_meeting\SA_6-69\docs\S6-254699.zip" TargetMode="External"/><Relationship Id="rId599" Type="http://schemas.openxmlformats.org/officeDocument/2006/relationships/hyperlink" Target="tel:+6499132226,,223589837" TargetMode="External"/><Relationship Id="rId459" Type="http://schemas.openxmlformats.org/officeDocument/2006/relationships/hyperlink" Target="file:///C:\3GPP_SA6-ongoing_meeting\SA_6-69\docs\S6-254107.zip"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652.zip" TargetMode="External"/><Relationship Id="rId319" Type="http://schemas.openxmlformats.org/officeDocument/2006/relationships/hyperlink" Target="file:///C:\3GPP_SA6-ongoing_meeting\SA_6-69\docs\S6-254195.zip" TargetMode="External"/><Relationship Id="rId526" Type="http://schemas.openxmlformats.org/officeDocument/2006/relationships/hyperlink" Target="file:///C:\3GPP_SA6-ongoing_meeting\SA_6-69\docs\S6-254661.zip" TargetMode="External"/><Relationship Id="rId165" Type="http://schemas.openxmlformats.org/officeDocument/2006/relationships/hyperlink" Target="file:///C:\3GPP_SA6-ongoing_meeting\SA_6-69\docs\S6-254612.zip" TargetMode="External"/><Relationship Id="rId372" Type="http://schemas.openxmlformats.org/officeDocument/2006/relationships/hyperlink" Target="file:///C:\3GPP_SA6-ongoing_meeting\SA_6-69\docs\S6-2543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139</TotalTime>
  <Pages>69</Pages>
  <Words>26667</Words>
  <Characters>157606</Characters>
  <Application>Microsoft Office Word</Application>
  <DocSecurity>0</DocSecurity>
  <Lines>6852</Lines>
  <Paragraphs>5118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5</cp:revision>
  <dcterms:created xsi:type="dcterms:W3CDTF">2025-10-17T03:15:00Z</dcterms:created>
  <dcterms:modified xsi:type="dcterms:W3CDTF">2025-10-17T06:34:00Z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