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14"/>
        <w:gridCol w:w="55"/>
        <w:gridCol w:w="554"/>
        <w:gridCol w:w="2929"/>
        <w:gridCol w:w="86"/>
        <w:gridCol w:w="28"/>
        <w:gridCol w:w="1443"/>
        <w:gridCol w:w="1146"/>
        <w:gridCol w:w="26"/>
        <w:gridCol w:w="1799"/>
        <w:gridCol w:w="1113"/>
        <w:gridCol w:w="507"/>
      </w:tblGrid>
      <w:tr w:rsidR="00911BDC" w14:paraId="7D03A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5F5D8D" w14:paraId="039E0F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507"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5F5D8D" w14:paraId="643843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507"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5F5D8D" w14:paraId="32F50C9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507"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5F5D8D" w14:paraId="19B5EB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507"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5F5D8D" w14:paraId="17729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24"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507"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5F5D8D" w14:paraId="7A80A061"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507"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5F5D8D" w14:paraId="276D0824"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507"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5F5D8D" w14:paraId="2E3E4580"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5F5D8D" w14:paraId="3F9212CD"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5F5D8D" w14:paraId="52E30C5A"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5F5D8D" w14:paraId="2E31C7D6"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5F5D8D" w14:paraId="0B1BAAB5"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5F5D8D" w14:paraId="1ABEC29F"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24"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5F5D8D" w14:paraId="6631D67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5F5D8D" w14:paraId="0038DD12" w14:textId="77777777" w:rsidTr="00407D24">
        <w:trPr>
          <w:trHeight w:val="50"/>
        </w:trPr>
        <w:tc>
          <w:tcPr>
            <w:tcW w:w="1169"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5F5D8D" w14:paraId="2CB713DC" w14:textId="77777777" w:rsidTr="00407D24">
        <w:trPr>
          <w:trHeight w:val="133"/>
        </w:trPr>
        <w:tc>
          <w:tcPr>
            <w:tcW w:w="1169"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507"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5F5D8D">
        <w:trPr>
          <w:trHeight w:val="133"/>
        </w:trPr>
        <w:tc>
          <w:tcPr>
            <w:tcW w:w="10293"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507"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5F5D8D">
        <w:trPr>
          <w:trHeight w:val="133"/>
        </w:trPr>
        <w:tc>
          <w:tcPr>
            <w:tcW w:w="10800"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C957CE" w:rsidRPr="00996A6E" w14:paraId="60BF2E52" w14:textId="77777777" w:rsidTr="00FB2DCE">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5009EEB" w14:textId="77777777" w:rsidTr="00FB2DC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4F4AAC8" w:rsidR="003D7DEF" w:rsidRPr="00FB2DCE" w:rsidRDefault="00FB2DCE">
            <w:pPr>
              <w:spacing w:before="20" w:after="20" w:line="240" w:lineRule="auto"/>
              <w:rPr>
                <w:rFonts w:ascii="Arial" w:hAnsi="Arial" w:cs="Arial"/>
                <w:bCs/>
                <w:sz w:val="18"/>
                <w:szCs w:val="18"/>
              </w:rPr>
            </w:pPr>
            <w:r w:rsidRPr="00FB2DCE">
              <w:rPr>
                <w:rFonts w:ascii="Arial" w:hAnsi="Arial" w:cs="Arial"/>
                <w:bCs/>
                <w:sz w:val="18"/>
                <w:szCs w:val="18"/>
              </w:rPr>
              <w:t>Noted</w:t>
            </w:r>
          </w:p>
        </w:tc>
      </w:tr>
      <w:tr w:rsidR="00C957CE" w:rsidRPr="00996A6E" w14:paraId="17BE0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24EB88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3CF67A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C957CE" w:rsidRPr="00996A6E" w14:paraId="13A956D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C957CE" w:rsidRPr="00996A6E" w14:paraId="0E124CD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EDAC7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014B2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72DDBC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C957CE" w:rsidRPr="00996A6E" w14:paraId="7669E1E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C957CE" w:rsidRPr="00BF6A2B" w14:paraId="3597AA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C957CE" w:rsidRPr="00DD577E" w14:paraId="37C684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DD577E" w14:paraId="243596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2C6802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45CF4C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DD577E" w14:paraId="7E6912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C957CE" w:rsidRPr="0042073A" w14:paraId="77871A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F83FCC" w14:paraId="59B91F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C957CE" w:rsidRPr="00B531CA" w14:paraId="429444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BF6A2B" w14:paraId="796D47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C957CE" w:rsidRPr="00BF6A2B" w14:paraId="79C1430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69"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C957CE" w:rsidRPr="00996A6E" w14:paraId="6B1E31C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4E3CA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C957CE" w:rsidRPr="00996A6E" w14:paraId="787C468A" w14:textId="77777777" w:rsidTr="009B1E10">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4438D20" w14:textId="33AEFB03" w:rsidR="00E51C1E" w:rsidRPr="00FE7A6C" w:rsidRDefault="00FE7A6C" w:rsidP="00052789">
            <w:pPr>
              <w:spacing w:before="20" w:after="20" w:line="240" w:lineRule="auto"/>
            </w:pPr>
            <w:hyperlink r:id="rId25" w:history="1">
              <w:r w:rsidRPr="00FE7A6C">
                <w:rPr>
                  <w:rStyle w:val="Hyperlink"/>
                  <w:rFonts w:ascii="Arial" w:hAnsi="Arial" w:cs="Arial"/>
                  <w:sz w:val="18"/>
                </w:rPr>
                <w:t>S6-254366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44E8B236" w:rsidR="00E51C1E" w:rsidRDefault="00FE7A6C" w:rsidP="00052789">
            <w:pPr>
              <w:spacing w:before="20" w:after="20" w:line="240" w:lineRule="auto"/>
              <w:rPr>
                <w:rFonts w:ascii="Arial" w:hAnsi="Arial" w:cs="Arial"/>
                <w:bCs/>
                <w:sz w:val="18"/>
                <w:szCs w:val="18"/>
              </w:rPr>
            </w:pPr>
            <w:r>
              <w:rPr>
                <w:rFonts w:ascii="Arial" w:hAnsi="Arial" w:cs="Arial"/>
                <w:bCs/>
                <w:sz w:val="18"/>
                <w:szCs w:val="18"/>
              </w:rPr>
              <w:br/>
              <w:t>UPDATE_3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63DC3" w14:textId="77777777" w:rsidR="00E51C1E" w:rsidRPr="00E51C1E" w:rsidRDefault="00E51C1E" w:rsidP="00052789">
            <w:pPr>
              <w:spacing w:before="20" w:after="20" w:line="240" w:lineRule="auto"/>
              <w:rPr>
                <w:rFonts w:ascii="Arial" w:hAnsi="Arial" w:cs="Arial"/>
                <w:bCs/>
                <w:sz w:val="18"/>
                <w:szCs w:val="18"/>
              </w:rPr>
            </w:pPr>
          </w:p>
        </w:tc>
      </w:tr>
      <w:tr w:rsidR="00C957CE" w:rsidRPr="00996A6E" w14:paraId="1F22E6E1" w14:textId="77777777" w:rsidTr="009B1E1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7979B" w14:textId="3F7A42D3" w:rsidR="003D7DEF" w:rsidRPr="003D7DEF" w:rsidRDefault="003D7DEF" w:rsidP="00052789">
            <w:pPr>
              <w:spacing w:before="20" w:after="20" w:line="240" w:lineRule="auto"/>
            </w:pPr>
            <w:hyperlink r:id="rId26" w:history="1">
              <w:r w:rsidRPr="003D7DEF">
                <w:rPr>
                  <w:rStyle w:val="Hyperlink"/>
                  <w:rFonts w:cs="Calibri"/>
                </w:rPr>
                <w:t>S6-254139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B7DB52" w14:textId="5F5A48EE" w:rsidR="003D7DEF" w:rsidRDefault="00C957CE" w:rsidP="00052789">
            <w:pPr>
              <w:spacing w:before="20" w:after="20" w:line="240" w:lineRule="auto"/>
              <w:rPr>
                <w:rFonts w:ascii="Arial" w:hAnsi="Arial" w:cs="Arial"/>
                <w:bCs/>
                <w:sz w:val="18"/>
                <w:szCs w:val="18"/>
              </w:rPr>
            </w:pPr>
            <w:r>
              <w:rPr>
                <w:rFonts w:ascii="Arial" w:hAnsi="Arial" w:cs="Arial"/>
                <w:bCs/>
                <w:sz w:val="18"/>
                <w:szCs w:val="18"/>
              </w:rPr>
              <w:t>Objection from Ericsson.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65D180" w14:textId="14A29717" w:rsidR="003D7DEF" w:rsidRPr="009B1E10" w:rsidRDefault="009B1E10" w:rsidP="00052789">
            <w:pPr>
              <w:spacing w:before="20" w:after="20" w:line="240" w:lineRule="auto"/>
              <w:rPr>
                <w:rFonts w:ascii="Arial" w:hAnsi="Arial" w:cs="Arial"/>
                <w:bCs/>
                <w:sz w:val="18"/>
                <w:szCs w:val="18"/>
              </w:rPr>
            </w:pPr>
            <w:r w:rsidRPr="009B1E10">
              <w:rPr>
                <w:rFonts w:ascii="Arial" w:hAnsi="Arial" w:cs="Arial"/>
                <w:bCs/>
                <w:sz w:val="18"/>
                <w:szCs w:val="18"/>
              </w:rPr>
              <w:t>Postponed</w:t>
            </w:r>
          </w:p>
        </w:tc>
      </w:tr>
      <w:tr w:rsidR="00C957CE" w:rsidRPr="00996A6E" w14:paraId="1848DBD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7" w:history="1">
              <w:r w:rsidRPr="003D7DEF">
                <w:rPr>
                  <w:rStyle w:val="Hyperlink"/>
                  <w:rFonts w:ascii="Arial" w:hAnsi="Arial" w:cs="Arial"/>
                  <w:bCs/>
                  <w:sz w:val="18"/>
                  <w:szCs w:val="18"/>
                </w:rPr>
                <w:t>S6-254255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C957CE" w:rsidRPr="00996A6E" w14:paraId="034ECF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CF4E407" w14:textId="6C1C2E50" w:rsidR="00D91BF1" w:rsidRPr="00FE7A6C" w:rsidRDefault="00FE7A6C" w:rsidP="00052789">
            <w:pPr>
              <w:spacing w:before="20" w:after="20" w:line="240" w:lineRule="auto"/>
            </w:pPr>
            <w:hyperlink r:id="rId28" w:history="1">
              <w:r w:rsidRPr="00FE7A6C">
                <w:rPr>
                  <w:rStyle w:val="Hyperlink"/>
                  <w:rFonts w:ascii="Arial" w:hAnsi="Arial" w:cs="Arial"/>
                  <w:sz w:val="18"/>
                </w:rPr>
                <w:t>S6-254367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38E6520F" w:rsidR="00D91BF1" w:rsidRDefault="00FE7A6C" w:rsidP="0014021D">
            <w:pPr>
              <w:spacing w:before="20" w:after="20" w:line="240" w:lineRule="auto"/>
              <w:rPr>
                <w:rFonts w:ascii="Arial" w:hAnsi="Arial" w:cs="Arial"/>
                <w:bCs/>
                <w:color w:val="FF0000"/>
                <w:sz w:val="18"/>
                <w:szCs w:val="18"/>
              </w:rPr>
            </w:pPr>
            <w:r>
              <w:rPr>
                <w:rFonts w:ascii="Arial" w:hAnsi="Arial" w:cs="Arial"/>
                <w:bCs/>
                <w:sz w:val="18"/>
                <w:szCs w:val="18"/>
              </w:rPr>
              <w:br/>
              <w:t>UPDATE_3</w:t>
            </w: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736DF9" w14:textId="77777777" w:rsidR="00D91BF1" w:rsidRPr="00D91BF1" w:rsidRDefault="00D91BF1" w:rsidP="00052789">
            <w:pPr>
              <w:spacing w:before="20" w:after="20" w:line="240" w:lineRule="auto"/>
              <w:rPr>
                <w:rFonts w:ascii="Arial" w:hAnsi="Arial" w:cs="Arial"/>
                <w:bCs/>
                <w:sz w:val="18"/>
                <w:szCs w:val="18"/>
              </w:rPr>
            </w:pPr>
          </w:p>
        </w:tc>
      </w:tr>
      <w:tr w:rsidR="00CD30B9" w:rsidRPr="00996A6E" w14:paraId="7F823F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9" w:history="1">
              <w:r w:rsidRPr="003D7DEF">
                <w:rPr>
                  <w:rStyle w:val="Hyperlink"/>
                  <w:rFonts w:cs="Calibri"/>
                </w:rPr>
                <w:t>S6-254289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C957CE" w:rsidRPr="00996A6E" w14:paraId="4885CC3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C957CE" w:rsidRPr="00FE5B6F" w14:paraId="097A89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30" w:history="1">
              <w:r w:rsidRPr="003D7DEF">
                <w:rPr>
                  <w:rStyle w:val="Hyperlink"/>
                  <w:rFonts w:cs="Calibri"/>
                </w:rPr>
                <w:t>S6-254292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C957CE" w:rsidRPr="00CF71EC" w14:paraId="5D6917F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31" w:history="1">
              <w:r>
                <w:rPr>
                  <w:rStyle w:val="Hyperlink"/>
                  <w:rFonts w:ascii="Arial" w:hAnsi="Arial" w:cs="Arial"/>
                  <w:bCs/>
                  <w:sz w:val="18"/>
                  <w:szCs w:val="18"/>
                </w:rPr>
                <w:t>S6-254036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C957CE" w:rsidRPr="00CF71EC" w14:paraId="654A6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A6EC6" w14:textId="34254F37" w:rsidR="000912D3" w:rsidRPr="000D1CFF" w:rsidRDefault="000D1CFF" w:rsidP="00052789">
            <w:pPr>
              <w:spacing w:before="20" w:after="20" w:line="240" w:lineRule="auto"/>
            </w:pPr>
            <w:hyperlink r:id="rId32" w:history="1">
              <w:r w:rsidRPr="000D1CFF">
                <w:rPr>
                  <w:rStyle w:val="Hyperlink"/>
                  <w:rFonts w:ascii="Arial" w:hAnsi="Arial" w:cs="Arial"/>
                  <w:sz w:val="18"/>
                </w:rPr>
                <w:t>S6-254616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68CB42" w14:textId="77777777" w:rsidR="000912D3" w:rsidRPr="000912D3" w:rsidRDefault="000912D3" w:rsidP="00052789">
            <w:pPr>
              <w:spacing w:before="20" w:after="20" w:line="240" w:lineRule="auto"/>
              <w:rPr>
                <w:rFonts w:ascii="Arial" w:hAnsi="Arial" w:cs="Arial"/>
                <w:bCs/>
                <w:sz w:val="18"/>
                <w:szCs w:val="18"/>
              </w:rPr>
            </w:pPr>
          </w:p>
        </w:tc>
      </w:tr>
      <w:tr w:rsidR="00C957CE" w:rsidRPr="000912D3" w14:paraId="4807B0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C957CE" w:rsidRPr="00996A6E" w14:paraId="1166EB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485F27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1"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C957CE" w:rsidRPr="00996A6E" w14:paraId="34A2845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C957CE" w:rsidRPr="00996A6E" w14:paraId="5342316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C957CE" w:rsidRPr="00996A6E" w14:paraId="33A4765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063AF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C957CE" w:rsidRPr="00996A6E" w14:paraId="4967762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2F0E72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C957CE" w:rsidRPr="00996A6E" w14:paraId="2B00DB4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5AD1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C957CE" w:rsidRPr="00996A6E" w14:paraId="295AD63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3E3434" w14:paraId="16C5C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5FBFD0" w14:textId="77777777" w:rsidR="00C957CE" w:rsidRPr="003D7DEF" w:rsidRDefault="00C957CE" w:rsidP="004F4344">
            <w:pPr>
              <w:spacing w:before="20" w:after="20" w:line="240" w:lineRule="auto"/>
              <w:rPr>
                <w:rFonts w:ascii="Arial" w:hAnsi="Arial" w:cs="Arial"/>
                <w:sz w:val="18"/>
              </w:rPr>
            </w:pPr>
            <w:hyperlink r:id="rId35" w:history="1">
              <w:r w:rsidRPr="003D7DEF">
                <w:rPr>
                  <w:rStyle w:val="Hyperlink"/>
                  <w:rFonts w:ascii="Arial" w:hAnsi="Arial" w:cs="Arial"/>
                  <w:sz w:val="18"/>
                </w:rPr>
                <w:t>S6-254073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4E82E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019B6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B2DDE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0392</w:t>
            </w:r>
          </w:p>
          <w:p w14:paraId="62F80F4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6F1C9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7EA99C9B"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9E3E3"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865C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S6-254429</w:t>
            </w:r>
          </w:p>
        </w:tc>
      </w:tr>
      <w:tr w:rsidR="005F5D8D" w:rsidRPr="00310D08" w14:paraId="0C0E1F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C5F1D10" w14:textId="77777777" w:rsidR="00C957CE" w:rsidRPr="003E3434" w:rsidRDefault="00C957CE" w:rsidP="004F4344">
            <w:pPr>
              <w:spacing w:before="20" w:after="20" w:line="240" w:lineRule="auto"/>
            </w:pPr>
            <w:r w:rsidRPr="003E3434">
              <w:rPr>
                <w:rFonts w:ascii="Arial" w:hAnsi="Arial" w:cs="Arial"/>
                <w:sz w:val="18"/>
              </w:rPr>
              <w:t>S6-254429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7EAC2B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43D6A8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2DB5A1"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0392r1</w:t>
            </w:r>
          </w:p>
          <w:p w14:paraId="3B9DDE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328099B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0A9569A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030EA7"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S6-254073.</w:t>
            </w:r>
          </w:p>
          <w:p w14:paraId="0D55CE20"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FD1509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01EF8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E9BEDA" w14:textId="77777777" w:rsidR="00C957CE" w:rsidRPr="003D7DEF" w:rsidRDefault="00C957CE" w:rsidP="004F4344">
            <w:pPr>
              <w:spacing w:before="20" w:after="20" w:line="240" w:lineRule="auto"/>
              <w:rPr>
                <w:rFonts w:ascii="Arial" w:hAnsi="Arial" w:cs="Arial"/>
                <w:sz w:val="18"/>
              </w:rPr>
            </w:pPr>
            <w:hyperlink r:id="rId36" w:history="1">
              <w:r w:rsidRPr="003D7DEF">
                <w:rPr>
                  <w:rStyle w:val="Hyperlink"/>
                  <w:rFonts w:ascii="Arial" w:hAnsi="Arial" w:cs="Arial"/>
                  <w:sz w:val="18"/>
                </w:rPr>
                <w:t>S6-254074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64B68F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605C4C8"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5B27B0"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0393</w:t>
            </w:r>
          </w:p>
          <w:p w14:paraId="020E6EA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EB866E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35031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F1D4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622B2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S6-254430</w:t>
            </w:r>
          </w:p>
        </w:tc>
      </w:tr>
      <w:tr w:rsidR="005F5D8D" w:rsidRPr="00310D08" w14:paraId="421BE8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294A9C" w14:textId="77777777" w:rsidR="00C957CE" w:rsidRPr="003E3434" w:rsidRDefault="00C957CE" w:rsidP="004F4344">
            <w:pPr>
              <w:spacing w:before="20" w:after="20" w:line="240" w:lineRule="auto"/>
            </w:pPr>
            <w:r w:rsidRPr="003E3434">
              <w:rPr>
                <w:rFonts w:ascii="Arial" w:hAnsi="Arial" w:cs="Arial"/>
                <w:sz w:val="18"/>
              </w:rPr>
              <w:t>S6-254430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E20475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75ED55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C2C200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0393r1</w:t>
            </w:r>
          </w:p>
          <w:p w14:paraId="73D6C00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1091D1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4531C4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3C260F"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S6-254074.</w:t>
            </w:r>
          </w:p>
          <w:p w14:paraId="1B8CCB6B"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36483A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D7DEF" w14:paraId="2866B4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B9049E" w14:textId="77777777" w:rsidR="00C957CE" w:rsidRPr="003D7DEF" w:rsidRDefault="00C957CE" w:rsidP="004F4344">
            <w:pPr>
              <w:spacing w:before="20" w:after="20" w:line="240" w:lineRule="auto"/>
              <w:rPr>
                <w:rFonts w:ascii="Arial" w:hAnsi="Arial" w:cs="Arial"/>
                <w:sz w:val="18"/>
              </w:rPr>
            </w:pPr>
            <w:hyperlink r:id="rId37" w:history="1">
              <w:r w:rsidRPr="003D7DEF">
                <w:rPr>
                  <w:rStyle w:val="Hyperlink"/>
                  <w:rFonts w:ascii="Arial" w:hAnsi="Arial" w:cs="Arial"/>
                  <w:sz w:val="18"/>
                </w:rPr>
                <w:t>S6-254075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BF2F2D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25B335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CC850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0394</w:t>
            </w:r>
          </w:p>
          <w:p w14:paraId="0417B5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1C8ABD2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w:t>
            </w:r>
            <w:r w:rsidRPr="003E3434">
              <w:rPr>
                <w:rFonts w:ascii="Arial" w:hAnsi="Arial" w:cs="Arial"/>
                <w:bCs/>
                <w:strike/>
                <w:sz w:val="18"/>
                <w:szCs w:val="18"/>
              </w:rPr>
              <w:t>14</w:t>
            </w:r>
            <w:r w:rsidRPr="003E3434">
              <w:rPr>
                <w:rFonts w:ascii="Arial" w:hAnsi="Arial" w:cs="Arial"/>
                <w:b/>
                <w:sz w:val="18"/>
                <w:szCs w:val="18"/>
                <w:u w:val="single"/>
              </w:rPr>
              <w:t>20</w:t>
            </w:r>
          </w:p>
          <w:p w14:paraId="118812F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4C0FE8"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0AF505"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5F5D8D" w:rsidRPr="003E3434" w14:paraId="102198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24C44B" w14:textId="77777777" w:rsidR="00C957CE" w:rsidRPr="003D7DEF" w:rsidRDefault="00C957CE" w:rsidP="004F4344">
            <w:pPr>
              <w:spacing w:before="20" w:after="20" w:line="240" w:lineRule="auto"/>
              <w:rPr>
                <w:rFonts w:ascii="Arial" w:hAnsi="Arial" w:cs="Arial"/>
                <w:sz w:val="18"/>
              </w:rPr>
            </w:pPr>
            <w:hyperlink r:id="rId38" w:history="1">
              <w:r w:rsidRPr="003D7DEF">
                <w:rPr>
                  <w:rStyle w:val="Hyperlink"/>
                  <w:rFonts w:ascii="Arial" w:hAnsi="Arial" w:cs="Arial"/>
                  <w:sz w:val="18"/>
                </w:rPr>
                <w:t>S6-254076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B2D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4BB08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BFE0F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0485</w:t>
            </w:r>
          </w:p>
          <w:p w14:paraId="342741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111AB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839D2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5C3F7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B420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S6-254431</w:t>
            </w:r>
          </w:p>
        </w:tc>
      </w:tr>
      <w:tr w:rsidR="005F5D8D" w:rsidRPr="00310D08" w14:paraId="40D8C0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DDC3C7" w14:textId="77777777" w:rsidR="00C957CE" w:rsidRPr="003E3434" w:rsidRDefault="00C957CE" w:rsidP="004F4344">
            <w:pPr>
              <w:spacing w:before="20" w:after="20" w:line="240" w:lineRule="auto"/>
            </w:pPr>
            <w:r w:rsidRPr="003E3434">
              <w:rPr>
                <w:rFonts w:ascii="Arial" w:hAnsi="Arial" w:cs="Arial"/>
                <w:sz w:val="18"/>
              </w:rPr>
              <w:t>S6-254431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DAC8D6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B94F4D"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24479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0485r1</w:t>
            </w:r>
          </w:p>
          <w:p w14:paraId="21DB473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74470CC0"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64C10C7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07646D"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S6-254076.</w:t>
            </w:r>
          </w:p>
          <w:p w14:paraId="7FA4A2D4"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A079B2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502B0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4D719E" w14:textId="77777777" w:rsidR="00C957CE" w:rsidRPr="003D7DEF" w:rsidRDefault="00C957CE" w:rsidP="004F4344">
            <w:pPr>
              <w:spacing w:before="20" w:after="20" w:line="240" w:lineRule="auto"/>
              <w:rPr>
                <w:rFonts w:ascii="Arial" w:hAnsi="Arial" w:cs="Arial"/>
                <w:sz w:val="18"/>
              </w:rPr>
            </w:pPr>
            <w:hyperlink r:id="rId39" w:history="1">
              <w:r w:rsidRPr="003D7DEF">
                <w:rPr>
                  <w:rStyle w:val="Hyperlink"/>
                  <w:rFonts w:ascii="Arial" w:hAnsi="Arial" w:cs="Arial"/>
                  <w:sz w:val="18"/>
                </w:rPr>
                <w:t>S6-254077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0C96A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1FBB5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76366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0486</w:t>
            </w:r>
          </w:p>
          <w:p w14:paraId="62128F0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D059F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5BB4FA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09C5E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F94CC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S6-254432</w:t>
            </w:r>
          </w:p>
        </w:tc>
      </w:tr>
      <w:tr w:rsidR="005F5D8D" w:rsidRPr="00310D08" w14:paraId="3CC148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33ED786" w14:textId="77777777" w:rsidR="00C957CE" w:rsidRPr="003E3434" w:rsidRDefault="00C957CE" w:rsidP="004F4344">
            <w:pPr>
              <w:spacing w:before="20" w:after="20" w:line="240" w:lineRule="auto"/>
            </w:pPr>
            <w:r w:rsidRPr="003E3434">
              <w:rPr>
                <w:rFonts w:ascii="Arial" w:hAnsi="Arial" w:cs="Arial"/>
                <w:sz w:val="18"/>
              </w:rPr>
              <w:lastRenderedPageBreak/>
              <w:t>S6-254432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CDEEAA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EDCBA4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E2E35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0486r1</w:t>
            </w:r>
          </w:p>
          <w:p w14:paraId="6F38B7F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6DF5F7A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102BF2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F2CCB3"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S6-254077.</w:t>
            </w:r>
          </w:p>
          <w:p w14:paraId="7DA3A3EC"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D49E15"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52C69B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EAFED" w14:textId="77777777" w:rsidR="00C957CE" w:rsidRPr="003D7DEF" w:rsidRDefault="00C957CE" w:rsidP="004F4344">
            <w:pPr>
              <w:spacing w:before="20" w:after="20" w:line="240" w:lineRule="auto"/>
              <w:rPr>
                <w:rFonts w:ascii="Arial" w:hAnsi="Arial" w:cs="Arial"/>
                <w:sz w:val="18"/>
              </w:rPr>
            </w:pPr>
            <w:hyperlink r:id="rId40" w:history="1">
              <w:r w:rsidRPr="003D7DEF">
                <w:rPr>
                  <w:rStyle w:val="Hyperlink"/>
                  <w:rFonts w:ascii="Arial" w:hAnsi="Arial" w:cs="Arial"/>
                  <w:sz w:val="18"/>
                </w:rPr>
                <w:t>S6-254078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7FFA1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A9A9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C85FF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0487</w:t>
            </w:r>
          </w:p>
          <w:p w14:paraId="7916A91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562158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4EE08FD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FA328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1F4BB"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Withdrawn</w:t>
            </w:r>
          </w:p>
        </w:tc>
      </w:tr>
      <w:tr w:rsidR="005F5D8D" w:rsidRPr="003D7DEF" w14:paraId="792609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57AB09" w14:textId="77777777" w:rsidR="00C957CE" w:rsidRPr="003D7DEF" w:rsidRDefault="00C957CE" w:rsidP="004F4344">
            <w:pPr>
              <w:spacing w:before="20" w:after="20" w:line="240" w:lineRule="auto"/>
              <w:rPr>
                <w:rFonts w:ascii="Arial" w:hAnsi="Arial" w:cs="Arial"/>
                <w:sz w:val="18"/>
              </w:rPr>
            </w:pPr>
            <w:hyperlink r:id="rId41" w:history="1">
              <w:r w:rsidRPr="003D7DEF">
                <w:rPr>
                  <w:rStyle w:val="Hyperlink"/>
                  <w:rFonts w:ascii="Arial" w:hAnsi="Arial" w:cs="Arial"/>
                  <w:sz w:val="18"/>
                </w:rPr>
                <w:t>S6-254240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494200"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75C9A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C5C25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w:t>
            </w:r>
          </w:p>
          <w:p w14:paraId="35BE5A8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2A4BB3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4AF58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16BC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0533C"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5F5D8D" w:rsidRPr="0053390C" w14:paraId="2027C4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3475222" w14:textId="77777777" w:rsidR="00C957CE" w:rsidRPr="003D7DEF" w:rsidRDefault="00C957CE" w:rsidP="004F4344">
            <w:pPr>
              <w:spacing w:before="20" w:after="20" w:line="240" w:lineRule="auto"/>
              <w:rPr>
                <w:rFonts w:ascii="Arial" w:hAnsi="Arial" w:cs="Arial"/>
                <w:sz w:val="18"/>
              </w:rPr>
            </w:pPr>
            <w:hyperlink r:id="rId42" w:history="1">
              <w:r w:rsidRPr="003D7DEF">
                <w:rPr>
                  <w:rStyle w:val="Hyperlink"/>
                  <w:rFonts w:ascii="Arial" w:hAnsi="Arial" w:cs="Arial"/>
                  <w:sz w:val="18"/>
                </w:rPr>
                <w:t>S6-254256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226CC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56FDA0E"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0D2D2A"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0257</w:t>
            </w:r>
          </w:p>
          <w:p w14:paraId="678A9B8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4B7E03E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3C69928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92759C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Agreed this time but in the future this kind of changes will not be applied for Rel-18 anymore. I.e. this is not a FASMO.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5ABF020"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428688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0A5A564" w14:textId="77777777" w:rsidR="00C957CE" w:rsidRPr="003D7DEF" w:rsidRDefault="00C957CE" w:rsidP="004F4344">
            <w:pPr>
              <w:spacing w:before="20" w:after="20" w:line="240" w:lineRule="auto"/>
              <w:rPr>
                <w:rFonts w:ascii="Arial" w:hAnsi="Arial" w:cs="Arial"/>
                <w:sz w:val="18"/>
              </w:rPr>
            </w:pPr>
            <w:hyperlink r:id="rId43" w:history="1">
              <w:r w:rsidRPr="003D7DEF">
                <w:rPr>
                  <w:rStyle w:val="Hyperlink"/>
                  <w:rFonts w:ascii="Arial" w:hAnsi="Arial" w:cs="Arial"/>
                  <w:sz w:val="18"/>
                </w:rPr>
                <w:t>S6-254258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DC6B33C"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AD6F0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DCA5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0258</w:t>
            </w:r>
          </w:p>
          <w:p w14:paraId="35CE618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97F6DA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389E66B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D6C25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EB1B63"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1DE15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25A637" w14:textId="77777777" w:rsidR="00C957CE" w:rsidRPr="003D7DEF" w:rsidRDefault="00C957CE" w:rsidP="004F4344">
            <w:pPr>
              <w:spacing w:before="20" w:after="20" w:line="240" w:lineRule="auto"/>
              <w:rPr>
                <w:rFonts w:ascii="Arial" w:hAnsi="Arial" w:cs="Arial"/>
                <w:sz w:val="18"/>
              </w:rPr>
            </w:pPr>
            <w:hyperlink r:id="rId44" w:history="1">
              <w:r w:rsidRPr="003D7DEF">
                <w:rPr>
                  <w:rStyle w:val="Hyperlink"/>
                  <w:rFonts w:ascii="Arial" w:hAnsi="Arial" w:cs="Arial"/>
                  <w:sz w:val="18"/>
                </w:rPr>
                <w:t>S6-254261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56650D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1381F2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110B7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0259</w:t>
            </w:r>
          </w:p>
          <w:p w14:paraId="59578FE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0F39694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28890ED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D0AB7C7"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392231"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9C76EE" w14:paraId="15DD16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CF13C8" w14:textId="77777777" w:rsidR="00C957CE" w:rsidRPr="003D7DEF" w:rsidRDefault="00C957CE" w:rsidP="004F4344">
            <w:pPr>
              <w:spacing w:before="20" w:after="20" w:line="240" w:lineRule="auto"/>
              <w:rPr>
                <w:rFonts w:ascii="Arial" w:hAnsi="Arial" w:cs="Arial"/>
                <w:sz w:val="18"/>
              </w:rPr>
            </w:pPr>
            <w:hyperlink r:id="rId45" w:history="1">
              <w:r w:rsidRPr="003D7DEF">
                <w:rPr>
                  <w:rStyle w:val="Hyperlink"/>
                  <w:rFonts w:ascii="Arial" w:hAnsi="Arial" w:cs="Arial"/>
                  <w:sz w:val="18"/>
                </w:rPr>
                <w:t>S6-254309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836E1E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84691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C0E7A7"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0494r1</w:t>
            </w:r>
          </w:p>
          <w:p w14:paraId="4983F0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5A94C5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2AE2B20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D452CA"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D78FB94"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5841B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Revised to S6-254424</w:t>
            </w:r>
          </w:p>
        </w:tc>
      </w:tr>
      <w:tr w:rsidR="005F5D8D" w:rsidRPr="009C76EE" w14:paraId="039DEEC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C21364" w14:textId="77777777" w:rsidR="00C957CE" w:rsidRPr="009C76EE" w:rsidRDefault="00C957CE" w:rsidP="004F4344">
            <w:pPr>
              <w:spacing w:before="20" w:after="20" w:line="240" w:lineRule="auto"/>
            </w:pPr>
            <w:r w:rsidRPr="009C76EE">
              <w:rPr>
                <w:rFonts w:ascii="Arial" w:hAnsi="Arial" w:cs="Arial"/>
                <w:sz w:val="18"/>
              </w:rPr>
              <w:t>S6-254424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96EC2A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92DC2DB"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04BA"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CR 0494r2</w:t>
            </w:r>
          </w:p>
          <w:p w14:paraId="1857441E"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 xml:space="preserve">Cat </w:t>
            </w:r>
            <w:r>
              <w:rPr>
                <w:rFonts w:ascii="Arial" w:hAnsi="Arial" w:cs="Arial"/>
                <w:bCs/>
                <w:sz w:val="18"/>
                <w:szCs w:val="18"/>
              </w:rPr>
              <w:t>F</w:t>
            </w:r>
          </w:p>
          <w:p w14:paraId="66DCDFA1"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Rel-18</w:t>
            </w:r>
          </w:p>
          <w:p w14:paraId="427C0E30"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391417" w14:textId="77777777" w:rsidR="00C957CE" w:rsidRDefault="00C957CE" w:rsidP="004F4344">
            <w:pPr>
              <w:spacing w:before="20" w:after="20" w:line="240" w:lineRule="auto"/>
              <w:rPr>
                <w:rFonts w:ascii="Arial" w:hAnsi="Arial" w:cs="Arial"/>
                <w:bCs/>
                <w:i/>
                <w:sz w:val="18"/>
                <w:szCs w:val="18"/>
              </w:rPr>
            </w:pPr>
            <w:r w:rsidRPr="009C76EE">
              <w:rPr>
                <w:rFonts w:ascii="Arial" w:hAnsi="Arial" w:cs="Arial"/>
                <w:bCs/>
                <w:sz w:val="18"/>
                <w:szCs w:val="18"/>
              </w:rPr>
              <w:t>Revision of S6-254309.</w:t>
            </w:r>
          </w:p>
          <w:p w14:paraId="24C4893A" w14:textId="77777777" w:rsidR="00C957CE" w:rsidRPr="009C76EE" w:rsidRDefault="00C957CE" w:rsidP="004F4344">
            <w:pPr>
              <w:spacing w:before="20" w:after="20" w:line="240" w:lineRule="auto"/>
              <w:rPr>
                <w:rFonts w:ascii="Arial" w:hAnsi="Arial" w:cs="Arial"/>
                <w:bCs/>
                <w:i/>
                <w:sz w:val="18"/>
                <w:szCs w:val="18"/>
              </w:rPr>
            </w:pPr>
            <w:r w:rsidRPr="009C76EE">
              <w:rPr>
                <w:rFonts w:ascii="Arial" w:hAnsi="Arial" w:cs="Arial"/>
                <w:bCs/>
                <w:i/>
                <w:sz w:val="18"/>
                <w:szCs w:val="18"/>
              </w:rPr>
              <w:t>Revision of S6-254240.</w:t>
            </w:r>
          </w:p>
          <w:p w14:paraId="22D14BDE" w14:textId="77777777" w:rsidR="00C957CE" w:rsidRDefault="00C957CE" w:rsidP="004F4344">
            <w:pPr>
              <w:spacing w:before="20" w:after="20" w:line="240" w:lineRule="auto"/>
              <w:rPr>
                <w:rFonts w:ascii="Arial" w:hAnsi="Arial" w:cs="Arial"/>
                <w:bCs/>
                <w:sz w:val="18"/>
                <w:szCs w:val="18"/>
              </w:rPr>
            </w:pPr>
          </w:p>
          <w:p w14:paraId="5258364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The only change is to change the category to ‘F’.</w:t>
            </w:r>
          </w:p>
          <w:p w14:paraId="1D27F9B9" w14:textId="77777777" w:rsidR="00C957CE" w:rsidRDefault="00C957CE" w:rsidP="004F4344">
            <w:pPr>
              <w:spacing w:before="20" w:after="20" w:line="240" w:lineRule="auto"/>
              <w:rPr>
                <w:rFonts w:ascii="Arial" w:hAnsi="Arial" w:cs="Arial"/>
                <w:bCs/>
                <w:sz w:val="18"/>
                <w:szCs w:val="18"/>
              </w:rPr>
            </w:pPr>
          </w:p>
          <w:p w14:paraId="21A3E834" w14:textId="77777777" w:rsidR="00C957CE" w:rsidRPr="009C76EE" w:rsidRDefault="00C957CE" w:rsidP="004F4344">
            <w:pPr>
              <w:spacing w:before="20" w:after="20" w:line="240" w:lineRule="auto"/>
              <w:rPr>
                <w:rFonts w:ascii="Arial" w:hAnsi="Arial" w:cs="Arial"/>
                <w:bCs/>
                <w:sz w:val="18"/>
                <w:szCs w:val="18"/>
              </w:rPr>
            </w:pPr>
            <w:r>
              <w:rPr>
                <w:rFonts w:ascii="Arial" w:hAnsi="Arial" w:cs="Arial"/>
                <w:bCs/>
                <w:sz w:val="18"/>
                <w:szCs w:val="18"/>
              </w:rPr>
              <w:t>N</w:t>
            </w:r>
            <w:r w:rsidRPr="009C76EE">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FDCFF"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Agreed</w:t>
            </w:r>
          </w:p>
        </w:tc>
      </w:tr>
      <w:tr w:rsidR="005F5D8D" w:rsidRPr="00373A80" w14:paraId="25B6DE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DD9DA8" w14:textId="77777777" w:rsidR="00C957CE" w:rsidRPr="003D7DEF" w:rsidRDefault="00C957CE" w:rsidP="004F4344">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S6-254310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CF628AC" w14:textId="77777777" w:rsidR="00C957CE" w:rsidRPr="003A74A7" w:rsidRDefault="00C957CE" w:rsidP="004F4344">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A8324E0"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42A8FC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0493r1</w:t>
            </w:r>
          </w:p>
          <w:p w14:paraId="0FDA7613"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AF073E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59AEC7D"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6F3826"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7CC9E13E" w14:textId="77777777" w:rsidR="00C957CE" w:rsidRPr="003A74A7"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D306C0" w14:textId="77777777" w:rsidR="00C957CE" w:rsidRPr="00373A80" w:rsidRDefault="00C957CE" w:rsidP="004F4344">
            <w:pPr>
              <w:spacing w:before="20" w:after="20" w:line="240" w:lineRule="auto"/>
              <w:rPr>
                <w:rFonts w:ascii="Arial" w:hAnsi="Arial" w:cs="Arial"/>
                <w:bCs/>
                <w:sz w:val="18"/>
                <w:szCs w:val="18"/>
              </w:rPr>
            </w:pPr>
            <w:r w:rsidRPr="00373A80">
              <w:rPr>
                <w:rFonts w:ascii="Arial" w:hAnsi="Arial" w:cs="Arial"/>
                <w:bCs/>
                <w:sz w:val="18"/>
                <w:szCs w:val="18"/>
              </w:rPr>
              <w:t>Agreed</w:t>
            </w:r>
          </w:p>
        </w:tc>
      </w:tr>
      <w:tr w:rsidR="00C957CE" w:rsidRPr="00996A6E" w14:paraId="32386D8F" w14:textId="77777777" w:rsidTr="00407D24">
        <w:tc>
          <w:tcPr>
            <w:tcW w:w="1114"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24"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6"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1"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C957CE" w:rsidRPr="00996A6E" w14:paraId="7E98D0A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BFCD3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S6-254251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C957CE" w:rsidRPr="00996A6E" w14:paraId="47F0A1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C957CE" w:rsidRPr="00996A6E" w14:paraId="5C7F3D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lastRenderedPageBreak/>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lastRenderedPageBreak/>
              <w:t>Revision of S6-</w:t>
            </w:r>
            <w:r w:rsidRPr="001E57D3">
              <w:rPr>
                <w:rFonts w:ascii="Arial" w:hAnsi="Arial" w:cs="Arial"/>
                <w:bCs/>
                <w:sz w:val="18"/>
                <w:szCs w:val="18"/>
              </w:rPr>
              <w:lastRenderedPageBreak/>
              <w:t>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51EB26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C957CE" w:rsidRPr="00996A6E" w14:paraId="1EE05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0AFF19C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33760AD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51F3340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016E10" w:rsidRPr="00996A6E" w14:paraId="4592868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05DF8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A56AFF" w14:textId="392E637B" w:rsidR="00C957CE" w:rsidRPr="003D7DEF" w:rsidRDefault="00C957CE" w:rsidP="00C957CE">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06A12A" w14:textId="188BED9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61961B" w14:textId="7A20707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6FE5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0698</w:t>
            </w:r>
          </w:p>
          <w:p w14:paraId="1517D0F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4DB804D2"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6BC87F72" w14:textId="279DC083"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CE1900"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A1CDB8" w14:textId="14F973FD"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2EE776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7262FA" w14:textId="6E5B3DF6" w:rsidR="00C957CE" w:rsidRPr="003D7DEF" w:rsidRDefault="00C957CE" w:rsidP="00C957CE">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4BC5B9" w14:textId="6746E5F5"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5ED06D3" w14:textId="22F84E3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98A548"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0699</w:t>
            </w:r>
          </w:p>
          <w:p w14:paraId="0F09893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7BE2809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312BA478" w14:textId="3B6CDB4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164EF"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9A20C2" w14:textId="38D576F3"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1FFA1E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6E32ABE" w14:textId="0D92ECE7" w:rsidR="00C957CE" w:rsidRPr="003D7DEF" w:rsidRDefault="00C957CE" w:rsidP="00C957CE">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EB7ACA" w14:textId="3576B28A"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BD260F7" w14:textId="55E9DE76"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B51340"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0491</w:t>
            </w:r>
          </w:p>
          <w:p w14:paraId="43B060EE"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60836CC4"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10DEA572" w14:textId="2CF081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7DC55B"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08FDB7" w14:textId="1B40C005"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C957CE" w:rsidRPr="00996A6E" w14:paraId="307063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59B564" w14:textId="6321E4B7" w:rsidR="00C957CE" w:rsidRPr="003D7DEF" w:rsidRDefault="00C957CE" w:rsidP="00C957CE">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99063D7" w14:textId="6E167F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 xml:space="preserve">Removing “configuration of metadata to log” </w:t>
            </w:r>
            <w:r w:rsidRPr="007126CA">
              <w:rPr>
                <w:rFonts w:ascii="Arial" w:hAnsi="Arial" w:cs="Arial"/>
                <w:bCs/>
                <w:strike/>
                <w:sz w:val="18"/>
                <w:szCs w:val="18"/>
                <w:highlight w:val="yellow"/>
              </w:rPr>
              <w:t>off-network</w:t>
            </w:r>
            <w:r>
              <w:rPr>
                <w:rFonts w:ascii="Arial" w:hAnsi="Arial" w:cs="Arial"/>
                <w:bCs/>
                <w:sz w:val="18"/>
                <w:szCs w:val="18"/>
              </w:rPr>
              <w:t xml:space="preserve">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35316E1" w14:textId="53E847FE"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5FF3E33"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0492</w:t>
            </w:r>
          </w:p>
          <w:p w14:paraId="0C021B99"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47E973BB"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05A1B100" w14:textId="62099AC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0FF8C3" w14:textId="2583E04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Ask Bernt to remove ‘off-network’ from the title (in 3GU).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C70750" w14:textId="78280D06"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016E10" w:rsidRPr="00996A6E" w14:paraId="4804B3B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016E10" w:rsidRPr="00996A6E" w14:paraId="16C67B6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69B7F5C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016E10" w:rsidRPr="00996A6E" w14:paraId="7CE611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798D70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7D0AA92" w14:textId="13861266" w:rsidR="003D7DEF" w:rsidRPr="003D7DEF" w:rsidRDefault="003D7DEF" w:rsidP="00052789">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B3E60D" w14:textId="5F56FB86"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4F3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81F980" w14:textId="5CE58F90" w:rsidR="003D7DEF" w:rsidRPr="003D7DEF" w:rsidRDefault="003D7DEF" w:rsidP="00052789">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B32995" w14:textId="26FC3593"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A5A9D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FB2DCE" w14:paraId="6CC813E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016E10" w:rsidRPr="00CF71EC" w14:paraId="598C64F5" w14:textId="77777777" w:rsidTr="00E73B34">
        <w:tc>
          <w:tcPr>
            <w:tcW w:w="1169" w:type="dxa"/>
            <w:gridSpan w:val="2"/>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016E10" w:rsidRPr="00CF71EC" w14:paraId="16642974" w14:textId="77777777" w:rsidTr="00E73B3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D4C24B" w14:textId="1FAEDAD5" w:rsidR="003D7DEF" w:rsidRPr="004C39F7" w:rsidRDefault="003D7DEF" w:rsidP="00052789">
            <w:pPr>
              <w:spacing w:before="20" w:after="20" w:line="240" w:lineRule="auto"/>
              <w:rPr>
                <w:rFonts w:ascii="Arial" w:hAnsi="Arial" w:cs="Arial"/>
                <w:bCs/>
                <w:sz w:val="18"/>
                <w:szCs w:val="18"/>
              </w:rPr>
            </w:pPr>
            <w:hyperlink r:id="rId54" w:history="1">
              <w:r w:rsidRPr="004C39F7">
                <w:rPr>
                  <w:rStyle w:val="Hyperlink"/>
                  <w:rFonts w:ascii="Arial" w:hAnsi="Arial" w:cs="Arial"/>
                  <w:bCs/>
                  <w:sz w:val="18"/>
                  <w:szCs w:val="18"/>
                </w:rPr>
                <w:t>S6-254142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5307EF" w14:textId="4D6BABEB" w:rsidR="003D7DEF" w:rsidRPr="00E73B34" w:rsidRDefault="00E73B34" w:rsidP="00052789">
            <w:pPr>
              <w:spacing w:before="20" w:after="20" w:line="240" w:lineRule="auto"/>
              <w:rPr>
                <w:rFonts w:ascii="Arial" w:hAnsi="Arial" w:cs="Arial"/>
                <w:bCs/>
                <w:sz w:val="18"/>
                <w:szCs w:val="18"/>
              </w:rPr>
            </w:pPr>
            <w:r w:rsidRPr="00E73B34">
              <w:rPr>
                <w:rFonts w:ascii="Arial" w:hAnsi="Arial" w:cs="Arial"/>
                <w:bCs/>
                <w:sz w:val="18"/>
                <w:szCs w:val="18"/>
              </w:rPr>
              <w:t>Postponed</w:t>
            </w:r>
          </w:p>
        </w:tc>
      </w:tr>
      <w:tr w:rsidR="00016E10" w:rsidRPr="00CF71EC" w14:paraId="207BC4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794849" w14:textId="77777777" w:rsid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p w14:paraId="3813B9F9" w14:textId="77777777" w:rsidR="000855B2" w:rsidRDefault="000855B2" w:rsidP="00052789">
            <w:pPr>
              <w:spacing w:before="20" w:after="20" w:line="240" w:lineRule="auto"/>
              <w:rPr>
                <w:rFonts w:ascii="Arial" w:hAnsi="Arial" w:cs="Arial"/>
                <w:bCs/>
                <w:sz w:val="18"/>
                <w:szCs w:val="18"/>
              </w:rPr>
            </w:pPr>
          </w:p>
          <w:p w14:paraId="3EBCC7FD" w14:textId="67D255B4" w:rsidR="000855B2" w:rsidRPr="000855B2" w:rsidRDefault="000855B2" w:rsidP="00052789">
            <w:pPr>
              <w:spacing w:before="20" w:after="20" w:line="240" w:lineRule="auto"/>
              <w:rPr>
                <w:rFonts w:ascii="Arial" w:hAnsi="Arial" w:cs="Arial"/>
                <w:bCs/>
                <w:sz w:val="18"/>
                <w:szCs w:val="18"/>
              </w:rPr>
            </w:pPr>
            <w:r>
              <w:rPr>
                <w:rFonts w:ascii="Arial" w:hAnsi="Arial" w:cs="Arial"/>
                <w:bCs/>
                <w:sz w:val="18"/>
                <w:szCs w:val="18"/>
              </w:rPr>
              <w:t>N</w:t>
            </w:r>
            <w:r w:rsidRPr="000855B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511411" w14:textId="349FFF7A" w:rsidR="004C39F7"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CF71EC" w14:paraId="799316D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7901702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31BA13E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4B9F1EE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83A2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S6-254293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C957CE" w:rsidRPr="00996A6E" w14:paraId="141F02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A5608A7" w14:textId="01ADCA9C" w:rsidR="001E57D3" w:rsidRPr="000D1CFF" w:rsidRDefault="000D1CFF" w:rsidP="001E57D3">
            <w:pPr>
              <w:spacing w:before="20" w:after="20" w:line="240" w:lineRule="auto"/>
            </w:pPr>
            <w:hyperlink r:id="rId56" w:history="1">
              <w:r w:rsidRPr="000D1CFF">
                <w:rPr>
                  <w:rStyle w:val="Hyperlink"/>
                  <w:rFonts w:ascii="Arial" w:hAnsi="Arial" w:cs="Arial"/>
                  <w:sz w:val="18"/>
                </w:rPr>
                <w:t>S6-254534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0F96F4" w14:textId="25EBEA93" w:rsidR="001E57D3" w:rsidRPr="0067299E" w:rsidRDefault="0067299E" w:rsidP="001E57D3">
            <w:pPr>
              <w:spacing w:before="20" w:after="20" w:line="240" w:lineRule="auto"/>
              <w:rPr>
                <w:rFonts w:ascii="Arial" w:hAnsi="Arial" w:cs="Arial"/>
                <w:bCs/>
                <w:sz w:val="18"/>
                <w:szCs w:val="18"/>
              </w:rPr>
            </w:pPr>
            <w:r w:rsidRPr="0067299E">
              <w:rPr>
                <w:rFonts w:ascii="Arial" w:hAnsi="Arial" w:cs="Arial"/>
                <w:bCs/>
                <w:sz w:val="18"/>
                <w:szCs w:val="18"/>
              </w:rPr>
              <w:t>Agreed</w:t>
            </w:r>
          </w:p>
        </w:tc>
      </w:tr>
      <w:tr w:rsidR="00C957CE" w:rsidRPr="00996A6E" w14:paraId="0671EB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21D6AD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C957CE" w:rsidRPr="00996A6E" w14:paraId="771B55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CB9793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C957CE" w:rsidRPr="00996A6E" w14:paraId="3208673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1EF55C5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996A6E" w14:paraId="1F1598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2A7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S6-254143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0A2D65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S6-254144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16DAE282"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C957CE" w:rsidRPr="00996A6E" w14:paraId="56AEA1EF"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914E242" w14:textId="2DDED1E1" w:rsidR="001E57D3" w:rsidRPr="00B17E54" w:rsidRDefault="00B17E54" w:rsidP="001E57D3">
            <w:pPr>
              <w:spacing w:before="20" w:after="20" w:line="240" w:lineRule="auto"/>
            </w:pPr>
            <w:hyperlink r:id="rId60" w:history="1">
              <w:r w:rsidRPr="00B17E54">
                <w:rPr>
                  <w:rStyle w:val="Hyperlink"/>
                  <w:rFonts w:ascii="Arial" w:hAnsi="Arial" w:cs="Arial"/>
                  <w:sz w:val="18"/>
                </w:rPr>
                <w:t>S6-254535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6030572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FD18D6" w14:textId="7726E182" w:rsidR="001E57D3" w:rsidRPr="00EE0069" w:rsidRDefault="00EE0069" w:rsidP="001E57D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52A8DA29"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C957CE" w:rsidRPr="00996A6E" w14:paraId="21A10E2C"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5099F9" w14:textId="6A151BBE" w:rsidR="001E57D3" w:rsidRPr="00B17E54" w:rsidRDefault="00B17E54" w:rsidP="001E57D3">
            <w:pPr>
              <w:spacing w:before="20" w:after="20" w:line="240" w:lineRule="auto"/>
            </w:pPr>
            <w:hyperlink r:id="rId62" w:history="1">
              <w:r w:rsidRPr="00B17E54">
                <w:rPr>
                  <w:rStyle w:val="Hyperlink"/>
                  <w:rFonts w:ascii="Arial" w:hAnsi="Arial" w:cs="Arial"/>
                  <w:sz w:val="18"/>
                </w:rPr>
                <w:t>S6-254536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53B75C6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1241E09" w14:textId="5EF9E48E" w:rsidR="001E57D3" w:rsidRPr="00EE0069" w:rsidRDefault="00EE0069" w:rsidP="001E57D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6B9F3D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S6-254315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C957CE" w:rsidRPr="00996A6E" w14:paraId="5674269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6F6FC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S6-254316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C957CE" w:rsidRPr="00996A6E" w14:paraId="332BC9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70437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S6-254317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C957CE" w:rsidRPr="00996A6E" w14:paraId="028180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 xml:space="preserve">Nokia (Rajesh Babu </w:t>
            </w:r>
            <w:r w:rsidRPr="0016360C">
              <w:rPr>
                <w:rFonts w:ascii="Arial" w:hAnsi="Arial" w:cs="Arial"/>
                <w:bCs/>
                <w:sz w:val="18"/>
                <w:szCs w:val="18"/>
              </w:rPr>
              <w:lastRenderedPageBreak/>
              <w:t>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Revision of S6-254317.</w:t>
            </w:r>
          </w:p>
          <w:p w14:paraId="693757A8" w14:textId="09E3A6E0" w:rsidR="001E57D3" w:rsidRPr="00B17E54" w:rsidRDefault="001E57D3" w:rsidP="001E57D3">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B00C61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S6-254318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C957CE" w:rsidRPr="00996A6E" w14:paraId="639352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0A6BEA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77AF8C7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BAE99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S6-254257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C957CE" w:rsidRPr="00996A6E" w14:paraId="4867CF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D175A1" w14:textId="078E13A0" w:rsidR="00182CF9" w:rsidRPr="000D1CFF" w:rsidRDefault="000D1CFF" w:rsidP="002752BD">
            <w:pPr>
              <w:spacing w:before="20" w:after="20" w:line="240" w:lineRule="auto"/>
            </w:pPr>
            <w:hyperlink r:id="rId68" w:history="1">
              <w:r w:rsidRPr="000D1CFF">
                <w:rPr>
                  <w:rStyle w:val="Hyperlink"/>
                  <w:rFonts w:ascii="Arial" w:hAnsi="Arial" w:cs="Arial"/>
                  <w:sz w:val="18"/>
                </w:rPr>
                <w:t>S6-254531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7DBDADA" w14:textId="69C390E2"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65D8A6A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C957CE" w:rsidRPr="00996A6E" w14:paraId="427F32D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217B4C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236F7C5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0E468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2F205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1843B7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051FF7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B85120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C957CE" w:rsidRPr="00996A6E" w14:paraId="581FC58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861D25" w14:textId="6CF0B2F3" w:rsidR="00182CF9" w:rsidRPr="00B17E54" w:rsidRDefault="00B17E54" w:rsidP="002752BD">
            <w:pPr>
              <w:spacing w:before="20" w:after="20" w:line="240" w:lineRule="auto"/>
            </w:pPr>
            <w:hyperlink r:id="rId76" w:history="1">
              <w:r w:rsidRPr="00B17E54">
                <w:rPr>
                  <w:rStyle w:val="Hyperlink"/>
                  <w:rFonts w:ascii="Arial" w:hAnsi="Arial" w:cs="Arial"/>
                  <w:sz w:val="18"/>
                </w:rPr>
                <w:t>S6-254539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CR on digital asset discovery request </w:t>
            </w:r>
            <w:r w:rsidRPr="00182CF9">
              <w:rPr>
                <w:rFonts w:ascii="Arial" w:hAnsi="Arial" w:cs="Arial"/>
                <w:bCs/>
                <w:sz w:val="18"/>
                <w:szCs w:val="18"/>
              </w:rPr>
              <w:lastRenderedPageBreak/>
              <w:t>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 xml:space="preserve">Huawei, </w:t>
            </w:r>
            <w:proofErr w:type="spellStart"/>
            <w:r w:rsidRPr="00182CF9">
              <w:rPr>
                <w:rFonts w:ascii="Arial" w:hAnsi="Arial" w:cs="Arial"/>
                <w:bCs/>
                <w:sz w:val="18"/>
                <w:szCs w:val="18"/>
              </w:rPr>
              <w:lastRenderedPageBreak/>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Revision of S6-</w:t>
            </w:r>
            <w:r w:rsidRPr="00182CF9">
              <w:rPr>
                <w:rFonts w:ascii="Arial" w:hAnsi="Arial" w:cs="Arial"/>
                <w:bCs/>
                <w:sz w:val="18"/>
                <w:szCs w:val="18"/>
              </w:rPr>
              <w:lastRenderedPageBreak/>
              <w:t>254032.</w:t>
            </w:r>
          </w:p>
          <w:p w14:paraId="7D859AC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4B851" w14:textId="46517273"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lastRenderedPageBreak/>
              <w:t>Agreed</w:t>
            </w:r>
          </w:p>
        </w:tc>
      </w:tr>
      <w:tr w:rsidR="00EE0069" w:rsidRPr="00996A6E" w14:paraId="09274496"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523BB8" w14:textId="77777777" w:rsidR="00EE0069" w:rsidRPr="00B17E54" w:rsidRDefault="00EE0069" w:rsidP="007966B3">
            <w:pPr>
              <w:spacing w:before="20" w:after="20" w:line="240" w:lineRule="auto"/>
            </w:pPr>
            <w:hyperlink r:id="rId77" w:history="1">
              <w:r w:rsidRPr="00B17E54">
                <w:rPr>
                  <w:rStyle w:val="Hyperlink"/>
                  <w:rFonts w:ascii="Arial" w:hAnsi="Arial" w:cs="Arial"/>
                  <w:sz w:val="18"/>
                </w:rPr>
                <w:t>S6-254540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7C9C069"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1E7495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F4AC14"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CR 0024r1</w:t>
            </w:r>
          </w:p>
          <w:p w14:paraId="157A3437"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Cat A</w:t>
            </w:r>
          </w:p>
          <w:p w14:paraId="0C31D74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Rel-20</w:t>
            </w:r>
          </w:p>
          <w:p w14:paraId="6F1BB812" w14:textId="77777777" w:rsidR="00EE0069" w:rsidRPr="00182CF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71741E" w14:textId="77777777" w:rsidR="00EE0069" w:rsidRDefault="00EE0069" w:rsidP="007966B3">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3C8053D4" w14:textId="77777777" w:rsidR="00EE0069" w:rsidRDefault="00EE0069" w:rsidP="007966B3">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1CB6F2" w14:textId="77777777" w:rsidR="00EE0069" w:rsidRPr="00596D47" w:rsidRDefault="00EE0069" w:rsidP="007966B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A32DF7" w14:textId="17458910" w:rsidR="00EE0069" w:rsidRPr="00EE0069" w:rsidRDefault="00EE0069" w:rsidP="007966B3">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6974044E"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S6-254033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C957CE" w:rsidRPr="00996A6E" w14:paraId="17FC05A0"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DB47F9" w14:textId="2463AA39" w:rsidR="00182CF9" w:rsidRPr="00B17E54" w:rsidRDefault="00B17E54" w:rsidP="002752BD">
            <w:pPr>
              <w:spacing w:before="20" w:after="20" w:line="240" w:lineRule="auto"/>
            </w:pPr>
            <w:hyperlink r:id="rId79" w:history="1">
              <w:r w:rsidRPr="00B17E54">
                <w:rPr>
                  <w:rStyle w:val="Hyperlink"/>
                  <w:rFonts w:ascii="Arial" w:hAnsi="Arial" w:cs="Arial"/>
                  <w:sz w:val="18"/>
                </w:rPr>
                <w:t>S6-254541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5BADCF36" w14:textId="77777777" w:rsidR="00B17E54"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5F3205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66C8D9" w14:textId="2E35A954" w:rsidR="00182CF9" w:rsidRPr="00596D47" w:rsidRDefault="00182CF9" w:rsidP="00182CF9">
            <w:pPr>
              <w:spacing w:before="20" w:after="20" w:line="240" w:lineRule="auto"/>
              <w:rPr>
                <w:rFonts w:ascii="Arial" w:hAnsi="Arial" w:cs="Arial"/>
                <w:bCs/>
                <w:sz w:val="18"/>
                <w:szCs w:val="18"/>
              </w:rPr>
            </w:pP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B34144F" w14:textId="517AAB77"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EE0069" w:rsidRPr="00996A6E" w14:paraId="06CDAEE2"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3A378D" w14:textId="77777777" w:rsidR="00EE0069" w:rsidRPr="00B17E54" w:rsidRDefault="00EE0069" w:rsidP="00457A41">
            <w:pPr>
              <w:spacing w:before="20" w:after="20" w:line="240" w:lineRule="auto"/>
            </w:pPr>
            <w:hyperlink r:id="rId80" w:history="1">
              <w:r w:rsidRPr="00B17E54">
                <w:rPr>
                  <w:rStyle w:val="Hyperlink"/>
                  <w:rFonts w:ascii="Arial" w:hAnsi="Arial" w:cs="Arial"/>
                  <w:sz w:val="18"/>
                </w:rPr>
                <w:t>S6-254542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A7205A6" w14:textId="77777777" w:rsidR="00EE0069" w:rsidRPr="00182CF9" w:rsidRDefault="00EE0069" w:rsidP="00457A41">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34F7AA9"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B217891"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CR 0025r1</w:t>
            </w:r>
          </w:p>
          <w:p w14:paraId="0E1B1DFB"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Cat A</w:t>
            </w:r>
          </w:p>
          <w:p w14:paraId="4159EEB7"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Rel-20</w:t>
            </w:r>
          </w:p>
          <w:p w14:paraId="3227B5BA" w14:textId="77777777" w:rsidR="00EE0069" w:rsidRPr="00182CF9" w:rsidRDefault="00EE0069" w:rsidP="00457A41">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7372D8" w14:textId="77777777" w:rsidR="00EE0069" w:rsidRDefault="00EE0069" w:rsidP="00457A41">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0098CE1" w14:textId="77777777" w:rsidR="00EE0069" w:rsidRDefault="00EE0069" w:rsidP="00457A41">
            <w:pPr>
              <w:spacing w:before="20" w:after="20" w:line="240" w:lineRule="auto"/>
              <w:rPr>
                <w:rFonts w:ascii="Arial" w:hAnsi="Arial" w:cs="Arial"/>
                <w:bCs/>
                <w:sz w:val="18"/>
                <w:szCs w:val="18"/>
              </w:rPr>
            </w:pPr>
          </w:p>
          <w:p w14:paraId="496E675C" w14:textId="77777777" w:rsidR="00EE0069" w:rsidRDefault="00EE0069" w:rsidP="00457A41">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2B80032C" w14:textId="77777777" w:rsidR="00EE0069" w:rsidRDefault="00EE0069" w:rsidP="00457A41">
            <w:pPr>
              <w:spacing w:before="20" w:after="20" w:line="240" w:lineRule="auto"/>
              <w:rPr>
                <w:rFonts w:ascii="Arial" w:hAnsi="Arial" w:cs="Arial"/>
                <w:bCs/>
                <w:sz w:val="18"/>
                <w:szCs w:val="18"/>
              </w:rPr>
            </w:pPr>
          </w:p>
          <w:p w14:paraId="69068526" w14:textId="77777777" w:rsidR="00EE0069" w:rsidRDefault="00EE0069" w:rsidP="00457A41">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A2EFEA9" w14:textId="77777777" w:rsidR="00EE0069" w:rsidRDefault="00EE0069" w:rsidP="00457A41">
            <w:pPr>
              <w:spacing w:before="20" w:after="20" w:line="240" w:lineRule="auto"/>
              <w:rPr>
                <w:rFonts w:ascii="Arial" w:hAnsi="Arial" w:cs="Arial"/>
                <w:bCs/>
                <w:color w:val="FF0000"/>
                <w:sz w:val="18"/>
                <w:szCs w:val="18"/>
              </w:rPr>
            </w:pPr>
            <w:r>
              <w:rPr>
                <w:rFonts w:ascii="Arial" w:hAnsi="Arial" w:cs="Arial"/>
                <w:bCs/>
                <w:sz w:val="18"/>
                <w:szCs w:val="18"/>
              </w:rPr>
              <w:br/>
              <w:t>UPDATE_3</w:t>
            </w:r>
          </w:p>
          <w:p w14:paraId="37EC7CE6" w14:textId="77777777" w:rsidR="00EE0069" w:rsidRPr="00596D47" w:rsidRDefault="00EE0069" w:rsidP="00457A4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8065CA" w14:textId="67480D48" w:rsidR="00EE0069" w:rsidRPr="00EE0069" w:rsidRDefault="00EE0069" w:rsidP="00457A41">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4090D2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S6-254034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F2228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S6-254035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F3EB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S6-254052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C957CE" w:rsidRPr="00996A6E" w14:paraId="124947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S6-254053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C957CE" w:rsidRPr="00996A6E" w14:paraId="3A88DE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S6-254054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7904A3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S6-254055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36B88166"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S6-254176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(Rajesh </w:t>
            </w:r>
            <w:r>
              <w:rPr>
                <w:rFonts w:ascii="Arial" w:hAnsi="Arial" w:cs="Arial"/>
                <w:bCs/>
                <w:sz w:val="18"/>
                <w:szCs w:val="18"/>
              </w:rPr>
              <w:lastRenderedPageBreak/>
              <w:t>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w:t>
            </w:r>
            <w:r w:rsidRPr="00182CF9">
              <w:rPr>
                <w:rFonts w:ascii="Arial" w:hAnsi="Arial" w:cs="Arial"/>
                <w:bCs/>
                <w:sz w:val="18"/>
                <w:szCs w:val="18"/>
              </w:rPr>
              <w:lastRenderedPageBreak/>
              <w:t>254543</w:t>
            </w:r>
          </w:p>
        </w:tc>
      </w:tr>
      <w:tr w:rsidR="00C957CE" w:rsidRPr="00996A6E" w14:paraId="5126F34B"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E68BD52" w14:textId="5CF347E6" w:rsidR="00182CF9" w:rsidRPr="00B17E54" w:rsidRDefault="00B17E54" w:rsidP="002752BD">
            <w:pPr>
              <w:spacing w:before="20" w:after="20" w:line="240" w:lineRule="auto"/>
            </w:pPr>
            <w:hyperlink r:id="rId88" w:history="1">
              <w:r w:rsidRPr="00B17E54">
                <w:rPr>
                  <w:rStyle w:val="Hyperlink"/>
                  <w:rFonts w:ascii="Arial" w:hAnsi="Arial" w:cs="Arial"/>
                  <w:sz w:val="18"/>
                </w:rPr>
                <w:t>S6-254543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66B720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31D78C" w14:textId="1C55C664"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207D5D7F"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S6-254177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C957CE" w:rsidRPr="00996A6E" w14:paraId="2CDC982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91B8E1" w14:textId="42B160CB" w:rsidR="00182CF9" w:rsidRPr="00B17E54" w:rsidRDefault="00B17E54" w:rsidP="002752BD">
            <w:pPr>
              <w:spacing w:before="20" w:after="20" w:line="240" w:lineRule="auto"/>
            </w:pPr>
            <w:hyperlink r:id="rId90" w:history="1">
              <w:r w:rsidRPr="00B17E54">
                <w:rPr>
                  <w:rStyle w:val="Hyperlink"/>
                  <w:rFonts w:ascii="Arial" w:hAnsi="Arial" w:cs="Arial"/>
                  <w:sz w:val="18"/>
                </w:rPr>
                <w:t>S6-254544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28C3E39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3F1385" w14:textId="45CA23AA" w:rsidR="00182CF9" w:rsidRPr="00EE0069" w:rsidRDefault="00EE0069" w:rsidP="002752BD">
            <w:pPr>
              <w:spacing w:before="20" w:after="20" w:line="240" w:lineRule="auto"/>
              <w:rPr>
                <w:rFonts w:ascii="Arial" w:hAnsi="Arial" w:cs="Arial"/>
                <w:bCs/>
                <w:sz w:val="18"/>
                <w:szCs w:val="18"/>
              </w:rPr>
            </w:pPr>
            <w:r w:rsidRPr="00EE0069">
              <w:rPr>
                <w:rFonts w:ascii="Arial" w:hAnsi="Arial" w:cs="Arial"/>
                <w:bCs/>
                <w:sz w:val="18"/>
                <w:szCs w:val="18"/>
              </w:rPr>
              <w:t>Agreed</w:t>
            </w:r>
          </w:p>
        </w:tc>
      </w:tr>
      <w:tr w:rsidR="00C957CE" w:rsidRPr="00996A6E" w14:paraId="3A9FD758"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CD8CBB" w14:textId="5973D743"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S6-254265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36AD36" w14:textId="7A948A31"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S6-254731</w:t>
            </w:r>
          </w:p>
        </w:tc>
      </w:tr>
      <w:tr w:rsidR="00C957CE" w:rsidRPr="00996A6E" w14:paraId="462AD27D"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0F761C" w14:textId="5086AD53" w:rsidR="009C3084" w:rsidRPr="00636D78" w:rsidRDefault="00636D78" w:rsidP="002752BD">
            <w:pPr>
              <w:spacing w:before="20" w:after="20" w:line="240" w:lineRule="auto"/>
            </w:pPr>
            <w:hyperlink r:id="rId92" w:history="1">
              <w:r w:rsidRPr="00636D78">
                <w:rPr>
                  <w:rStyle w:val="Hyperlink"/>
                  <w:rFonts w:ascii="Arial" w:hAnsi="Arial" w:cs="Arial"/>
                  <w:sz w:val="18"/>
                </w:rPr>
                <w:t>S6-254731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330C2E" w14:textId="07D511B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9670BDD" w14:textId="1416791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A06E03C"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0028r1</w:t>
            </w:r>
          </w:p>
          <w:p w14:paraId="61B8E5EA"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F</w:t>
            </w:r>
          </w:p>
          <w:p w14:paraId="2E6E86EE"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Rel-19</w:t>
            </w:r>
          </w:p>
          <w:p w14:paraId="113EFE3F" w14:textId="613B1274"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F18CC"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S6-254265.</w:t>
            </w:r>
          </w:p>
          <w:p w14:paraId="38AC6C03" w14:textId="31C8C5A5" w:rsidR="009C3084" w:rsidRPr="00596D47"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B8809D"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5B5943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6E990" w14:textId="307E1E99"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S6-254266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B2399F" w14:textId="6EB23BA6"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w:t>
            </w:r>
            <w:r>
              <w:rPr>
                <w:rFonts w:ascii="Arial" w:hAnsi="Arial" w:cs="Arial"/>
                <w:bCs/>
                <w:sz w:val="18"/>
                <w:szCs w:val="18"/>
              </w:rPr>
              <w:t>4</w:t>
            </w:r>
            <w:r w:rsidRPr="009C3084">
              <w:rPr>
                <w:rFonts w:ascii="Arial" w:hAnsi="Arial" w:cs="Arial"/>
                <w:bCs/>
                <w:sz w:val="18"/>
                <w:szCs w:val="18"/>
              </w:rPr>
              <w:t>732</w:t>
            </w:r>
          </w:p>
        </w:tc>
      </w:tr>
      <w:tr w:rsidR="00C957CE" w:rsidRPr="00996A6E" w14:paraId="31B25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9C6F70C" w14:textId="725550E5" w:rsidR="009C3084" w:rsidRPr="009C3084" w:rsidRDefault="009C3084" w:rsidP="002752BD">
            <w:pPr>
              <w:spacing w:before="20" w:after="20" w:line="240" w:lineRule="auto"/>
            </w:pPr>
            <w:r w:rsidRPr="009C3084">
              <w:rPr>
                <w:rFonts w:ascii="Arial" w:hAnsi="Arial" w:cs="Arial"/>
                <w:sz w:val="18"/>
              </w:rPr>
              <w:t>S6-25</w:t>
            </w:r>
            <w:r>
              <w:rPr>
                <w:rFonts w:ascii="Arial" w:hAnsi="Arial" w:cs="Arial"/>
                <w:sz w:val="18"/>
              </w:rPr>
              <w:t>4</w:t>
            </w:r>
            <w:r w:rsidRPr="009C3084">
              <w:rPr>
                <w:rFonts w:ascii="Arial" w:hAnsi="Arial" w:cs="Arial"/>
                <w:sz w:val="18"/>
              </w:rPr>
              <w:t>732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1006C6F" w14:textId="03449635"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84CDFCD" w14:textId="794315B0"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8D7FEC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0029r1</w:t>
            </w:r>
          </w:p>
          <w:p w14:paraId="0B61EA7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A</w:t>
            </w:r>
          </w:p>
          <w:p w14:paraId="7028DF48"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Rel-20</w:t>
            </w:r>
          </w:p>
          <w:p w14:paraId="78329083" w14:textId="6B0AB24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B2365"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S6-254266.</w:t>
            </w:r>
          </w:p>
          <w:p w14:paraId="46DEF803" w14:textId="146762EF"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D5FD5"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25B051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C957CE" w:rsidRPr="00996A6E" w14:paraId="5C2384C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84E3C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S6-254187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398A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S6-254297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C957CE" w:rsidRPr="00996A6E" w14:paraId="5D067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030E782" w14:textId="0194B197" w:rsidR="00182CF9" w:rsidRPr="000D1CFF" w:rsidRDefault="000D1CFF" w:rsidP="00182CF9">
            <w:pPr>
              <w:spacing w:before="20" w:after="20" w:line="240" w:lineRule="auto"/>
            </w:pPr>
            <w:hyperlink r:id="rId96" w:history="1">
              <w:r w:rsidRPr="000D1CFF">
                <w:rPr>
                  <w:rStyle w:val="Hyperlink"/>
                  <w:rFonts w:ascii="Arial" w:hAnsi="Arial" w:cs="Arial"/>
                  <w:sz w:val="18"/>
                </w:rPr>
                <w:t>S6-254545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86736A" w14:textId="478E2A72"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8BC0B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3710ED1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EFB612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5555C3" w14:textId="492AD325" w:rsidR="003D7DEF" w:rsidRPr="003D7DEF" w:rsidRDefault="003D7DEF" w:rsidP="002752B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S6-254215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4C8E49" w14:textId="46A753ED"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7026570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37DB905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BFB6CDE"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S6-254178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C957CE" w:rsidRPr="00996A6E" w14:paraId="0331629F"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F6D4287" w14:textId="1F60BEB2" w:rsidR="00182CF9" w:rsidRPr="00B17E54" w:rsidRDefault="00B17E54" w:rsidP="002752BD">
            <w:pPr>
              <w:spacing w:before="20" w:after="20" w:line="240" w:lineRule="auto"/>
            </w:pPr>
            <w:hyperlink r:id="rId99" w:history="1">
              <w:r w:rsidRPr="00B17E54">
                <w:rPr>
                  <w:rStyle w:val="Hyperlink"/>
                  <w:rFonts w:ascii="Arial" w:hAnsi="Arial" w:cs="Arial"/>
                  <w:sz w:val="18"/>
                </w:rPr>
                <w:t>S6-254546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9ECA01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4DDD58" w14:textId="61C63B6F" w:rsidR="00182CF9" w:rsidRPr="006F702E" w:rsidRDefault="006F702E" w:rsidP="002752BD">
            <w:pPr>
              <w:spacing w:before="20" w:after="20" w:line="240" w:lineRule="auto"/>
              <w:rPr>
                <w:rFonts w:ascii="Arial" w:hAnsi="Arial" w:cs="Arial"/>
                <w:bCs/>
                <w:sz w:val="18"/>
                <w:szCs w:val="18"/>
              </w:rPr>
            </w:pPr>
            <w:r w:rsidRPr="006F702E">
              <w:rPr>
                <w:rFonts w:ascii="Arial" w:hAnsi="Arial" w:cs="Arial"/>
                <w:bCs/>
                <w:sz w:val="18"/>
                <w:szCs w:val="18"/>
              </w:rPr>
              <w:t>Agreed</w:t>
            </w:r>
          </w:p>
        </w:tc>
      </w:tr>
      <w:tr w:rsidR="00C957CE" w:rsidRPr="00996A6E" w14:paraId="43665BE8"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S6-254179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C957CE" w:rsidRPr="00996A6E" w14:paraId="1986F8BC"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96B55DB" w14:textId="2EB7B236" w:rsidR="00182CF9" w:rsidRPr="00B17E54" w:rsidRDefault="00B17E54" w:rsidP="002752BD">
            <w:pPr>
              <w:spacing w:before="20" w:after="20" w:line="240" w:lineRule="auto"/>
            </w:pPr>
            <w:hyperlink r:id="rId101" w:history="1">
              <w:r w:rsidRPr="00B17E54">
                <w:rPr>
                  <w:rStyle w:val="Hyperlink"/>
                  <w:rFonts w:ascii="Arial" w:hAnsi="Arial" w:cs="Arial"/>
                  <w:sz w:val="18"/>
                </w:rPr>
                <w:t>S6-254547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FF162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5ADD9BD" w14:textId="0517F91E" w:rsidR="00182CF9" w:rsidRPr="006F702E" w:rsidRDefault="006F702E" w:rsidP="002752BD">
            <w:pPr>
              <w:spacing w:before="20" w:after="20" w:line="240" w:lineRule="auto"/>
              <w:rPr>
                <w:rFonts w:ascii="Arial" w:hAnsi="Arial" w:cs="Arial"/>
                <w:bCs/>
                <w:sz w:val="18"/>
                <w:szCs w:val="18"/>
              </w:rPr>
            </w:pPr>
            <w:r w:rsidRPr="006F702E">
              <w:rPr>
                <w:rFonts w:ascii="Arial" w:hAnsi="Arial" w:cs="Arial"/>
                <w:bCs/>
                <w:sz w:val="18"/>
                <w:szCs w:val="18"/>
              </w:rPr>
              <w:t>Agreed</w:t>
            </w:r>
          </w:p>
        </w:tc>
      </w:tr>
      <w:tr w:rsidR="00C957CE" w:rsidRPr="00996A6E" w14:paraId="6006891D"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S6-254263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C957CE" w:rsidRPr="00996A6E" w14:paraId="2B21B821"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90628E" w14:textId="325A3259" w:rsidR="00182CF9"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Revised to S6-254760</w:t>
            </w:r>
          </w:p>
        </w:tc>
      </w:tr>
      <w:tr w:rsidR="009E4D44" w:rsidRPr="00996A6E" w14:paraId="6AA4E87A"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00C163C" w14:textId="537783C9" w:rsidR="009E4D44" w:rsidRPr="009E4D44" w:rsidRDefault="009E4D44" w:rsidP="002752BD">
            <w:pPr>
              <w:spacing w:before="20" w:after="20" w:line="240" w:lineRule="auto"/>
              <w:rPr>
                <w:rFonts w:ascii="Arial" w:hAnsi="Arial" w:cs="Arial"/>
                <w:sz w:val="18"/>
              </w:rPr>
            </w:pPr>
            <w:r w:rsidRPr="009E4D44">
              <w:rPr>
                <w:rFonts w:ascii="Arial" w:hAnsi="Arial" w:cs="Arial"/>
                <w:sz w:val="18"/>
              </w:rPr>
              <w:t>S6-254760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BDCD2B" w14:textId="2B078C5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74CE80" w14:textId="5B9FA2A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D08315E"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CR 0169r2</w:t>
            </w:r>
          </w:p>
          <w:p w14:paraId="19C36B14"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Cat F</w:t>
            </w:r>
          </w:p>
          <w:p w14:paraId="19131F12"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Rel-19</w:t>
            </w:r>
          </w:p>
          <w:p w14:paraId="2222E336" w14:textId="0D9BAD5D"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B243277"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S6-254548.</w:t>
            </w:r>
          </w:p>
          <w:p w14:paraId="605AB25D" w14:textId="1279865C"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S6-254263.</w:t>
            </w:r>
          </w:p>
          <w:p w14:paraId="1AC432AD" w14:textId="77777777" w:rsidR="009E4D44" w:rsidRDefault="009E4D44" w:rsidP="002752BD">
            <w:pPr>
              <w:spacing w:before="20" w:after="20" w:line="240" w:lineRule="auto"/>
              <w:rPr>
                <w:rFonts w:ascii="Arial" w:hAnsi="Arial" w:cs="Arial"/>
                <w:bCs/>
                <w:sz w:val="18"/>
                <w:szCs w:val="18"/>
              </w:rPr>
            </w:pPr>
          </w:p>
          <w:p w14:paraId="2F7358DF" w14:textId="285688A0" w:rsidR="009E4D44" w:rsidRPr="00182CF9" w:rsidRDefault="009E4D4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253D13" w14:textId="77777777" w:rsidR="009E4D44" w:rsidRPr="009E4D44" w:rsidRDefault="009E4D44" w:rsidP="002752BD">
            <w:pPr>
              <w:spacing w:before="20" w:after="20" w:line="240" w:lineRule="auto"/>
              <w:rPr>
                <w:rFonts w:ascii="Arial" w:hAnsi="Arial" w:cs="Arial"/>
                <w:bCs/>
                <w:sz w:val="18"/>
                <w:szCs w:val="18"/>
              </w:rPr>
            </w:pPr>
          </w:p>
        </w:tc>
      </w:tr>
      <w:tr w:rsidR="00C957CE" w:rsidRPr="00996A6E" w14:paraId="2226CA66"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S6-254264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C957CE" w:rsidRPr="00996A6E" w14:paraId="4CA1F576"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63FB07" w14:textId="16B0DE2B" w:rsidR="00182CF9"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Revised to S6-254761</w:t>
            </w:r>
          </w:p>
        </w:tc>
      </w:tr>
      <w:tr w:rsidR="009E4D44" w:rsidRPr="00996A6E" w14:paraId="535E57F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49E3866" w14:textId="65629E5D" w:rsidR="009E4D44" w:rsidRPr="009E4D44" w:rsidRDefault="009E4D44" w:rsidP="002752BD">
            <w:pPr>
              <w:spacing w:before="20" w:after="20" w:line="240" w:lineRule="auto"/>
              <w:rPr>
                <w:rFonts w:ascii="Arial" w:hAnsi="Arial" w:cs="Arial"/>
                <w:sz w:val="18"/>
              </w:rPr>
            </w:pPr>
            <w:r w:rsidRPr="009E4D44">
              <w:rPr>
                <w:rFonts w:ascii="Arial" w:hAnsi="Arial" w:cs="Arial"/>
                <w:sz w:val="18"/>
              </w:rPr>
              <w:t>S6-254761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4E656C7" w14:textId="13622FA1"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39BF332" w14:textId="38C9DEC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D2D29BA"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CR 0170r2</w:t>
            </w:r>
          </w:p>
          <w:p w14:paraId="68FB8C21"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Cat A</w:t>
            </w:r>
          </w:p>
          <w:p w14:paraId="2DB07588" w14:textId="77777777"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Rel-20</w:t>
            </w:r>
          </w:p>
          <w:p w14:paraId="40CDBC60" w14:textId="6599B80C" w:rsidR="009E4D44" w:rsidRPr="009E4D44" w:rsidRDefault="009E4D44" w:rsidP="002752BD">
            <w:pPr>
              <w:spacing w:before="20" w:after="20" w:line="240" w:lineRule="auto"/>
              <w:rPr>
                <w:rFonts w:ascii="Arial" w:hAnsi="Arial" w:cs="Arial"/>
                <w:bCs/>
                <w:sz w:val="18"/>
                <w:szCs w:val="18"/>
              </w:rPr>
            </w:pPr>
            <w:r w:rsidRPr="009E4D44">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FA91C0"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S6-254549.</w:t>
            </w:r>
          </w:p>
          <w:p w14:paraId="09C53A79" w14:textId="6E60DC91"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S6-254264.</w:t>
            </w:r>
          </w:p>
          <w:p w14:paraId="2A1DB377" w14:textId="77777777" w:rsidR="009E4D44" w:rsidRDefault="009E4D44" w:rsidP="002752BD">
            <w:pPr>
              <w:spacing w:before="20" w:after="20" w:line="240" w:lineRule="auto"/>
              <w:rPr>
                <w:rFonts w:ascii="Arial" w:hAnsi="Arial" w:cs="Arial"/>
                <w:bCs/>
                <w:sz w:val="18"/>
                <w:szCs w:val="18"/>
              </w:rPr>
            </w:pPr>
          </w:p>
          <w:p w14:paraId="2FC0886A" w14:textId="553695CD" w:rsidR="009E4D44" w:rsidRPr="00182CF9" w:rsidRDefault="009E4D4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3E26AC" w14:textId="77777777" w:rsidR="009E4D44" w:rsidRPr="009E4D44" w:rsidRDefault="009E4D44" w:rsidP="002752BD">
            <w:pPr>
              <w:spacing w:before="20" w:after="20" w:line="240" w:lineRule="auto"/>
              <w:rPr>
                <w:rFonts w:ascii="Arial" w:hAnsi="Arial" w:cs="Arial"/>
                <w:bCs/>
                <w:sz w:val="18"/>
                <w:szCs w:val="18"/>
              </w:rPr>
            </w:pPr>
          </w:p>
        </w:tc>
      </w:tr>
      <w:tr w:rsidR="00C957CE" w:rsidRPr="00996A6E" w14:paraId="59C79C4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lastRenderedPageBreak/>
              <w:t>0</w:t>
            </w:r>
            <w:r w:rsidR="002752BD" w:rsidRPr="00CF71EC">
              <w:rPr>
                <w:rFonts w:ascii="Arial" w:hAnsi="Arial" w:cs="Arial"/>
                <w:b/>
                <w:bCs/>
                <w:lang w:val="en-US"/>
              </w:rPr>
              <w:t xml:space="preserve"> papers</w:t>
            </w:r>
          </w:p>
        </w:tc>
      </w:tr>
      <w:tr w:rsidR="00C957CE" w:rsidRPr="00996A6E" w14:paraId="6C051F2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EC08BB3"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1E7BED9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4740F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S6-254244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C957CE" w:rsidRPr="00996A6E" w14:paraId="4EC0FF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B899BE" w14:textId="493BC2E6" w:rsidR="00182CF9" w:rsidRPr="000D1CFF" w:rsidRDefault="000D1CFF" w:rsidP="002752BD">
            <w:pPr>
              <w:spacing w:before="20" w:after="20" w:line="240" w:lineRule="auto"/>
            </w:pPr>
            <w:hyperlink r:id="rId105" w:history="1">
              <w:r w:rsidRPr="000D1CFF">
                <w:rPr>
                  <w:rStyle w:val="Hyperlink"/>
                  <w:rFonts w:ascii="Arial" w:hAnsi="Arial" w:cs="Arial"/>
                  <w:sz w:val="18"/>
                </w:rPr>
                <w:t>S6-254550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291CF0E" w14:textId="76BB9ADE"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1987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S6-254245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C957CE" w:rsidRPr="00996A6E" w14:paraId="749923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18485DC" w14:textId="551BB0A9" w:rsidR="00182CF9" w:rsidRPr="000D1CFF" w:rsidRDefault="000D1CFF" w:rsidP="002752BD">
            <w:pPr>
              <w:spacing w:before="20" w:after="20" w:line="240" w:lineRule="auto"/>
            </w:pPr>
            <w:hyperlink r:id="rId107" w:history="1">
              <w:r w:rsidRPr="000D1CFF">
                <w:rPr>
                  <w:rStyle w:val="Hyperlink"/>
                  <w:rFonts w:ascii="Arial" w:hAnsi="Arial" w:cs="Arial"/>
                  <w:sz w:val="18"/>
                </w:rPr>
                <w:t>S6-254551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8FC05" w14:textId="1C4B986C" w:rsidR="00182CF9"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318106FE"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S6-254246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C957CE" w:rsidRPr="00996A6E" w14:paraId="4B4D1493" w14:textId="77777777" w:rsidTr="006F702E">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5E8F7F44" w14:textId="1EC5BDD0" w:rsidR="00182CF9" w:rsidRPr="00B17E54" w:rsidRDefault="00B17E54" w:rsidP="002752BD">
            <w:pPr>
              <w:spacing w:before="20" w:after="20" w:line="240" w:lineRule="auto"/>
            </w:pPr>
            <w:hyperlink r:id="rId109" w:history="1">
              <w:r w:rsidRPr="00B17E54">
                <w:rPr>
                  <w:rStyle w:val="Hyperlink"/>
                  <w:rFonts w:ascii="Arial" w:hAnsi="Arial" w:cs="Arial"/>
                  <w:sz w:val="18"/>
                </w:rPr>
                <w:t>S6-254552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08BDC84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5EE3269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0E46D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S6-254247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C957CE" w:rsidRPr="00996A6E" w14:paraId="3ECD29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DE8482F" w14:textId="406CFB78" w:rsidR="00182CF9" w:rsidRPr="000D1CFF" w:rsidRDefault="000D1CFF" w:rsidP="00182CF9">
            <w:pPr>
              <w:spacing w:before="20" w:after="20" w:line="240" w:lineRule="auto"/>
            </w:pPr>
            <w:hyperlink r:id="rId111" w:history="1">
              <w:r w:rsidRPr="000D1CFF">
                <w:rPr>
                  <w:rStyle w:val="Hyperlink"/>
                  <w:rFonts w:ascii="Arial" w:hAnsi="Arial" w:cs="Arial"/>
                  <w:sz w:val="18"/>
                </w:rPr>
                <w:t>S6-254553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0959F6" w14:textId="45DDF44D"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517254B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016E10" w:rsidRPr="00CF71EC" w14:paraId="1550FEB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CF71EC" w14:paraId="1C1518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917140" w14:textId="77777777" w:rsidR="005F5D8D" w:rsidRPr="003D7DEF" w:rsidRDefault="005F5D8D" w:rsidP="004F4344">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S6-254125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2B285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5C6FC9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D48C8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213F2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7FFED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60C291"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Revised to S6-254400</w:t>
            </w:r>
          </w:p>
        </w:tc>
      </w:tr>
      <w:tr w:rsidR="005F5D8D" w:rsidRPr="00CF71EC" w14:paraId="584BBE3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05BDE5E" w14:textId="77777777" w:rsidR="005F5D8D" w:rsidRPr="00990C83" w:rsidRDefault="005F5D8D" w:rsidP="004F4344">
            <w:pPr>
              <w:spacing w:before="20" w:after="20" w:line="240" w:lineRule="auto"/>
            </w:pPr>
            <w:r w:rsidRPr="00990C83">
              <w:rPr>
                <w:rFonts w:ascii="Arial" w:hAnsi="Arial" w:cs="Arial"/>
                <w:sz w:val="18"/>
              </w:rPr>
              <w:t>S6-254400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F6EB3BD"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4F2093E"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459501C" w14:textId="77777777" w:rsidR="005F5D8D" w:rsidRPr="00990C83" w:rsidRDefault="005F5D8D" w:rsidP="004F4344">
            <w:pPr>
              <w:spacing w:before="20" w:after="20" w:line="240" w:lineRule="auto"/>
              <w:rPr>
                <w:rFonts w:ascii="Arial" w:hAnsi="Arial" w:cs="Arial"/>
                <w:bCs/>
                <w:sz w:val="18"/>
                <w:szCs w:val="18"/>
              </w:rPr>
            </w:pPr>
            <w:proofErr w:type="spellStart"/>
            <w:r w:rsidRPr="00990C83">
              <w:rPr>
                <w:rFonts w:ascii="Arial" w:hAnsi="Arial" w:cs="Arial"/>
                <w:bCs/>
                <w:sz w:val="18"/>
                <w:szCs w:val="18"/>
              </w:rPr>
              <w:t>pCR</w:t>
            </w:r>
            <w:proofErr w:type="spellEnd"/>
          </w:p>
          <w:p w14:paraId="2163320B"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5838AD0" w14:textId="77777777" w:rsidR="005F5D8D"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Revision of S6-254125.</w:t>
            </w:r>
          </w:p>
          <w:p w14:paraId="52713DF4" w14:textId="77777777" w:rsidR="005F5D8D" w:rsidRDefault="005F5D8D" w:rsidP="004F4344">
            <w:pPr>
              <w:spacing w:before="20" w:after="20" w:line="240" w:lineRule="auto"/>
              <w:rPr>
                <w:rFonts w:ascii="Arial" w:hAnsi="Arial" w:cs="Arial"/>
                <w:bCs/>
                <w:sz w:val="18"/>
                <w:szCs w:val="18"/>
              </w:rPr>
            </w:pPr>
          </w:p>
          <w:p w14:paraId="5D62A529"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The only changes are to change EN to NOTE, number the NOTEs correctly and correct TS number in the justifications.</w:t>
            </w:r>
          </w:p>
          <w:p w14:paraId="2C6708D6" w14:textId="77777777" w:rsidR="005F5D8D" w:rsidRDefault="005F5D8D" w:rsidP="004F4344">
            <w:pPr>
              <w:spacing w:before="20" w:after="20" w:line="240" w:lineRule="auto"/>
              <w:rPr>
                <w:rFonts w:ascii="Arial" w:hAnsi="Arial" w:cs="Arial"/>
                <w:bCs/>
                <w:sz w:val="18"/>
                <w:szCs w:val="18"/>
              </w:rPr>
            </w:pPr>
          </w:p>
          <w:p w14:paraId="07CAC5A6" w14:textId="77777777" w:rsidR="005F5D8D" w:rsidRPr="00990C83"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990C83">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0D24DC"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w:t>
            </w:r>
            <w:r>
              <w:rPr>
                <w:rFonts w:ascii="Arial" w:hAnsi="Arial" w:cs="Arial"/>
                <w:bCs/>
                <w:sz w:val="18"/>
                <w:szCs w:val="18"/>
              </w:rPr>
              <w:t>pproved</w:t>
            </w:r>
          </w:p>
        </w:tc>
      </w:tr>
      <w:tr w:rsidR="005F5D8D" w:rsidRPr="00CF71EC" w14:paraId="0CDAF1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CC7FCB" w14:textId="77777777" w:rsidR="005F5D8D" w:rsidRPr="003D7DEF" w:rsidRDefault="005F5D8D" w:rsidP="004F4344">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S6-254106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4F83B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17CA5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E3050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429B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0050D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29B393"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Revised to S6-254401</w:t>
            </w:r>
          </w:p>
        </w:tc>
      </w:tr>
      <w:tr w:rsidR="005F5D8D" w:rsidRPr="00CF71EC" w14:paraId="6428D9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5F94EF" w14:textId="77777777" w:rsidR="005F5D8D" w:rsidRDefault="005F5D8D" w:rsidP="004F4344">
            <w:pPr>
              <w:spacing w:before="20" w:after="20" w:line="240" w:lineRule="auto"/>
              <w:rPr>
                <w:rFonts w:ascii="Arial" w:hAnsi="Arial" w:cs="Arial"/>
                <w:sz w:val="18"/>
              </w:rPr>
            </w:pPr>
            <w:r w:rsidRPr="00F549F6">
              <w:rPr>
                <w:rFonts w:ascii="Arial" w:hAnsi="Arial" w:cs="Arial"/>
                <w:sz w:val="18"/>
              </w:rPr>
              <w:t>S6-254401</w:t>
            </w:r>
          </w:p>
          <w:p w14:paraId="5BE17AA6" w14:textId="77777777" w:rsidR="005F5D8D" w:rsidRDefault="005F5D8D" w:rsidP="004F4344">
            <w:pPr>
              <w:spacing w:before="20" w:after="20" w:line="240" w:lineRule="auto"/>
              <w:rPr>
                <w:rFonts w:ascii="Arial" w:hAnsi="Arial" w:cs="Arial"/>
                <w:sz w:val="18"/>
              </w:rPr>
            </w:pPr>
            <w:r>
              <w:rPr>
                <w:rFonts w:ascii="Arial" w:hAnsi="Arial" w:cs="Arial"/>
                <w:sz w:val="18"/>
              </w:rPr>
              <w:t>DRAFT3</w:t>
            </w:r>
          </w:p>
          <w:p w14:paraId="742B2CBC" w14:textId="77777777" w:rsidR="005F5D8D" w:rsidRPr="00F549F6"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76020DB"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DD9556F"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AF8866" w14:textId="77777777" w:rsidR="005F5D8D" w:rsidRPr="00F549F6" w:rsidRDefault="005F5D8D" w:rsidP="004F4344">
            <w:pPr>
              <w:spacing w:before="20" w:after="20" w:line="240" w:lineRule="auto"/>
              <w:rPr>
                <w:rFonts w:ascii="Arial" w:hAnsi="Arial" w:cs="Arial"/>
                <w:bCs/>
                <w:sz w:val="18"/>
                <w:szCs w:val="18"/>
              </w:rPr>
            </w:pPr>
            <w:proofErr w:type="spellStart"/>
            <w:r w:rsidRPr="00F549F6">
              <w:rPr>
                <w:rFonts w:ascii="Arial" w:hAnsi="Arial" w:cs="Arial"/>
                <w:bCs/>
                <w:sz w:val="18"/>
                <w:szCs w:val="18"/>
              </w:rPr>
              <w:t>pCR</w:t>
            </w:r>
            <w:proofErr w:type="spellEnd"/>
          </w:p>
          <w:p w14:paraId="0A107B50"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575FC4" w14:textId="77777777" w:rsidR="005F5D8D"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Revision of S6-254106.</w:t>
            </w:r>
          </w:p>
          <w:p w14:paraId="7401A26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C0AFE5"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5F5D8D" w:rsidRPr="00CF71EC" w14:paraId="751FE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3C5A8C" w14:textId="77777777" w:rsidR="005F5D8D" w:rsidRPr="003D7DEF" w:rsidRDefault="005F5D8D" w:rsidP="004F4344">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S6-254341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C6A685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93227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411F0B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4BD2F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99377"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B238E"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Merged to S6-254402</w:t>
            </w:r>
          </w:p>
        </w:tc>
      </w:tr>
      <w:tr w:rsidR="005F5D8D" w:rsidRPr="00CF71EC" w14:paraId="7968AB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849F79" w14:textId="77777777" w:rsidR="005F5D8D" w:rsidRPr="003D7DEF" w:rsidRDefault="005F5D8D" w:rsidP="004F4344">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S6-254359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EE6DE4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9E9B37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96B11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15EAB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DB7E3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862C92"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Revised to S6-254402</w:t>
            </w:r>
          </w:p>
        </w:tc>
      </w:tr>
      <w:tr w:rsidR="005F5D8D" w:rsidRPr="00CF71EC" w14:paraId="1E9DC5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767BD8" w14:textId="77777777" w:rsidR="005F5D8D" w:rsidRPr="00BE195A" w:rsidRDefault="005F5D8D" w:rsidP="004F4344">
            <w:pPr>
              <w:spacing w:before="20" w:after="20" w:line="240" w:lineRule="auto"/>
            </w:pPr>
            <w:r w:rsidRPr="00BE195A">
              <w:rPr>
                <w:rFonts w:ascii="Arial" w:hAnsi="Arial" w:cs="Arial"/>
                <w:sz w:val="18"/>
              </w:rPr>
              <w:t>S6-254402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F79E5CF"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27215F5"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DC13717" w14:textId="77777777" w:rsidR="005F5D8D" w:rsidRPr="00BE195A" w:rsidRDefault="005F5D8D" w:rsidP="004F4344">
            <w:pPr>
              <w:spacing w:before="20" w:after="20" w:line="240" w:lineRule="auto"/>
              <w:rPr>
                <w:rFonts w:ascii="Arial" w:hAnsi="Arial" w:cs="Arial"/>
                <w:bCs/>
                <w:sz w:val="18"/>
                <w:szCs w:val="18"/>
              </w:rPr>
            </w:pPr>
            <w:proofErr w:type="spellStart"/>
            <w:r w:rsidRPr="00BE195A">
              <w:rPr>
                <w:rFonts w:ascii="Arial" w:hAnsi="Arial" w:cs="Arial"/>
                <w:bCs/>
                <w:sz w:val="18"/>
                <w:szCs w:val="18"/>
              </w:rPr>
              <w:t>pCR</w:t>
            </w:r>
            <w:proofErr w:type="spellEnd"/>
          </w:p>
          <w:p w14:paraId="686B3416"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BA1BD0" w14:textId="77777777" w:rsidR="005F5D8D"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Revision of S6-254359.</w:t>
            </w:r>
          </w:p>
          <w:p w14:paraId="45C9E303"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6CC05"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0924E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A1C516" w14:textId="77777777" w:rsidR="005F5D8D" w:rsidRPr="003D7DEF" w:rsidRDefault="005F5D8D" w:rsidP="004F4344">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S6-254345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A1294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5E6B5A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D2FAA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E649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AE2B7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C53F93"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Revised to S6-254403</w:t>
            </w:r>
          </w:p>
        </w:tc>
      </w:tr>
      <w:tr w:rsidR="005F5D8D" w:rsidRPr="00CF71EC" w14:paraId="3EFB96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A7E9B6" w14:textId="77777777" w:rsidR="005F5D8D" w:rsidRPr="00393668" w:rsidRDefault="005F5D8D" w:rsidP="004F4344">
            <w:pPr>
              <w:spacing w:before="20" w:after="20" w:line="240" w:lineRule="auto"/>
            </w:pPr>
            <w:r w:rsidRPr="00393668">
              <w:rPr>
                <w:rFonts w:ascii="Arial" w:hAnsi="Arial" w:cs="Arial"/>
                <w:sz w:val="18"/>
              </w:rPr>
              <w:t>S6-254403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CBDD5F8"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C63F51"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577F76A" w14:textId="77777777" w:rsidR="005F5D8D" w:rsidRPr="00393668" w:rsidRDefault="005F5D8D" w:rsidP="004F4344">
            <w:pPr>
              <w:spacing w:before="20" w:after="20" w:line="240" w:lineRule="auto"/>
              <w:rPr>
                <w:rFonts w:ascii="Arial" w:hAnsi="Arial" w:cs="Arial"/>
                <w:bCs/>
                <w:sz w:val="18"/>
                <w:szCs w:val="18"/>
              </w:rPr>
            </w:pPr>
            <w:proofErr w:type="spellStart"/>
            <w:r w:rsidRPr="00393668">
              <w:rPr>
                <w:rFonts w:ascii="Arial" w:hAnsi="Arial" w:cs="Arial"/>
                <w:bCs/>
                <w:sz w:val="18"/>
                <w:szCs w:val="18"/>
              </w:rPr>
              <w:t>pCR</w:t>
            </w:r>
            <w:proofErr w:type="spellEnd"/>
          </w:p>
          <w:p w14:paraId="165B9A6B"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3FA68E" w14:textId="77777777" w:rsidR="005F5D8D"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Revision of S6-254345.</w:t>
            </w:r>
          </w:p>
          <w:p w14:paraId="4BE56B74"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582120"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3C991F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BFF5FB" w14:textId="77777777" w:rsidR="005F5D8D" w:rsidRPr="003D7DEF" w:rsidRDefault="005F5D8D" w:rsidP="004F4344">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S6-254346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34C8B2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A824E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18B1B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627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3CB1"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3C1FB5" w14:textId="77777777" w:rsidR="005F5D8D" w:rsidRPr="004F2818" w:rsidRDefault="005F5D8D" w:rsidP="004F4344">
            <w:pPr>
              <w:spacing w:before="20" w:after="20" w:line="240" w:lineRule="auto"/>
              <w:rPr>
                <w:rFonts w:ascii="Arial" w:hAnsi="Arial" w:cs="Arial"/>
                <w:bCs/>
                <w:sz w:val="18"/>
                <w:szCs w:val="18"/>
              </w:rPr>
            </w:pPr>
            <w:r w:rsidRPr="004F2818">
              <w:rPr>
                <w:rFonts w:ascii="Arial" w:hAnsi="Arial" w:cs="Arial"/>
                <w:bCs/>
                <w:sz w:val="18"/>
                <w:szCs w:val="18"/>
              </w:rPr>
              <w:t>Noted</w:t>
            </w:r>
          </w:p>
        </w:tc>
      </w:tr>
      <w:tr w:rsidR="005F5D8D" w:rsidRPr="00CF71EC" w14:paraId="00223F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F9796" w14:textId="77777777" w:rsidR="005F5D8D" w:rsidRPr="003D7DEF" w:rsidRDefault="005F5D8D" w:rsidP="004F4344">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S6-254347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D7733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0EF5B1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9862625"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23A6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37368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344404"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3912F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E21089" w14:textId="77777777" w:rsidR="005F5D8D" w:rsidRPr="003D7DEF" w:rsidRDefault="005F5D8D" w:rsidP="004F4344">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S6-254348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7A122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BBFE75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1AAD2D"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72768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926E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9739CC"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D7E1C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8C217" w14:textId="77777777" w:rsidR="005F5D8D" w:rsidRPr="003D7DEF" w:rsidRDefault="005F5D8D" w:rsidP="004F4344">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S6-254350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36A8CC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9A860E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9A3BE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F82F5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3CAEB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0860FF"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Revised to S6-254404</w:t>
            </w:r>
          </w:p>
        </w:tc>
      </w:tr>
      <w:tr w:rsidR="005F5D8D" w:rsidRPr="00CF71EC" w14:paraId="6F4CE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221DB6" w14:textId="77777777" w:rsidR="005F5D8D" w:rsidRPr="00A41411" w:rsidRDefault="005F5D8D" w:rsidP="004F4344">
            <w:pPr>
              <w:spacing w:before="20" w:after="20" w:line="240" w:lineRule="auto"/>
            </w:pPr>
            <w:r w:rsidRPr="00A41411">
              <w:rPr>
                <w:rFonts w:ascii="Arial" w:hAnsi="Arial" w:cs="Arial"/>
                <w:sz w:val="18"/>
              </w:rPr>
              <w:t>S6-254404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9DAA3CA"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3CA3999"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108BC8" w14:textId="77777777" w:rsidR="005F5D8D" w:rsidRPr="00A41411" w:rsidRDefault="005F5D8D" w:rsidP="004F4344">
            <w:pPr>
              <w:spacing w:before="20" w:after="20" w:line="240" w:lineRule="auto"/>
              <w:rPr>
                <w:rFonts w:ascii="Arial" w:hAnsi="Arial" w:cs="Arial"/>
                <w:bCs/>
                <w:sz w:val="18"/>
                <w:szCs w:val="18"/>
              </w:rPr>
            </w:pPr>
            <w:proofErr w:type="spellStart"/>
            <w:r w:rsidRPr="00A41411">
              <w:rPr>
                <w:rFonts w:ascii="Arial" w:hAnsi="Arial" w:cs="Arial"/>
                <w:bCs/>
                <w:sz w:val="18"/>
                <w:szCs w:val="18"/>
              </w:rPr>
              <w:t>pCR</w:t>
            </w:r>
            <w:proofErr w:type="spellEnd"/>
          </w:p>
          <w:p w14:paraId="05CF5266"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D98C541" w14:textId="77777777" w:rsidR="005F5D8D"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Revision of S6-254350.</w:t>
            </w:r>
          </w:p>
          <w:p w14:paraId="68D44346"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25CD97"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5FE3C4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873858" w14:textId="77777777" w:rsidR="005F5D8D" w:rsidRPr="003D7DEF" w:rsidRDefault="005F5D8D" w:rsidP="004F4344">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S6-254351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2897FC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F7E03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617F8B"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66AEB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499DA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24DE8"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Revised to S6-254405</w:t>
            </w:r>
          </w:p>
        </w:tc>
      </w:tr>
      <w:tr w:rsidR="005F5D8D" w:rsidRPr="00CF71EC" w14:paraId="5DD878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FA2395" w14:textId="77777777" w:rsidR="005F5D8D" w:rsidRPr="00F37152" w:rsidRDefault="005F5D8D" w:rsidP="004F4344">
            <w:pPr>
              <w:spacing w:before="20" w:after="20" w:line="240" w:lineRule="auto"/>
            </w:pPr>
            <w:r w:rsidRPr="00F37152">
              <w:rPr>
                <w:rFonts w:ascii="Arial" w:hAnsi="Arial" w:cs="Arial"/>
                <w:sz w:val="18"/>
              </w:rPr>
              <w:t>S6-254405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A33EA9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4BB6611"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477178" w14:textId="77777777" w:rsidR="005F5D8D" w:rsidRPr="00F37152" w:rsidRDefault="005F5D8D" w:rsidP="004F4344">
            <w:pPr>
              <w:spacing w:before="20" w:after="20" w:line="240" w:lineRule="auto"/>
              <w:rPr>
                <w:rFonts w:ascii="Arial" w:hAnsi="Arial" w:cs="Arial"/>
                <w:bCs/>
                <w:sz w:val="18"/>
                <w:szCs w:val="18"/>
              </w:rPr>
            </w:pPr>
            <w:proofErr w:type="spellStart"/>
            <w:r w:rsidRPr="00F37152">
              <w:rPr>
                <w:rFonts w:ascii="Arial" w:hAnsi="Arial" w:cs="Arial"/>
                <w:bCs/>
                <w:sz w:val="18"/>
                <w:szCs w:val="18"/>
              </w:rPr>
              <w:t>pCR</w:t>
            </w:r>
            <w:proofErr w:type="spellEnd"/>
          </w:p>
          <w:p w14:paraId="13D8D38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3787BC" w14:textId="77777777" w:rsidR="005F5D8D"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Revision of S6-254351.</w:t>
            </w:r>
          </w:p>
          <w:p w14:paraId="6D5EF8C8" w14:textId="77777777" w:rsidR="005F5D8D" w:rsidRPr="00BE3747"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7B076B" w14:textId="77777777" w:rsidR="005F5D8D" w:rsidRPr="00BE3747" w:rsidRDefault="005F5D8D" w:rsidP="004F4344">
            <w:pPr>
              <w:spacing w:before="20" w:after="20" w:line="240" w:lineRule="auto"/>
              <w:rPr>
                <w:rFonts w:ascii="Arial" w:hAnsi="Arial" w:cs="Arial"/>
                <w:bCs/>
                <w:sz w:val="18"/>
                <w:szCs w:val="18"/>
              </w:rPr>
            </w:pPr>
            <w:r w:rsidRPr="00BE3747">
              <w:rPr>
                <w:rFonts w:ascii="Arial" w:hAnsi="Arial" w:cs="Arial"/>
                <w:bCs/>
                <w:sz w:val="18"/>
                <w:szCs w:val="18"/>
              </w:rPr>
              <w:t>Approved</w:t>
            </w:r>
          </w:p>
        </w:tc>
      </w:tr>
      <w:tr w:rsidR="005F5D8D" w:rsidRPr="00CF71EC" w14:paraId="132F18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8DDE80" w14:textId="77777777" w:rsidR="005F5D8D" w:rsidRPr="003D7DEF" w:rsidRDefault="005F5D8D" w:rsidP="004F4344">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S6-254352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19DAB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8BA76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6DE0E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922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96379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DFD65A"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Revised to S6-254406</w:t>
            </w:r>
          </w:p>
        </w:tc>
      </w:tr>
      <w:tr w:rsidR="005F5D8D" w:rsidRPr="00CF71EC" w14:paraId="27CB3F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0CBF697" w14:textId="77777777" w:rsidR="005F5D8D" w:rsidRDefault="005F5D8D" w:rsidP="004F4344">
            <w:pPr>
              <w:spacing w:before="20" w:after="20" w:line="240" w:lineRule="auto"/>
              <w:rPr>
                <w:rFonts w:ascii="Arial" w:hAnsi="Arial" w:cs="Arial"/>
                <w:sz w:val="18"/>
              </w:rPr>
            </w:pPr>
            <w:r w:rsidRPr="000D0E49">
              <w:rPr>
                <w:rFonts w:ascii="Arial" w:hAnsi="Arial" w:cs="Arial"/>
                <w:sz w:val="18"/>
              </w:rPr>
              <w:t>S6-254406</w:t>
            </w:r>
          </w:p>
          <w:p w14:paraId="7BBFBDA4" w14:textId="77777777" w:rsidR="005F5D8D" w:rsidRPr="000D0E49" w:rsidRDefault="005F5D8D" w:rsidP="004F4344">
            <w:pPr>
              <w:spacing w:before="20" w:after="20" w:line="240" w:lineRule="auto"/>
            </w:pPr>
            <w:r>
              <w:rPr>
                <w:rFonts w:ascii="Arial" w:hAnsi="Arial" w:cs="Arial"/>
                <w:sz w:val="18"/>
              </w:rPr>
              <w:t>DRAFT3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5DB4507"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7F3C82D"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E534DBF" w14:textId="77777777" w:rsidR="005F5D8D" w:rsidRPr="000D0E49" w:rsidRDefault="005F5D8D" w:rsidP="004F4344">
            <w:pPr>
              <w:spacing w:before="20" w:after="20" w:line="240" w:lineRule="auto"/>
              <w:rPr>
                <w:rFonts w:ascii="Arial" w:hAnsi="Arial" w:cs="Arial"/>
                <w:bCs/>
                <w:sz w:val="18"/>
                <w:szCs w:val="18"/>
              </w:rPr>
            </w:pPr>
            <w:proofErr w:type="spellStart"/>
            <w:r w:rsidRPr="000D0E49">
              <w:rPr>
                <w:rFonts w:ascii="Arial" w:hAnsi="Arial" w:cs="Arial"/>
                <w:bCs/>
                <w:sz w:val="18"/>
                <w:szCs w:val="18"/>
              </w:rPr>
              <w:t>pCR</w:t>
            </w:r>
            <w:proofErr w:type="spellEnd"/>
          </w:p>
          <w:p w14:paraId="0CDA8BB4"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2E40D9" w14:textId="77777777" w:rsidR="005F5D8D"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Revision of S6-254352.</w:t>
            </w:r>
          </w:p>
          <w:p w14:paraId="047A911D"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DB590"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0A5DB5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B580042" w14:textId="77777777" w:rsidR="005F5D8D" w:rsidRPr="003D7DEF" w:rsidRDefault="005F5D8D" w:rsidP="004F4344">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S6-254353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A0EC7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401DC2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686B1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EE1026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27353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05C9C"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Revised to S6-254407</w:t>
            </w:r>
          </w:p>
        </w:tc>
      </w:tr>
      <w:tr w:rsidR="005F5D8D" w:rsidRPr="00CF71EC" w14:paraId="61F476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02E7BB" w14:textId="77777777" w:rsidR="005F5D8D" w:rsidRPr="006C24EF" w:rsidRDefault="005F5D8D" w:rsidP="004F4344">
            <w:pPr>
              <w:spacing w:before="20" w:after="20" w:line="240" w:lineRule="auto"/>
            </w:pPr>
            <w:r w:rsidRPr="006C24EF">
              <w:rPr>
                <w:rFonts w:ascii="Arial" w:hAnsi="Arial" w:cs="Arial"/>
                <w:sz w:val="18"/>
              </w:rPr>
              <w:t>S6-254407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280C6F4"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15D4633"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25AD7E9" w14:textId="77777777" w:rsidR="005F5D8D" w:rsidRPr="006C24EF" w:rsidRDefault="005F5D8D" w:rsidP="004F4344">
            <w:pPr>
              <w:spacing w:before="20" w:after="20" w:line="240" w:lineRule="auto"/>
              <w:rPr>
                <w:rFonts w:ascii="Arial" w:hAnsi="Arial" w:cs="Arial"/>
                <w:bCs/>
                <w:sz w:val="18"/>
                <w:szCs w:val="18"/>
              </w:rPr>
            </w:pPr>
            <w:proofErr w:type="spellStart"/>
            <w:r w:rsidRPr="006C24EF">
              <w:rPr>
                <w:rFonts w:ascii="Arial" w:hAnsi="Arial" w:cs="Arial"/>
                <w:bCs/>
                <w:sz w:val="18"/>
                <w:szCs w:val="18"/>
              </w:rPr>
              <w:t>pCR</w:t>
            </w:r>
            <w:proofErr w:type="spellEnd"/>
          </w:p>
          <w:p w14:paraId="3219E721"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C49C88" w14:textId="77777777" w:rsidR="005F5D8D"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Revision of S6-254353.</w:t>
            </w:r>
          </w:p>
          <w:p w14:paraId="5FB5C214"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AE36DB4"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7AAA61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59341" w14:textId="77777777" w:rsidR="005F5D8D" w:rsidRPr="003D7DEF" w:rsidRDefault="005F5D8D" w:rsidP="004F4344">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S6-254354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B9F2B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445AC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0360A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9FF6C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A2F4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8425C9"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Revised to S6-254408</w:t>
            </w:r>
          </w:p>
        </w:tc>
      </w:tr>
      <w:tr w:rsidR="005F5D8D" w:rsidRPr="00CF71EC" w14:paraId="236725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58BDDA" w14:textId="77777777" w:rsidR="005F5D8D" w:rsidRPr="00A67CC3" w:rsidRDefault="005F5D8D" w:rsidP="004F4344">
            <w:pPr>
              <w:spacing w:before="20" w:after="20" w:line="240" w:lineRule="auto"/>
            </w:pPr>
            <w:r w:rsidRPr="00A67CC3">
              <w:rPr>
                <w:rFonts w:ascii="Arial" w:hAnsi="Arial" w:cs="Arial"/>
                <w:sz w:val="18"/>
              </w:rPr>
              <w:t>S6-254408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784782"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 xml:space="preserve">Key Issue DM of </w:t>
            </w:r>
            <w:proofErr w:type="spellStart"/>
            <w:r w:rsidRPr="00A67CC3">
              <w:rPr>
                <w:rFonts w:ascii="Arial" w:hAnsi="Arial" w:cs="Arial"/>
                <w:bCs/>
                <w:sz w:val="18"/>
                <w:szCs w:val="18"/>
              </w:rPr>
              <w:t>MCData</w:t>
            </w:r>
            <w:proofErr w:type="spellEnd"/>
            <w:r w:rsidRPr="00A67CC3">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5C350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6BD9A4" w14:textId="77777777" w:rsidR="005F5D8D" w:rsidRPr="00A67CC3" w:rsidRDefault="005F5D8D" w:rsidP="004F4344">
            <w:pPr>
              <w:spacing w:before="20" w:after="20" w:line="240" w:lineRule="auto"/>
              <w:rPr>
                <w:rFonts w:ascii="Arial" w:hAnsi="Arial" w:cs="Arial"/>
                <w:bCs/>
                <w:sz w:val="18"/>
                <w:szCs w:val="18"/>
              </w:rPr>
            </w:pPr>
            <w:proofErr w:type="spellStart"/>
            <w:r w:rsidRPr="00A67CC3">
              <w:rPr>
                <w:rFonts w:ascii="Arial" w:hAnsi="Arial" w:cs="Arial"/>
                <w:bCs/>
                <w:sz w:val="18"/>
                <w:szCs w:val="18"/>
              </w:rPr>
              <w:t>pCR</w:t>
            </w:r>
            <w:proofErr w:type="spellEnd"/>
          </w:p>
          <w:p w14:paraId="7189189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381DCB5" w14:textId="77777777" w:rsidR="005F5D8D"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Revision of S6-254354.</w:t>
            </w:r>
          </w:p>
          <w:p w14:paraId="17FCE2E6"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994E8C"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385719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7093045" w14:textId="77777777" w:rsidR="005F5D8D" w:rsidRPr="003D7DEF" w:rsidRDefault="005F5D8D" w:rsidP="004F4344">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S6-254355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8D9E8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206BA1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1DEE8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5499A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97184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8BEEDA"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Noted</w:t>
            </w:r>
          </w:p>
        </w:tc>
      </w:tr>
      <w:tr w:rsidR="005F5D8D" w:rsidRPr="00CF71EC" w14:paraId="331C6E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86C4CB" w14:textId="77777777" w:rsidR="005F5D8D" w:rsidRPr="003D7DEF" w:rsidRDefault="005F5D8D" w:rsidP="004F4344">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S6-254357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D384D0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EEEE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31B0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402F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BA4E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D128F1"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Revised to S6-254409</w:t>
            </w:r>
          </w:p>
        </w:tc>
      </w:tr>
      <w:tr w:rsidR="005F5D8D" w:rsidRPr="00CF71EC" w14:paraId="45004E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D1CDB5" w14:textId="77777777" w:rsidR="005F5D8D" w:rsidRPr="001553EE" w:rsidRDefault="005F5D8D" w:rsidP="004F4344">
            <w:pPr>
              <w:spacing w:before="20" w:after="20" w:line="240" w:lineRule="auto"/>
            </w:pPr>
            <w:r w:rsidRPr="001553EE">
              <w:rPr>
                <w:rFonts w:ascii="Arial" w:hAnsi="Arial" w:cs="Arial"/>
                <w:sz w:val="18"/>
              </w:rPr>
              <w:t>S6-254409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FCD92A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C804B8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DEC76D" w14:textId="77777777" w:rsidR="005F5D8D" w:rsidRPr="001553EE" w:rsidRDefault="005F5D8D" w:rsidP="004F4344">
            <w:pPr>
              <w:spacing w:before="20" w:after="20" w:line="240" w:lineRule="auto"/>
              <w:rPr>
                <w:rFonts w:ascii="Arial" w:hAnsi="Arial" w:cs="Arial"/>
                <w:bCs/>
                <w:sz w:val="18"/>
                <w:szCs w:val="18"/>
              </w:rPr>
            </w:pPr>
            <w:proofErr w:type="spellStart"/>
            <w:r w:rsidRPr="001553EE">
              <w:rPr>
                <w:rFonts w:ascii="Arial" w:hAnsi="Arial" w:cs="Arial"/>
                <w:bCs/>
                <w:sz w:val="18"/>
                <w:szCs w:val="18"/>
              </w:rPr>
              <w:t>pCR</w:t>
            </w:r>
            <w:proofErr w:type="spellEnd"/>
          </w:p>
          <w:p w14:paraId="4D954F6D"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14F697" w14:textId="77777777" w:rsidR="005F5D8D"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Revision of S6-254357.</w:t>
            </w:r>
          </w:p>
          <w:p w14:paraId="6344F192"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F44B79"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4FB45C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C4F449" w14:textId="77777777" w:rsidR="005F5D8D" w:rsidRPr="003D7DEF" w:rsidRDefault="005F5D8D" w:rsidP="004F4344">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S6-254358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9DC74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976E6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6647D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DDE4A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98EE2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5E73A"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Revised to S6-254410</w:t>
            </w:r>
          </w:p>
        </w:tc>
      </w:tr>
      <w:tr w:rsidR="005F5D8D" w:rsidRPr="00CF71EC" w14:paraId="2E268A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548096A" w14:textId="77777777" w:rsidR="005F5D8D" w:rsidRPr="00310B82" w:rsidRDefault="005F5D8D" w:rsidP="004F4344">
            <w:pPr>
              <w:spacing w:before="20" w:after="20" w:line="240" w:lineRule="auto"/>
            </w:pPr>
            <w:r w:rsidRPr="00310B82">
              <w:rPr>
                <w:rFonts w:ascii="Arial" w:hAnsi="Arial" w:cs="Arial"/>
                <w:sz w:val="18"/>
              </w:rPr>
              <w:t>S6-254410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79E1919"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735BC03"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7A7019" w14:textId="77777777" w:rsidR="005F5D8D" w:rsidRPr="00310B82" w:rsidRDefault="005F5D8D" w:rsidP="004F4344">
            <w:pPr>
              <w:spacing w:before="20" w:after="20" w:line="240" w:lineRule="auto"/>
              <w:rPr>
                <w:rFonts w:ascii="Arial" w:hAnsi="Arial" w:cs="Arial"/>
                <w:bCs/>
                <w:sz w:val="18"/>
                <w:szCs w:val="18"/>
              </w:rPr>
            </w:pPr>
            <w:proofErr w:type="spellStart"/>
            <w:r w:rsidRPr="00310B82">
              <w:rPr>
                <w:rFonts w:ascii="Arial" w:hAnsi="Arial" w:cs="Arial"/>
                <w:bCs/>
                <w:sz w:val="18"/>
                <w:szCs w:val="18"/>
              </w:rPr>
              <w:t>pCR</w:t>
            </w:r>
            <w:proofErr w:type="spellEnd"/>
          </w:p>
          <w:p w14:paraId="0B2B1A9E"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A8E755" w14:textId="77777777" w:rsidR="005F5D8D"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Revision of S6-254358.</w:t>
            </w:r>
          </w:p>
          <w:p w14:paraId="5DBF69BD" w14:textId="77777777" w:rsidR="005F5D8D" w:rsidRDefault="005F5D8D" w:rsidP="004F4344">
            <w:pPr>
              <w:spacing w:before="20" w:after="20" w:line="240" w:lineRule="auto"/>
              <w:rPr>
                <w:rFonts w:ascii="Arial" w:hAnsi="Arial" w:cs="Arial"/>
                <w:bCs/>
                <w:sz w:val="18"/>
                <w:szCs w:val="18"/>
              </w:rPr>
            </w:pPr>
          </w:p>
          <w:p w14:paraId="13486AE7"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Add TS 23.281, 23.282 and 23.379.</w:t>
            </w:r>
          </w:p>
          <w:p w14:paraId="5C39E154" w14:textId="77777777" w:rsidR="005F5D8D" w:rsidRDefault="005F5D8D" w:rsidP="004F4344">
            <w:pPr>
              <w:spacing w:before="20" w:after="20" w:line="240" w:lineRule="auto"/>
              <w:rPr>
                <w:rFonts w:ascii="Arial" w:hAnsi="Arial" w:cs="Arial"/>
                <w:bCs/>
                <w:sz w:val="18"/>
                <w:szCs w:val="18"/>
              </w:rPr>
            </w:pPr>
          </w:p>
          <w:p w14:paraId="3386434F" w14:textId="77777777" w:rsidR="005F5D8D" w:rsidRPr="00310B8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310B8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D107D7"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Approved</w:t>
            </w:r>
          </w:p>
        </w:tc>
      </w:tr>
      <w:tr w:rsidR="005F5D8D" w:rsidRPr="00CF71EC" w14:paraId="348624F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9401CA" w14:textId="77777777" w:rsidR="005F5D8D" w:rsidRPr="003D7DEF" w:rsidRDefault="005F5D8D" w:rsidP="004F4344">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S6-254360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1572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Update Annex A</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5C759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CE536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61E55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A8156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64A8968" w14:textId="77777777" w:rsidR="005F5D8D" w:rsidRPr="00B45749" w:rsidRDefault="005F5D8D" w:rsidP="004F4344">
            <w:pPr>
              <w:spacing w:before="20" w:after="20" w:line="240" w:lineRule="auto"/>
              <w:rPr>
                <w:rFonts w:ascii="Arial" w:hAnsi="Arial" w:cs="Arial"/>
                <w:bCs/>
                <w:sz w:val="18"/>
                <w:szCs w:val="18"/>
              </w:rPr>
            </w:pPr>
            <w:r w:rsidRPr="00B45749">
              <w:rPr>
                <w:rFonts w:ascii="Arial" w:hAnsi="Arial" w:cs="Arial"/>
                <w:bCs/>
                <w:sz w:val="18"/>
                <w:szCs w:val="18"/>
              </w:rPr>
              <w:t>Approved</w:t>
            </w:r>
          </w:p>
        </w:tc>
      </w:tr>
      <w:tr w:rsidR="00016E10" w:rsidRPr="00CF71EC" w14:paraId="0331B57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FB2DCE" w14:paraId="7F7D0E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016E10" w:rsidRPr="00CF71EC" w14:paraId="79B1F73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07D24" w:rsidRPr="00AD2992" w14:paraId="45319F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646881" w14:textId="77777777" w:rsidR="005F5D8D" w:rsidRPr="003D7DEF" w:rsidRDefault="005F5D8D" w:rsidP="004F4344">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D0A21D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8C1D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8745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756BA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B0724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31D46C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AD2992" w14:paraId="30A7C2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B85637" w14:textId="77777777" w:rsidR="005F5D8D" w:rsidRPr="003D7DEF" w:rsidRDefault="005F5D8D" w:rsidP="004F4344">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S6-254124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D0334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34C06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A549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F48B3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8E080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D724B3"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Revised to S6-254411</w:t>
            </w:r>
          </w:p>
        </w:tc>
      </w:tr>
      <w:tr w:rsidR="00407D24" w:rsidRPr="00AD2992" w14:paraId="1E5C42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D573DD" w14:textId="77777777" w:rsidR="005F5D8D" w:rsidRPr="00AD2992" w:rsidRDefault="005F5D8D" w:rsidP="004F4344">
            <w:pPr>
              <w:spacing w:before="20" w:after="20" w:line="240" w:lineRule="auto"/>
            </w:pPr>
            <w:r w:rsidRPr="00AD2992">
              <w:rPr>
                <w:rFonts w:ascii="Arial" w:hAnsi="Arial" w:cs="Arial"/>
                <w:sz w:val="18"/>
              </w:rPr>
              <w:t>S6-254411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DCABD1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5C563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211F4" w14:textId="77777777" w:rsidR="005F5D8D" w:rsidRPr="00AD2992" w:rsidRDefault="005F5D8D" w:rsidP="004F4344">
            <w:pPr>
              <w:spacing w:before="20" w:after="20" w:line="240" w:lineRule="auto"/>
              <w:rPr>
                <w:rFonts w:ascii="Arial" w:hAnsi="Arial" w:cs="Arial"/>
                <w:bCs/>
                <w:sz w:val="18"/>
                <w:szCs w:val="18"/>
              </w:rPr>
            </w:pPr>
            <w:proofErr w:type="spellStart"/>
            <w:r w:rsidRPr="00AD2992">
              <w:rPr>
                <w:rFonts w:ascii="Arial" w:hAnsi="Arial" w:cs="Arial"/>
                <w:bCs/>
                <w:sz w:val="18"/>
                <w:szCs w:val="18"/>
              </w:rPr>
              <w:t>pCR</w:t>
            </w:r>
            <w:proofErr w:type="spellEnd"/>
          </w:p>
          <w:p w14:paraId="6EC781E6"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CF4099" w14:textId="77777777" w:rsidR="005F5D8D"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Revision of S6-254124.</w:t>
            </w:r>
          </w:p>
          <w:p w14:paraId="07EE2B17" w14:textId="77777777" w:rsidR="005F5D8D" w:rsidRDefault="005F5D8D" w:rsidP="004F4344">
            <w:pPr>
              <w:spacing w:before="20" w:after="20" w:line="240" w:lineRule="auto"/>
              <w:rPr>
                <w:rFonts w:ascii="Arial" w:hAnsi="Arial" w:cs="Arial"/>
                <w:bCs/>
                <w:sz w:val="18"/>
                <w:szCs w:val="18"/>
              </w:rPr>
            </w:pPr>
          </w:p>
          <w:p w14:paraId="56F7CE6C"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The only changes are to change EN to NOTE, number the NOTEs correctly and correct TS number in the justifications.</w:t>
            </w:r>
          </w:p>
          <w:p w14:paraId="7BB6E07E" w14:textId="77777777" w:rsidR="005F5D8D" w:rsidRDefault="005F5D8D" w:rsidP="004F4344">
            <w:pPr>
              <w:spacing w:before="20" w:after="20" w:line="240" w:lineRule="auto"/>
              <w:rPr>
                <w:rFonts w:ascii="Arial" w:hAnsi="Arial" w:cs="Arial"/>
                <w:bCs/>
                <w:sz w:val="18"/>
                <w:szCs w:val="18"/>
              </w:rPr>
            </w:pPr>
          </w:p>
          <w:p w14:paraId="31CF4B1E" w14:textId="77777777" w:rsidR="005F5D8D" w:rsidRPr="00AD299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AD299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195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E902E9" w14:paraId="3B09DF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77781C" w14:textId="77777777" w:rsidR="005F5D8D" w:rsidRPr="003D7DEF" w:rsidRDefault="005F5D8D" w:rsidP="004F4344">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647B5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7F85B6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D76F6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D9E5B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4D62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D8538B" w14:textId="77777777" w:rsidR="005F5D8D" w:rsidRPr="00E902E9" w:rsidRDefault="005F5D8D" w:rsidP="004F4344">
            <w:pPr>
              <w:spacing w:before="20" w:after="20" w:line="240" w:lineRule="auto"/>
              <w:rPr>
                <w:rFonts w:ascii="Arial" w:hAnsi="Arial" w:cs="Arial"/>
                <w:bCs/>
                <w:sz w:val="18"/>
                <w:szCs w:val="18"/>
              </w:rPr>
            </w:pPr>
            <w:r w:rsidRPr="00E902E9">
              <w:rPr>
                <w:rFonts w:ascii="Arial" w:hAnsi="Arial" w:cs="Arial"/>
                <w:bCs/>
                <w:sz w:val="18"/>
                <w:szCs w:val="18"/>
              </w:rPr>
              <w:t>Approved</w:t>
            </w:r>
          </w:p>
        </w:tc>
      </w:tr>
      <w:tr w:rsidR="00407D24" w:rsidRPr="0067461D" w14:paraId="79D779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D3E433" w14:textId="77777777" w:rsidR="005F5D8D" w:rsidRPr="003D7DEF" w:rsidRDefault="005F5D8D" w:rsidP="004F4344">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S6-254101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FE6366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DC2820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04557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4F6B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E792C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F7C1ED"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Approved</w:t>
            </w:r>
          </w:p>
        </w:tc>
      </w:tr>
      <w:tr w:rsidR="00407D24" w:rsidRPr="0067461D" w14:paraId="3CA92E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68FCCC" w14:textId="77777777" w:rsidR="005F5D8D" w:rsidRPr="003D7DEF" w:rsidRDefault="005F5D8D" w:rsidP="004F4344">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8B70F0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1C84F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9007F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8F69E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DD7E9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4EDE0C"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Revised to S6-254412</w:t>
            </w:r>
          </w:p>
        </w:tc>
      </w:tr>
      <w:tr w:rsidR="00407D24" w:rsidRPr="00DD6A16" w14:paraId="0A186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36506" w14:textId="77777777" w:rsidR="005F5D8D" w:rsidRDefault="005F5D8D" w:rsidP="004F4344">
            <w:pPr>
              <w:spacing w:before="20" w:after="20" w:line="240" w:lineRule="auto"/>
              <w:rPr>
                <w:rFonts w:ascii="Arial" w:hAnsi="Arial" w:cs="Arial"/>
                <w:sz w:val="18"/>
              </w:rPr>
            </w:pPr>
            <w:r w:rsidRPr="0067461D">
              <w:rPr>
                <w:rFonts w:ascii="Arial" w:hAnsi="Arial" w:cs="Arial"/>
                <w:sz w:val="18"/>
              </w:rPr>
              <w:t>S6-254412</w:t>
            </w:r>
          </w:p>
          <w:p w14:paraId="02F778E4" w14:textId="77777777" w:rsidR="005F5D8D" w:rsidRPr="0067461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AE570E8"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 xml:space="preserve">Update to KI#8: Recording SDS using </w:t>
            </w:r>
            <w:proofErr w:type="spellStart"/>
            <w:r w:rsidRPr="0067461D">
              <w:rPr>
                <w:rFonts w:ascii="Arial" w:hAnsi="Arial" w:cs="Arial"/>
                <w:bCs/>
                <w:sz w:val="18"/>
                <w:szCs w:val="18"/>
              </w:rPr>
              <w:t>signaling</w:t>
            </w:r>
            <w:proofErr w:type="spellEnd"/>
            <w:r w:rsidRPr="0067461D">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296951"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BA5510" w14:textId="77777777" w:rsidR="005F5D8D" w:rsidRPr="0067461D" w:rsidRDefault="005F5D8D" w:rsidP="004F4344">
            <w:pPr>
              <w:spacing w:before="20" w:after="20" w:line="240" w:lineRule="auto"/>
              <w:rPr>
                <w:rFonts w:ascii="Arial" w:hAnsi="Arial" w:cs="Arial"/>
                <w:bCs/>
                <w:sz w:val="18"/>
                <w:szCs w:val="18"/>
              </w:rPr>
            </w:pPr>
            <w:proofErr w:type="spellStart"/>
            <w:r w:rsidRPr="0067461D">
              <w:rPr>
                <w:rFonts w:ascii="Arial" w:hAnsi="Arial" w:cs="Arial"/>
                <w:bCs/>
                <w:sz w:val="18"/>
                <w:szCs w:val="18"/>
              </w:rPr>
              <w:t>pCR</w:t>
            </w:r>
            <w:proofErr w:type="spellEnd"/>
          </w:p>
          <w:p w14:paraId="715E44C4"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0FA14" w14:textId="77777777" w:rsidR="005F5D8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Revision of S6-254093.</w:t>
            </w:r>
          </w:p>
          <w:p w14:paraId="1706BA3E"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23A25A"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lastRenderedPageBreak/>
              <w:t>Approved</w:t>
            </w:r>
          </w:p>
        </w:tc>
      </w:tr>
      <w:tr w:rsidR="00407D24" w:rsidRPr="00F16B7D" w14:paraId="416BC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73F429" w14:textId="77777777" w:rsidR="005F5D8D" w:rsidRPr="003D7DEF" w:rsidRDefault="005F5D8D" w:rsidP="004F4344">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S6-254094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F6AAD2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A8165F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329D4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C8D57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B1BE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E50132"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Revised to S6-254413</w:t>
            </w:r>
          </w:p>
        </w:tc>
      </w:tr>
      <w:tr w:rsidR="00407D24" w:rsidRPr="00F16B7D" w14:paraId="773542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F742EB" w14:textId="77777777" w:rsidR="005F5D8D" w:rsidRPr="00F16B7D" w:rsidRDefault="005F5D8D" w:rsidP="004F4344">
            <w:pPr>
              <w:spacing w:before="20" w:after="20" w:line="240" w:lineRule="auto"/>
            </w:pPr>
            <w:r w:rsidRPr="00F16B7D">
              <w:rPr>
                <w:rFonts w:ascii="Arial" w:hAnsi="Arial" w:cs="Arial"/>
                <w:sz w:val="18"/>
              </w:rPr>
              <w:t>S6-254413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1CF22F6"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27D1F4B"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2657B1" w14:textId="77777777" w:rsidR="005F5D8D" w:rsidRPr="00F16B7D" w:rsidRDefault="005F5D8D" w:rsidP="004F4344">
            <w:pPr>
              <w:spacing w:before="20" w:after="20" w:line="240" w:lineRule="auto"/>
              <w:rPr>
                <w:rFonts w:ascii="Arial" w:hAnsi="Arial" w:cs="Arial"/>
                <w:bCs/>
                <w:sz w:val="18"/>
                <w:szCs w:val="18"/>
              </w:rPr>
            </w:pPr>
            <w:proofErr w:type="spellStart"/>
            <w:r w:rsidRPr="00F16B7D">
              <w:rPr>
                <w:rFonts w:ascii="Arial" w:hAnsi="Arial" w:cs="Arial"/>
                <w:bCs/>
                <w:sz w:val="18"/>
                <w:szCs w:val="18"/>
              </w:rPr>
              <w:t>pCR</w:t>
            </w:r>
            <w:proofErr w:type="spellEnd"/>
          </w:p>
          <w:p w14:paraId="2AFED3CE"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1049A6" w14:textId="77777777" w:rsidR="005F5D8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Revision of S6-254094.</w:t>
            </w:r>
          </w:p>
          <w:p w14:paraId="44E6278B" w14:textId="77777777" w:rsidR="005F5D8D" w:rsidRDefault="005F5D8D" w:rsidP="004F4344">
            <w:pPr>
              <w:spacing w:before="20" w:after="20" w:line="240" w:lineRule="auto"/>
              <w:rPr>
                <w:rFonts w:ascii="Arial" w:hAnsi="Arial" w:cs="Arial"/>
                <w:bCs/>
                <w:sz w:val="18"/>
                <w:szCs w:val="18"/>
              </w:rPr>
            </w:pPr>
          </w:p>
          <w:p w14:paraId="4C87C8DA"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correction is </w:t>
            </w:r>
            <w:proofErr w:type="gramStart"/>
            <w:r>
              <w:rPr>
                <w:rFonts w:ascii="Arial" w:hAnsi="Arial" w:cs="Arial"/>
                <w:bCs/>
                <w:sz w:val="18"/>
                <w:szCs w:val="18"/>
              </w:rPr>
              <w:t>move</w:t>
            </w:r>
            <w:proofErr w:type="gramEnd"/>
            <w:r>
              <w:rPr>
                <w:rFonts w:ascii="Arial" w:hAnsi="Arial" w:cs="Arial"/>
                <w:bCs/>
                <w:sz w:val="18"/>
                <w:szCs w:val="18"/>
              </w:rPr>
              <w:t xml:space="preserve"> ‘the’ to correct place in the last line.</w:t>
            </w:r>
          </w:p>
          <w:p w14:paraId="1031265E" w14:textId="77777777" w:rsidR="005F5D8D" w:rsidRDefault="005F5D8D" w:rsidP="004F4344">
            <w:pPr>
              <w:spacing w:before="20" w:after="20" w:line="240" w:lineRule="auto"/>
              <w:rPr>
                <w:rFonts w:ascii="Arial" w:hAnsi="Arial" w:cs="Arial"/>
                <w:bCs/>
                <w:sz w:val="18"/>
                <w:szCs w:val="18"/>
              </w:rPr>
            </w:pPr>
          </w:p>
          <w:p w14:paraId="4899AF74" w14:textId="77777777" w:rsidR="005F5D8D" w:rsidRPr="00F16B7D"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F16B7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ECBDAC"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Approved</w:t>
            </w:r>
          </w:p>
        </w:tc>
      </w:tr>
      <w:tr w:rsidR="00407D24" w:rsidRPr="00671AFD" w14:paraId="00CDBB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DD234" w14:textId="77777777" w:rsidR="005F5D8D" w:rsidRPr="003D7DEF" w:rsidRDefault="005F5D8D" w:rsidP="004F4344">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S6-254095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185FFD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B3B0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785BC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656B8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DC225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1F4CB0"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S6-254414</w:t>
            </w:r>
          </w:p>
        </w:tc>
      </w:tr>
      <w:tr w:rsidR="00407D24" w:rsidRPr="00DD6A16" w14:paraId="1BFFC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AF5194"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S6-254414</w:t>
            </w:r>
          </w:p>
          <w:p w14:paraId="33D99CD8"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E62D612"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0BB54F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B68AAC"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3EF2E2B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6EF83F6"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S6-254095.</w:t>
            </w:r>
          </w:p>
          <w:p w14:paraId="2DA617CF"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EC36D1"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71AFD" w14:paraId="18EF43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9B76D" w14:textId="77777777" w:rsidR="005F5D8D" w:rsidRPr="003D7DEF" w:rsidRDefault="005F5D8D" w:rsidP="004F4344">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S6-254096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B8EB5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CC58A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4BCB4A"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C28C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7FA88"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731B6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S6-254415</w:t>
            </w:r>
          </w:p>
        </w:tc>
      </w:tr>
      <w:tr w:rsidR="00407D24" w:rsidRPr="00542A71" w14:paraId="1046CC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EEA3AD"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S6-254415</w:t>
            </w:r>
          </w:p>
          <w:p w14:paraId="3709EC28" w14:textId="77777777" w:rsidR="005F5D8D" w:rsidRDefault="005F5D8D" w:rsidP="004F4344">
            <w:pPr>
              <w:spacing w:before="20" w:after="20" w:line="240" w:lineRule="auto"/>
              <w:rPr>
                <w:rFonts w:ascii="Arial" w:hAnsi="Arial" w:cs="Arial"/>
                <w:sz w:val="18"/>
              </w:rPr>
            </w:pPr>
            <w:r>
              <w:rPr>
                <w:rFonts w:ascii="Arial" w:hAnsi="Arial" w:cs="Arial"/>
                <w:sz w:val="18"/>
              </w:rPr>
              <w:t>DRAFT2</w:t>
            </w:r>
          </w:p>
          <w:p w14:paraId="12B578E0"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6EAE1A5"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BDF609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3895F0B"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180FE8D6"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42A4B"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S6-254096.</w:t>
            </w:r>
          </w:p>
          <w:p w14:paraId="5EB73CD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A5C36C"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407D24" w:rsidRPr="00606992" w14:paraId="121F0D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1B0C97" w14:textId="77777777" w:rsidR="005F5D8D" w:rsidRPr="003D7DEF" w:rsidRDefault="005F5D8D" w:rsidP="004F4344">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S6-254097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3BEB98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6E10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FBA1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629E3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5BF18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4EA510"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S6-254416</w:t>
            </w:r>
          </w:p>
        </w:tc>
      </w:tr>
      <w:tr w:rsidR="00407D24" w:rsidRPr="00DD6A16" w14:paraId="494C50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C5904DD"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S6-254416</w:t>
            </w:r>
          </w:p>
          <w:p w14:paraId="0E1C762B"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4EE07F7"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Recording a simultaneous MCPTT/</w:t>
            </w:r>
            <w:proofErr w:type="spellStart"/>
            <w:r w:rsidRPr="00606992">
              <w:rPr>
                <w:rFonts w:ascii="Arial" w:hAnsi="Arial" w:cs="Arial"/>
                <w:bCs/>
                <w:sz w:val="18"/>
                <w:szCs w:val="18"/>
              </w:rPr>
              <w:t>MCVideo</w:t>
            </w:r>
            <w:proofErr w:type="spellEnd"/>
            <w:r w:rsidRPr="00606992">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AB47F58"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865379"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213D102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A0FDFC"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S6-254097.</w:t>
            </w:r>
          </w:p>
          <w:p w14:paraId="413C7C45"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8784718"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06992" w14:paraId="0E0F70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B3E82A" w14:textId="77777777" w:rsidR="005F5D8D" w:rsidRPr="003D7DEF" w:rsidRDefault="005F5D8D" w:rsidP="004F4344">
            <w:pPr>
              <w:spacing w:before="20" w:after="20" w:line="240" w:lineRule="auto"/>
              <w:rPr>
                <w:rFonts w:ascii="Arial" w:hAnsi="Arial" w:cs="Arial"/>
                <w:bCs/>
                <w:sz w:val="18"/>
                <w:szCs w:val="18"/>
              </w:rPr>
            </w:pPr>
            <w:hyperlink r:id="rId138" w:history="1">
              <w:r w:rsidRPr="003D7DEF">
                <w:rPr>
                  <w:rStyle w:val="Hyperlink"/>
                  <w:rFonts w:ascii="Arial" w:hAnsi="Arial" w:cs="Arial"/>
                  <w:bCs/>
                  <w:sz w:val="18"/>
                  <w:szCs w:val="18"/>
                </w:rPr>
                <w:t>S6-254098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3DE47B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171CA4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6A431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9B8F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ECAD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7F50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S6-254417</w:t>
            </w:r>
          </w:p>
        </w:tc>
      </w:tr>
      <w:tr w:rsidR="00407D24" w:rsidRPr="00DD6A16" w14:paraId="1943E6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4F1A09"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S6-254417</w:t>
            </w:r>
          </w:p>
          <w:p w14:paraId="52A67AC6"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7C0DDE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D0E331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CB1ECC"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3F695459"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D5A4D0"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S6-254098.</w:t>
            </w:r>
          </w:p>
          <w:p w14:paraId="0D20882C"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414B3D6"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8962C2" w14:paraId="2EA503A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FDA3F9" w14:textId="77777777" w:rsidR="005F5D8D" w:rsidRPr="003D7DEF" w:rsidRDefault="005F5D8D" w:rsidP="004F4344">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S6-254099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887DE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5380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40FC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5E2F8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52B0B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51AEA0"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Revised to S6-254418</w:t>
            </w:r>
          </w:p>
        </w:tc>
      </w:tr>
      <w:tr w:rsidR="00407D24" w:rsidRPr="00DD6A16" w14:paraId="372B5B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8AA545" w14:textId="77777777" w:rsidR="005F5D8D" w:rsidRDefault="005F5D8D" w:rsidP="004F4344">
            <w:pPr>
              <w:spacing w:before="20" w:after="20" w:line="240" w:lineRule="auto"/>
              <w:rPr>
                <w:rFonts w:ascii="Arial" w:hAnsi="Arial" w:cs="Arial"/>
                <w:sz w:val="18"/>
              </w:rPr>
            </w:pPr>
            <w:r w:rsidRPr="008962C2">
              <w:rPr>
                <w:rFonts w:ascii="Arial" w:hAnsi="Arial" w:cs="Arial"/>
                <w:sz w:val="18"/>
              </w:rPr>
              <w:t>S6-254418</w:t>
            </w:r>
          </w:p>
          <w:p w14:paraId="60F2FBFD" w14:textId="77777777" w:rsidR="005F5D8D" w:rsidRPr="008962C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4BA1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1AD275B"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CB9E87" w14:textId="77777777" w:rsidR="005F5D8D" w:rsidRPr="008962C2" w:rsidRDefault="005F5D8D" w:rsidP="004F4344">
            <w:pPr>
              <w:spacing w:before="20" w:after="20" w:line="240" w:lineRule="auto"/>
              <w:rPr>
                <w:rFonts w:ascii="Arial" w:hAnsi="Arial" w:cs="Arial"/>
                <w:bCs/>
                <w:sz w:val="18"/>
                <w:szCs w:val="18"/>
              </w:rPr>
            </w:pPr>
            <w:proofErr w:type="spellStart"/>
            <w:r w:rsidRPr="008962C2">
              <w:rPr>
                <w:rFonts w:ascii="Arial" w:hAnsi="Arial" w:cs="Arial"/>
                <w:bCs/>
                <w:sz w:val="18"/>
                <w:szCs w:val="18"/>
              </w:rPr>
              <w:t>pCR</w:t>
            </w:r>
            <w:proofErr w:type="spellEnd"/>
          </w:p>
          <w:p w14:paraId="708DA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4E87A35" w14:textId="77777777" w:rsidR="005F5D8D"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Revision of S6-254099.</w:t>
            </w:r>
          </w:p>
          <w:p w14:paraId="65A4E9B1"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A60C1D"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444BF9" w14:paraId="32CA58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6AA1FA" w14:textId="77777777" w:rsidR="005F5D8D" w:rsidRPr="003D7DEF" w:rsidRDefault="005F5D8D" w:rsidP="004F4344">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S6-254100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6D4AF2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850B2B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E47210"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8C56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B8CD9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B2F768"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Revised to S6-254419</w:t>
            </w:r>
          </w:p>
        </w:tc>
      </w:tr>
      <w:tr w:rsidR="00407D24" w:rsidRPr="00542A71" w14:paraId="0A0C31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BC97D9" w14:textId="77777777" w:rsidR="005F5D8D" w:rsidRPr="00444BF9" w:rsidRDefault="005F5D8D" w:rsidP="004F4344">
            <w:pPr>
              <w:spacing w:before="20" w:after="20" w:line="240" w:lineRule="auto"/>
            </w:pPr>
            <w:r w:rsidRPr="00444BF9">
              <w:rPr>
                <w:rFonts w:ascii="Arial" w:hAnsi="Arial" w:cs="Arial"/>
                <w:sz w:val="18"/>
              </w:rPr>
              <w:t>S6-254419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91A133C"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 xml:space="preserve">Key Issue: Recording of files uploaded to a </w:t>
            </w:r>
            <w:proofErr w:type="spellStart"/>
            <w:r w:rsidRPr="00444BF9">
              <w:rPr>
                <w:rFonts w:ascii="Arial" w:hAnsi="Arial" w:cs="Arial"/>
                <w:bCs/>
                <w:sz w:val="18"/>
                <w:szCs w:val="18"/>
              </w:rPr>
              <w:t>MCData</w:t>
            </w:r>
            <w:proofErr w:type="spellEnd"/>
            <w:r w:rsidRPr="00444BF9">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860AF8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399F02" w14:textId="77777777" w:rsidR="005F5D8D" w:rsidRPr="00444BF9" w:rsidRDefault="005F5D8D" w:rsidP="004F4344">
            <w:pPr>
              <w:spacing w:before="20" w:after="20" w:line="240" w:lineRule="auto"/>
              <w:rPr>
                <w:rFonts w:ascii="Arial" w:hAnsi="Arial" w:cs="Arial"/>
                <w:bCs/>
                <w:sz w:val="18"/>
                <w:szCs w:val="18"/>
              </w:rPr>
            </w:pPr>
            <w:proofErr w:type="spellStart"/>
            <w:r w:rsidRPr="00444BF9">
              <w:rPr>
                <w:rFonts w:ascii="Arial" w:hAnsi="Arial" w:cs="Arial"/>
                <w:bCs/>
                <w:sz w:val="18"/>
                <w:szCs w:val="18"/>
              </w:rPr>
              <w:t>pCR</w:t>
            </w:r>
            <w:proofErr w:type="spellEnd"/>
          </w:p>
          <w:p w14:paraId="6D9603F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2203E7" w14:textId="77777777" w:rsidR="005F5D8D"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Revision of S6-254100.</w:t>
            </w:r>
          </w:p>
          <w:p w14:paraId="46FC762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4EA491"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Postponed</w:t>
            </w:r>
          </w:p>
        </w:tc>
      </w:tr>
      <w:tr w:rsidR="00407D24" w:rsidRPr="00292A51" w14:paraId="6D21F4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C2D2E3" w14:textId="77777777" w:rsidR="005F5D8D" w:rsidRPr="003D7DEF" w:rsidRDefault="005F5D8D" w:rsidP="004F4344">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S6-254021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D20F80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D8DD4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AE668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A0328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BFCEB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B3D78"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Revised to S6-254420</w:t>
            </w:r>
          </w:p>
        </w:tc>
      </w:tr>
      <w:tr w:rsidR="00407D24" w:rsidRPr="00142165" w14:paraId="5AC171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A98B53" w14:textId="77777777" w:rsidR="005F5D8D" w:rsidRPr="00292A51" w:rsidRDefault="005F5D8D" w:rsidP="004F4344">
            <w:pPr>
              <w:spacing w:before="20" w:after="20" w:line="240" w:lineRule="auto"/>
            </w:pPr>
            <w:r w:rsidRPr="00292A51">
              <w:rPr>
                <w:rFonts w:ascii="Arial" w:hAnsi="Arial" w:cs="Arial"/>
                <w:sz w:val="18"/>
              </w:rPr>
              <w:t>S6-254420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552D7AD"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628F09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A2F4DF" w14:textId="77777777" w:rsidR="005F5D8D" w:rsidRPr="00292A51" w:rsidRDefault="005F5D8D" w:rsidP="004F4344">
            <w:pPr>
              <w:spacing w:before="20" w:after="20" w:line="240" w:lineRule="auto"/>
              <w:rPr>
                <w:rFonts w:ascii="Arial" w:hAnsi="Arial" w:cs="Arial"/>
                <w:bCs/>
                <w:sz w:val="18"/>
                <w:szCs w:val="18"/>
              </w:rPr>
            </w:pPr>
            <w:proofErr w:type="spellStart"/>
            <w:r w:rsidRPr="00292A51">
              <w:rPr>
                <w:rFonts w:ascii="Arial" w:hAnsi="Arial" w:cs="Arial"/>
                <w:bCs/>
                <w:sz w:val="18"/>
                <w:szCs w:val="18"/>
              </w:rPr>
              <w:t>pCR</w:t>
            </w:r>
            <w:proofErr w:type="spellEnd"/>
          </w:p>
          <w:p w14:paraId="1599004E"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9AD7C64" w14:textId="77777777" w:rsidR="005F5D8D"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Revision of S6-254021.</w:t>
            </w:r>
          </w:p>
          <w:p w14:paraId="7F89C9D0"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102752"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292A51" w14:paraId="6BE116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224C69" w14:textId="77777777" w:rsidR="005F5D8D" w:rsidRPr="003D7DEF" w:rsidRDefault="005F5D8D" w:rsidP="004F4344">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S6-254102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0DA3F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CD4A6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ACF39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0ABA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12D32"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FCBF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Merged to S6-254420</w:t>
            </w:r>
          </w:p>
        </w:tc>
      </w:tr>
      <w:tr w:rsidR="00407D24" w:rsidRPr="00FF7BB9" w14:paraId="4EC6FF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282C73" w14:textId="77777777" w:rsidR="005F5D8D" w:rsidRPr="003D7DEF" w:rsidRDefault="005F5D8D" w:rsidP="004F4344">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S6-254105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13E016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2C9C80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0AAF8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FD57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218AF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DD87C" w14:textId="77777777" w:rsidR="005F5D8D" w:rsidRPr="00FF7BB9" w:rsidRDefault="005F5D8D" w:rsidP="004F4344">
            <w:pPr>
              <w:spacing w:before="20" w:after="20" w:line="240" w:lineRule="auto"/>
              <w:rPr>
                <w:rFonts w:ascii="Arial" w:hAnsi="Arial" w:cs="Arial"/>
                <w:bCs/>
                <w:sz w:val="18"/>
                <w:szCs w:val="18"/>
              </w:rPr>
            </w:pPr>
            <w:r w:rsidRPr="00FF7BB9">
              <w:rPr>
                <w:rFonts w:ascii="Arial" w:hAnsi="Arial" w:cs="Arial"/>
                <w:bCs/>
                <w:sz w:val="18"/>
                <w:szCs w:val="18"/>
              </w:rPr>
              <w:t>Approved</w:t>
            </w:r>
          </w:p>
        </w:tc>
      </w:tr>
      <w:tr w:rsidR="00407D24" w:rsidRPr="00FF7BB9" w14:paraId="60F20C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3D7A0D" w14:textId="77777777" w:rsidR="005F5D8D" w:rsidRPr="003D7DEF" w:rsidRDefault="005F5D8D" w:rsidP="004F4344">
            <w:pPr>
              <w:spacing w:before="20" w:after="20" w:line="240" w:lineRule="auto"/>
              <w:rPr>
                <w:rFonts w:ascii="Arial" w:hAnsi="Arial" w:cs="Arial"/>
                <w:bCs/>
                <w:sz w:val="18"/>
                <w:szCs w:val="18"/>
              </w:rPr>
            </w:pPr>
            <w:hyperlink r:id="rId144" w:history="1">
              <w:r w:rsidRPr="003D7DEF">
                <w:rPr>
                  <w:rStyle w:val="Hyperlink"/>
                  <w:rFonts w:ascii="Arial" w:hAnsi="Arial" w:cs="Arial"/>
                  <w:bCs/>
                  <w:sz w:val="18"/>
                  <w:szCs w:val="18"/>
                </w:rPr>
                <w:t>S6-254104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024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6FEA2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9AB58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32740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99F9A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C2B9E" w14:textId="31DEF685" w:rsidR="005F5D8D" w:rsidRPr="00407D24" w:rsidRDefault="00407D24" w:rsidP="004F4344">
            <w:pPr>
              <w:spacing w:before="20" w:after="20" w:line="240" w:lineRule="auto"/>
              <w:rPr>
                <w:rFonts w:ascii="Arial" w:hAnsi="Arial" w:cs="Arial"/>
                <w:bCs/>
                <w:sz w:val="18"/>
                <w:szCs w:val="18"/>
              </w:rPr>
            </w:pPr>
            <w:r>
              <w:rPr>
                <w:rFonts w:ascii="Arial" w:hAnsi="Arial" w:cs="Arial"/>
                <w:bCs/>
                <w:sz w:val="18"/>
                <w:szCs w:val="18"/>
              </w:rPr>
              <w:t>Noted</w:t>
            </w:r>
          </w:p>
        </w:tc>
      </w:tr>
      <w:tr w:rsidR="00407D24" w:rsidRPr="001D0D93" w14:paraId="0F9B98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D21073" w14:textId="77777777" w:rsidR="005F5D8D" w:rsidRPr="003D7DEF" w:rsidRDefault="005F5D8D" w:rsidP="004F4344">
            <w:pPr>
              <w:spacing w:before="20" w:after="20" w:line="240" w:lineRule="auto"/>
              <w:rPr>
                <w:rFonts w:ascii="Arial" w:hAnsi="Arial" w:cs="Arial"/>
                <w:bCs/>
                <w:sz w:val="18"/>
                <w:szCs w:val="18"/>
              </w:rPr>
            </w:pPr>
            <w:hyperlink r:id="rId145" w:history="1">
              <w:r w:rsidRPr="003D7DEF">
                <w:rPr>
                  <w:rStyle w:val="Hyperlink"/>
                  <w:rFonts w:ascii="Arial" w:hAnsi="Arial" w:cs="Arial"/>
                  <w:bCs/>
                  <w:sz w:val="18"/>
                  <w:szCs w:val="18"/>
                </w:rPr>
                <w:t>S6-254022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5CDE77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7368C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C5D33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43FCC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445E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FA18F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Revised to S6-254421</w:t>
            </w:r>
          </w:p>
        </w:tc>
      </w:tr>
      <w:tr w:rsidR="00407D24" w:rsidRPr="00142165" w14:paraId="008F87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3A8850" w14:textId="77777777" w:rsidR="005F5D8D" w:rsidRPr="001D0D93" w:rsidRDefault="005F5D8D" w:rsidP="004F4344">
            <w:pPr>
              <w:spacing w:before="20" w:after="20" w:line="240" w:lineRule="auto"/>
            </w:pPr>
            <w:r w:rsidRPr="001D0D93">
              <w:rPr>
                <w:rFonts w:ascii="Arial" w:hAnsi="Arial" w:cs="Arial"/>
                <w:sz w:val="18"/>
              </w:rPr>
              <w:t>S6-254421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38C57A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A0A8AEA"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FFB2A" w14:textId="77777777" w:rsidR="005F5D8D" w:rsidRPr="001D0D93" w:rsidRDefault="005F5D8D" w:rsidP="004F4344">
            <w:pPr>
              <w:spacing w:before="20" w:after="20" w:line="240" w:lineRule="auto"/>
              <w:rPr>
                <w:rFonts w:ascii="Arial" w:hAnsi="Arial" w:cs="Arial"/>
                <w:bCs/>
                <w:sz w:val="18"/>
                <w:szCs w:val="18"/>
              </w:rPr>
            </w:pPr>
            <w:proofErr w:type="spellStart"/>
            <w:r w:rsidRPr="001D0D93">
              <w:rPr>
                <w:rFonts w:ascii="Arial" w:hAnsi="Arial" w:cs="Arial"/>
                <w:bCs/>
                <w:sz w:val="18"/>
                <w:szCs w:val="18"/>
              </w:rPr>
              <w:t>pCR</w:t>
            </w:r>
            <w:proofErr w:type="spellEnd"/>
          </w:p>
          <w:p w14:paraId="45D35106"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D83A0E" w14:textId="77777777" w:rsidR="005F5D8D"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Revision of S6-254022.</w:t>
            </w:r>
          </w:p>
          <w:p w14:paraId="403813FC"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638FC6"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196393" w14:paraId="7E0435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6074FD" w14:textId="77777777" w:rsidR="005F5D8D" w:rsidRPr="003D7DEF" w:rsidRDefault="005F5D8D" w:rsidP="004F4344">
            <w:pPr>
              <w:spacing w:before="20" w:after="20" w:line="240" w:lineRule="auto"/>
              <w:rPr>
                <w:rFonts w:ascii="Arial" w:hAnsi="Arial" w:cs="Arial"/>
                <w:bCs/>
                <w:sz w:val="18"/>
                <w:szCs w:val="18"/>
              </w:rPr>
            </w:pPr>
            <w:hyperlink r:id="rId146" w:history="1">
              <w:r w:rsidRPr="003D7DEF">
                <w:rPr>
                  <w:rStyle w:val="Hyperlink"/>
                  <w:rFonts w:ascii="Arial" w:hAnsi="Arial" w:cs="Arial"/>
                  <w:bCs/>
                  <w:sz w:val="18"/>
                  <w:szCs w:val="18"/>
                </w:rPr>
                <w:t>S6-254103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874C85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33724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712E9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14FB9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3EA07" w14:textId="77777777" w:rsidR="005F5D8D" w:rsidRDefault="005F5D8D" w:rsidP="004F4344">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6335EE2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E1F51"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Revised to S6-254422</w:t>
            </w:r>
          </w:p>
        </w:tc>
      </w:tr>
      <w:tr w:rsidR="00407D24" w:rsidRPr="00DE0B8B" w14:paraId="60B008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817522"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S6-254422</w:t>
            </w:r>
          </w:p>
          <w:p w14:paraId="3B773C32" w14:textId="77777777" w:rsidR="005F5D8D" w:rsidRPr="00196393"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4D0F66"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lastRenderedPageBreak/>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F54A69A"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 xml:space="preserve">Airbus (Jukka </w:t>
            </w:r>
            <w:r w:rsidRPr="00196393">
              <w:rPr>
                <w:rFonts w:ascii="Arial" w:hAnsi="Arial" w:cs="Arial"/>
                <w:bCs/>
                <w:sz w:val="18"/>
                <w:szCs w:val="18"/>
              </w:rPr>
              <w:lastRenderedPageBreak/>
              <w:t>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D884707" w14:textId="77777777" w:rsidR="005F5D8D" w:rsidRPr="00196393" w:rsidRDefault="005F5D8D" w:rsidP="004F4344">
            <w:pPr>
              <w:spacing w:before="20" w:after="20" w:line="240" w:lineRule="auto"/>
              <w:rPr>
                <w:rFonts w:ascii="Arial" w:hAnsi="Arial" w:cs="Arial"/>
                <w:bCs/>
                <w:sz w:val="18"/>
                <w:szCs w:val="18"/>
              </w:rPr>
            </w:pPr>
            <w:proofErr w:type="spellStart"/>
            <w:r w:rsidRPr="00196393">
              <w:rPr>
                <w:rFonts w:ascii="Arial" w:hAnsi="Arial" w:cs="Arial"/>
                <w:bCs/>
                <w:sz w:val="18"/>
                <w:szCs w:val="18"/>
              </w:rPr>
              <w:lastRenderedPageBreak/>
              <w:t>pCR</w:t>
            </w:r>
            <w:proofErr w:type="spellEnd"/>
          </w:p>
          <w:p w14:paraId="10198C5F"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F2ACE29" w14:textId="77777777" w:rsidR="005F5D8D" w:rsidRDefault="005F5D8D" w:rsidP="004F4344">
            <w:pPr>
              <w:spacing w:before="20" w:after="20" w:line="240" w:lineRule="auto"/>
              <w:rPr>
                <w:rFonts w:ascii="Arial" w:hAnsi="Arial" w:cs="Arial"/>
                <w:bCs/>
                <w:i/>
                <w:sz w:val="18"/>
                <w:szCs w:val="18"/>
              </w:rPr>
            </w:pPr>
            <w:r w:rsidRPr="00196393">
              <w:rPr>
                <w:rFonts w:ascii="Arial" w:hAnsi="Arial" w:cs="Arial"/>
                <w:bCs/>
                <w:sz w:val="18"/>
                <w:szCs w:val="18"/>
              </w:rPr>
              <w:lastRenderedPageBreak/>
              <w:t>Revision of S6-</w:t>
            </w:r>
            <w:r w:rsidRPr="00196393">
              <w:rPr>
                <w:rFonts w:ascii="Arial" w:hAnsi="Arial" w:cs="Arial"/>
                <w:bCs/>
                <w:sz w:val="18"/>
                <w:szCs w:val="18"/>
              </w:rPr>
              <w:lastRenderedPageBreak/>
              <w:t>254103.</w:t>
            </w:r>
          </w:p>
          <w:p w14:paraId="6833D6D4" w14:textId="77777777" w:rsidR="005F5D8D" w:rsidRPr="00196393" w:rsidRDefault="005F5D8D" w:rsidP="004F4344">
            <w:pPr>
              <w:spacing w:before="20" w:after="20" w:line="240" w:lineRule="auto"/>
              <w:rPr>
                <w:rFonts w:ascii="Arial" w:hAnsi="Arial" w:cs="Arial"/>
                <w:bCs/>
                <w:i/>
                <w:sz w:val="18"/>
                <w:szCs w:val="18"/>
              </w:rPr>
            </w:pPr>
            <w:r w:rsidRPr="00196393">
              <w:rPr>
                <w:rFonts w:ascii="Arial" w:hAnsi="Arial" w:cs="Arial"/>
                <w:bCs/>
                <w:i/>
                <w:sz w:val="18"/>
                <w:szCs w:val="18"/>
              </w:rPr>
              <w:t>Revision of S6-253445.</w:t>
            </w:r>
          </w:p>
          <w:p w14:paraId="27C57E59" w14:textId="77777777" w:rsidR="005F5D8D" w:rsidRPr="00DE0B8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E8CF56C" w14:textId="77777777" w:rsidR="005F5D8D" w:rsidRPr="00DE0B8B" w:rsidRDefault="005F5D8D" w:rsidP="004F4344">
            <w:pPr>
              <w:spacing w:before="20" w:after="20" w:line="240" w:lineRule="auto"/>
              <w:rPr>
                <w:rFonts w:ascii="Arial" w:hAnsi="Arial" w:cs="Arial"/>
                <w:bCs/>
                <w:sz w:val="18"/>
                <w:szCs w:val="18"/>
              </w:rPr>
            </w:pPr>
            <w:r w:rsidRPr="00DE0B8B">
              <w:rPr>
                <w:rFonts w:ascii="Arial" w:hAnsi="Arial" w:cs="Arial"/>
                <w:bCs/>
                <w:sz w:val="18"/>
                <w:szCs w:val="18"/>
              </w:rPr>
              <w:lastRenderedPageBreak/>
              <w:t>Approved</w:t>
            </w:r>
          </w:p>
        </w:tc>
      </w:tr>
      <w:tr w:rsidR="00407D24" w:rsidRPr="00B35EA2" w14:paraId="256AAB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542E83"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w:t>
            </w:r>
            <w:r>
              <w:rPr>
                <w:rFonts w:ascii="Arial" w:hAnsi="Arial" w:cs="Arial"/>
                <w:sz w:val="18"/>
              </w:rPr>
              <w:t>3</w:t>
            </w:r>
          </w:p>
          <w:p w14:paraId="2489486F" w14:textId="77777777" w:rsidR="005F5D8D" w:rsidRPr="00CF71EC" w:rsidRDefault="005F5D8D" w:rsidP="004F4344">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1AC92EE" w14:textId="77777777" w:rsidR="005F5D8D" w:rsidRPr="00CF71EC" w:rsidRDefault="005F5D8D" w:rsidP="004F4344">
            <w:pPr>
              <w:spacing w:before="20" w:after="20" w:line="240" w:lineRule="auto"/>
              <w:rPr>
                <w:rFonts w:ascii="Arial" w:hAnsi="Arial" w:cs="Arial"/>
                <w:bCs/>
                <w:sz w:val="18"/>
                <w:szCs w:val="18"/>
              </w:rPr>
            </w:pPr>
            <w:r w:rsidRPr="00636D20">
              <w:rPr>
                <w:rFonts w:ascii="Arial" w:hAnsi="Arial" w:cs="Arial"/>
                <w:bCs/>
                <w:sz w:val="18"/>
                <w:szCs w:val="18"/>
              </w:rPr>
              <w:t>Schedule for Rel-20 MCLOG_Ph2</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8D8EAD" w14:textId="77777777" w:rsidR="005F5D8D" w:rsidRPr="00CF71EC"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5A751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information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DB31C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Revision of S6-253460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1BC1E" w14:textId="77777777" w:rsidR="005F5D8D" w:rsidRPr="00B35EA2" w:rsidRDefault="005F5D8D" w:rsidP="004F4344">
            <w:pPr>
              <w:spacing w:before="20" w:after="20" w:line="240" w:lineRule="auto"/>
              <w:rPr>
                <w:rFonts w:ascii="Arial" w:hAnsi="Arial" w:cs="Arial"/>
                <w:bCs/>
                <w:sz w:val="18"/>
                <w:szCs w:val="18"/>
              </w:rPr>
            </w:pPr>
            <w:r w:rsidRPr="00B35EA2">
              <w:rPr>
                <w:rFonts w:ascii="Arial" w:hAnsi="Arial" w:cs="Arial"/>
                <w:bCs/>
                <w:sz w:val="18"/>
                <w:szCs w:val="18"/>
              </w:rPr>
              <w:t>Noted</w:t>
            </w:r>
          </w:p>
        </w:tc>
      </w:tr>
      <w:tr w:rsidR="00C957CE" w:rsidRPr="00CF71EC" w14:paraId="435C1A2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1DB799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C957CE" w:rsidRPr="00CF71EC" w14:paraId="2BADE53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722B39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47" w:history="1">
              <w:r w:rsidRPr="003D7DEF">
                <w:rPr>
                  <w:rStyle w:val="Hyperlink"/>
                  <w:rFonts w:ascii="Arial" w:hAnsi="Arial" w:cs="Arial"/>
                  <w:bCs/>
                  <w:sz w:val="18"/>
                  <w:szCs w:val="18"/>
                </w:rPr>
                <w:t>S6-254038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016E10" w:rsidRPr="00CF71EC" w14:paraId="15923370"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48" w:history="1">
              <w:r w:rsidRPr="003D7DEF">
                <w:rPr>
                  <w:rStyle w:val="Hyperlink"/>
                  <w:rFonts w:ascii="Arial" w:hAnsi="Arial" w:cs="Arial"/>
                  <w:bCs/>
                  <w:sz w:val="18"/>
                  <w:szCs w:val="18"/>
                </w:rPr>
                <w:t>S6-254039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016E10" w:rsidRPr="00CF71EC" w14:paraId="17C8E82D"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D51C033" w14:textId="2F66F95F" w:rsidR="00B347F1" w:rsidRPr="00B42D49" w:rsidRDefault="00B42D49" w:rsidP="00052789">
            <w:pPr>
              <w:spacing w:before="20" w:after="20" w:line="240" w:lineRule="auto"/>
            </w:pPr>
            <w:hyperlink r:id="rId149" w:history="1">
              <w:r w:rsidRPr="00B42D49">
                <w:rPr>
                  <w:rStyle w:val="Hyperlink"/>
                  <w:rFonts w:ascii="Arial" w:hAnsi="Arial" w:cs="Arial"/>
                  <w:sz w:val="18"/>
                </w:rPr>
                <w:t>S6-254608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02647B0" w:rsidR="00B347F1" w:rsidRPr="00CF71EC"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B07D9" w14:textId="77777777" w:rsidR="00B347F1" w:rsidRPr="00B347F1" w:rsidRDefault="00B347F1" w:rsidP="00052789">
            <w:pPr>
              <w:spacing w:before="20" w:after="20" w:line="240" w:lineRule="auto"/>
              <w:rPr>
                <w:rFonts w:ascii="Arial" w:hAnsi="Arial" w:cs="Arial"/>
                <w:bCs/>
                <w:sz w:val="18"/>
                <w:szCs w:val="18"/>
              </w:rPr>
            </w:pPr>
          </w:p>
        </w:tc>
      </w:tr>
      <w:tr w:rsidR="00016E10" w:rsidRPr="00CF71EC" w14:paraId="0CAD8863"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50" w:history="1">
              <w:r w:rsidRPr="003D7DEF">
                <w:rPr>
                  <w:rStyle w:val="Hyperlink"/>
                  <w:rFonts w:ascii="Arial" w:hAnsi="Arial" w:cs="Arial"/>
                  <w:bCs/>
                  <w:sz w:val="18"/>
                  <w:szCs w:val="18"/>
                </w:rPr>
                <w:t>S6-254242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016E10" w:rsidRPr="00CF71EC" w14:paraId="79679BCB"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0FB5A8" w14:textId="4C94B10F" w:rsidR="00B347F1" w:rsidRPr="00B17E54" w:rsidRDefault="00B17E54" w:rsidP="00052789">
            <w:pPr>
              <w:spacing w:before="20" w:after="20" w:line="240" w:lineRule="auto"/>
            </w:pPr>
            <w:hyperlink r:id="rId151" w:history="1">
              <w:r w:rsidRPr="00B17E54">
                <w:rPr>
                  <w:rStyle w:val="Hyperlink"/>
                  <w:rFonts w:ascii="Arial" w:hAnsi="Arial" w:cs="Arial"/>
                  <w:sz w:val="18"/>
                </w:rPr>
                <w:t>S6-254609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64B8177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4E4BA" w14:textId="7B855E1A" w:rsidR="00B347F1"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Revised to S6-254741</w:t>
            </w:r>
          </w:p>
        </w:tc>
      </w:tr>
      <w:tr w:rsidR="001D6F24" w:rsidRPr="00CF71EC" w14:paraId="19AB627D"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41DBA5C" w14:textId="5EEE03F0" w:rsidR="001D6F24" w:rsidRPr="001D6F24" w:rsidRDefault="001D6F24" w:rsidP="00052789">
            <w:pPr>
              <w:spacing w:before="20" w:after="20" w:line="240" w:lineRule="auto"/>
            </w:pPr>
            <w:r w:rsidRPr="001D6F24">
              <w:rPr>
                <w:rFonts w:ascii="Arial" w:hAnsi="Arial" w:cs="Arial"/>
                <w:sz w:val="18"/>
              </w:rPr>
              <w:t>S6-254741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832C0B" w14:textId="6C1A06AB"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D8CEC" w14:textId="3D7ED152"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6A83E8B"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CR 0006r2</w:t>
            </w:r>
          </w:p>
          <w:p w14:paraId="222C1C6D"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Cat B</w:t>
            </w:r>
          </w:p>
          <w:p w14:paraId="0D9BE770"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Rel-20</w:t>
            </w:r>
          </w:p>
          <w:p w14:paraId="7653F500" w14:textId="310A7C4B"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67BBC" w14:textId="77777777" w:rsidR="001D6F24" w:rsidRDefault="001D6F24" w:rsidP="001D6F24">
            <w:pPr>
              <w:spacing w:before="20" w:after="20" w:line="240" w:lineRule="auto"/>
              <w:rPr>
                <w:rFonts w:ascii="Arial" w:hAnsi="Arial" w:cs="Arial"/>
                <w:bCs/>
                <w:i/>
                <w:sz w:val="18"/>
                <w:szCs w:val="18"/>
              </w:rPr>
            </w:pPr>
            <w:r w:rsidRPr="001D6F24">
              <w:rPr>
                <w:rFonts w:ascii="Arial" w:hAnsi="Arial" w:cs="Arial"/>
                <w:bCs/>
                <w:sz w:val="18"/>
                <w:szCs w:val="18"/>
              </w:rPr>
              <w:t>Revision of S6-254609.</w:t>
            </w:r>
          </w:p>
          <w:p w14:paraId="5F386C65" w14:textId="1A85ED8A" w:rsidR="001D6F24" w:rsidRPr="001D6F24" w:rsidRDefault="001D6F24" w:rsidP="001D6F24">
            <w:pPr>
              <w:spacing w:before="20" w:after="20" w:line="240" w:lineRule="auto"/>
              <w:rPr>
                <w:rFonts w:ascii="Arial" w:hAnsi="Arial" w:cs="Arial"/>
                <w:bCs/>
                <w:i/>
                <w:sz w:val="18"/>
                <w:szCs w:val="18"/>
              </w:rPr>
            </w:pPr>
            <w:r w:rsidRPr="001D6F24">
              <w:rPr>
                <w:rFonts w:ascii="Arial" w:hAnsi="Arial" w:cs="Arial"/>
                <w:bCs/>
                <w:i/>
                <w:sz w:val="18"/>
                <w:szCs w:val="18"/>
              </w:rPr>
              <w:t>Revision of S6-254242.</w:t>
            </w:r>
          </w:p>
          <w:p w14:paraId="12A3371C" w14:textId="77777777" w:rsidR="001D6F24" w:rsidRPr="001D6F24" w:rsidRDefault="001D6F24" w:rsidP="001D6F24">
            <w:pPr>
              <w:spacing w:before="20" w:after="20" w:line="240" w:lineRule="auto"/>
              <w:rPr>
                <w:rFonts w:ascii="Arial" w:hAnsi="Arial" w:cs="Arial"/>
                <w:bCs/>
                <w:i/>
                <w:color w:val="FF0000"/>
                <w:sz w:val="18"/>
                <w:szCs w:val="18"/>
              </w:rPr>
            </w:pPr>
            <w:r w:rsidRPr="001D6F24">
              <w:rPr>
                <w:rFonts w:ascii="Arial" w:hAnsi="Arial" w:cs="Arial"/>
                <w:bCs/>
                <w:i/>
                <w:sz w:val="18"/>
                <w:szCs w:val="18"/>
              </w:rPr>
              <w:br/>
              <w:t>UPDATE_3</w:t>
            </w:r>
          </w:p>
          <w:p w14:paraId="49103404" w14:textId="77777777" w:rsidR="001D6F24" w:rsidRDefault="001D6F24" w:rsidP="00052789">
            <w:pPr>
              <w:spacing w:before="20" w:after="20" w:line="240" w:lineRule="auto"/>
              <w:rPr>
                <w:rFonts w:ascii="Arial" w:hAnsi="Arial" w:cs="Arial"/>
                <w:bCs/>
                <w:sz w:val="18"/>
                <w:szCs w:val="18"/>
              </w:rPr>
            </w:pPr>
          </w:p>
          <w:p w14:paraId="0DEAF4D8" w14:textId="7A4F2375" w:rsidR="001D6F24" w:rsidRPr="00B347F1" w:rsidRDefault="001D6F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BFAF0E" w14:textId="77777777" w:rsidR="001D6F24" w:rsidRPr="001D6F24" w:rsidRDefault="001D6F24" w:rsidP="00052789">
            <w:pPr>
              <w:spacing w:before="20" w:after="20" w:line="240" w:lineRule="auto"/>
              <w:rPr>
                <w:rFonts w:ascii="Arial" w:hAnsi="Arial" w:cs="Arial"/>
                <w:bCs/>
                <w:sz w:val="18"/>
                <w:szCs w:val="18"/>
              </w:rPr>
            </w:pPr>
          </w:p>
        </w:tc>
      </w:tr>
      <w:tr w:rsidR="00016E10" w:rsidRPr="00CF71EC" w14:paraId="5773AA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52" w:history="1">
              <w:r w:rsidRPr="003D7DEF">
                <w:rPr>
                  <w:rStyle w:val="Hyperlink"/>
                  <w:rFonts w:ascii="Arial" w:hAnsi="Arial" w:cs="Arial"/>
                  <w:bCs/>
                  <w:sz w:val="18"/>
                  <w:szCs w:val="18"/>
                </w:rPr>
                <w:t>S6-254040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016E10" w:rsidRPr="00CF71EC" w14:paraId="5DEBF4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53" w:history="1">
              <w:r w:rsidRPr="003D7DEF">
                <w:rPr>
                  <w:rStyle w:val="Hyperlink"/>
                  <w:rFonts w:ascii="Arial" w:hAnsi="Arial" w:cs="Arial"/>
                  <w:bCs/>
                  <w:sz w:val="18"/>
                  <w:szCs w:val="18"/>
                </w:rPr>
                <w:t>S6-254243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016E10" w:rsidRPr="00CF71EC" w14:paraId="0910A4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FCC5CB5" w14:textId="7AF98D77" w:rsidR="006358A2" w:rsidRPr="00B10912" w:rsidRDefault="00B10912" w:rsidP="00052789">
            <w:pPr>
              <w:spacing w:before="20" w:after="20" w:line="240" w:lineRule="auto"/>
            </w:pPr>
            <w:hyperlink r:id="rId154" w:history="1">
              <w:r w:rsidRPr="00B10912">
                <w:rPr>
                  <w:rStyle w:val="Hyperlink"/>
                  <w:rFonts w:ascii="Arial" w:hAnsi="Arial" w:cs="Arial"/>
                  <w:sz w:val="18"/>
                </w:rPr>
                <w:t>S6-254610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2A1266" w14:textId="6D8EB80B" w:rsidR="006358A2"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Agreed</w:t>
            </w:r>
          </w:p>
        </w:tc>
      </w:tr>
      <w:tr w:rsidR="00016E10" w:rsidRPr="00CF71EC" w14:paraId="0B26EC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55" w:history="1">
              <w:r w:rsidRPr="003D7DEF">
                <w:rPr>
                  <w:rStyle w:val="Hyperlink"/>
                  <w:rFonts w:ascii="Arial" w:hAnsi="Arial" w:cs="Arial"/>
                  <w:bCs/>
                  <w:sz w:val="18"/>
                  <w:szCs w:val="18"/>
                </w:rPr>
                <w:t>S6-254041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016E10" w:rsidRPr="00CF71EC" w14:paraId="6CECEC0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56" w:history="1">
              <w:r w:rsidRPr="003D7DEF">
                <w:rPr>
                  <w:rStyle w:val="Hyperlink"/>
                  <w:rFonts w:ascii="Arial" w:hAnsi="Arial" w:cs="Arial"/>
                  <w:bCs/>
                  <w:sz w:val="18"/>
                  <w:szCs w:val="18"/>
                </w:rPr>
                <w:t>S6-254042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016E10" w:rsidRPr="00CF71EC" w14:paraId="20AAF71C"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57" w:history="1">
              <w:r w:rsidRPr="003D7DEF">
                <w:rPr>
                  <w:rStyle w:val="Hyperlink"/>
                  <w:rFonts w:ascii="Arial" w:hAnsi="Arial" w:cs="Arial"/>
                  <w:bCs/>
                  <w:sz w:val="18"/>
                  <w:szCs w:val="18"/>
                </w:rPr>
                <w:t>S6-254043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016E10" w:rsidRPr="00CF71EC" w14:paraId="09166F98"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58E0F" w14:textId="2343384C" w:rsidR="007924D1" w:rsidRPr="00B17E54" w:rsidRDefault="00B17E54" w:rsidP="00052789">
            <w:pPr>
              <w:spacing w:before="20" w:after="20" w:line="240" w:lineRule="auto"/>
            </w:pPr>
            <w:hyperlink r:id="rId158" w:history="1">
              <w:r w:rsidRPr="00B17E54">
                <w:rPr>
                  <w:rStyle w:val="Hyperlink"/>
                  <w:rFonts w:ascii="Arial" w:hAnsi="Arial" w:cs="Arial"/>
                  <w:sz w:val="18"/>
                </w:rPr>
                <w:t>S6-254611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06E62A2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4D2F26" w14:textId="418AFDB0" w:rsidR="007924D1"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Revised to S6-254742</w:t>
            </w:r>
          </w:p>
        </w:tc>
      </w:tr>
      <w:tr w:rsidR="001D6F24" w:rsidRPr="00CF71EC" w14:paraId="33795709"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51D426A" w14:textId="510CD4B4" w:rsidR="001D6F24" w:rsidRPr="001D6F24" w:rsidRDefault="001D6F24" w:rsidP="00052789">
            <w:pPr>
              <w:spacing w:before="20" w:after="20" w:line="240" w:lineRule="auto"/>
            </w:pPr>
            <w:r w:rsidRPr="001D6F24">
              <w:rPr>
                <w:rFonts w:ascii="Arial" w:hAnsi="Arial" w:cs="Arial"/>
                <w:sz w:val="18"/>
              </w:rPr>
              <w:t>S6-254742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E89C135" w14:textId="7448CE76"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 xml:space="preserve">CR for the conclusion </w:t>
            </w:r>
            <w:proofErr w:type="gramStart"/>
            <w:r w:rsidRPr="001D6F24">
              <w:rPr>
                <w:rFonts w:ascii="Arial" w:hAnsi="Arial" w:cs="Arial"/>
                <w:bCs/>
                <w:sz w:val="18"/>
                <w:szCs w:val="18"/>
              </w:rPr>
              <w:t>of  technical</w:t>
            </w:r>
            <w:proofErr w:type="gramEnd"/>
            <w:r w:rsidRPr="001D6F24">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C61341" w14:textId="2825733D"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 xml:space="preserve">Huawei, </w:t>
            </w:r>
            <w:proofErr w:type="spellStart"/>
            <w:r w:rsidRPr="001D6F24">
              <w:rPr>
                <w:rFonts w:ascii="Arial" w:hAnsi="Arial" w:cs="Arial"/>
                <w:bCs/>
                <w:sz w:val="18"/>
                <w:szCs w:val="18"/>
              </w:rPr>
              <w:t>Hisilicon</w:t>
            </w:r>
            <w:proofErr w:type="spellEnd"/>
            <w:r w:rsidRPr="001D6F24">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B82BFE7"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CR 0003r2</w:t>
            </w:r>
          </w:p>
          <w:p w14:paraId="348446C7"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Cat B</w:t>
            </w:r>
          </w:p>
          <w:p w14:paraId="69114526" w14:textId="77777777"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Rel-20</w:t>
            </w:r>
          </w:p>
          <w:p w14:paraId="1ADD67FA" w14:textId="5696A256" w:rsidR="001D6F24"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4BBB8D" w14:textId="77777777" w:rsidR="001D6F24" w:rsidRDefault="001D6F24" w:rsidP="001D6F24">
            <w:pPr>
              <w:spacing w:before="20" w:after="20" w:line="240" w:lineRule="auto"/>
              <w:rPr>
                <w:rFonts w:ascii="Arial" w:hAnsi="Arial" w:cs="Arial"/>
                <w:bCs/>
                <w:i/>
                <w:sz w:val="18"/>
                <w:szCs w:val="18"/>
              </w:rPr>
            </w:pPr>
            <w:r w:rsidRPr="001D6F24">
              <w:rPr>
                <w:rFonts w:ascii="Arial" w:hAnsi="Arial" w:cs="Arial"/>
                <w:bCs/>
                <w:sz w:val="18"/>
                <w:szCs w:val="18"/>
              </w:rPr>
              <w:t>Revision of S6-254611.</w:t>
            </w:r>
          </w:p>
          <w:p w14:paraId="6B9C6C89" w14:textId="7D6A1F9D" w:rsidR="001D6F24" w:rsidRPr="001D6F24" w:rsidRDefault="001D6F24" w:rsidP="001D6F24">
            <w:pPr>
              <w:spacing w:before="20" w:after="20" w:line="240" w:lineRule="auto"/>
              <w:rPr>
                <w:rFonts w:ascii="Arial" w:hAnsi="Arial" w:cs="Arial"/>
                <w:bCs/>
                <w:i/>
                <w:sz w:val="18"/>
                <w:szCs w:val="18"/>
              </w:rPr>
            </w:pPr>
            <w:r w:rsidRPr="001D6F24">
              <w:rPr>
                <w:rFonts w:ascii="Arial" w:hAnsi="Arial" w:cs="Arial"/>
                <w:bCs/>
                <w:i/>
                <w:sz w:val="18"/>
                <w:szCs w:val="18"/>
              </w:rPr>
              <w:t>Revision of S6-254043.</w:t>
            </w:r>
          </w:p>
          <w:p w14:paraId="6AFCC04C" w14:textId="77777777" w:rsidR="001D6F24" w:rsidRPr="001D6F24" w:rsidRDefault="001D6F24" w:rsidP="001D6F24">
            <w:pPr>
              <w:spacing w:before="20" w:after="20" w:line="240" w:lineRule="auto"/>
              <w:rPr>
                <w:rFonts w:ascii="Arial" w:hAnsi="Arial" w:cs="Arial"/>
                <w:bCs/>
                <w:i/>
                <w:color w:val="FF0000"/>
                <w:sz w:val="18"/>
                <w:szCs w:val="18"/>
              </w:rPr>
            </w:pPr>
            <w:r w:rsidRPr="001D6F24">
              <w:rPr>
                <w:rFonts w:ascii="Arial" w:hAnsi="Arial" w:cs="Arial"/>
                <w:bCs/>
                <w:i/>
                <w:sz w:val="18"/>
                <w:szCs w:val="18"/>
              </w:rPr>
              <w:br/>
              <w:t>UPDATE_3</w:t>
            </w:r>
          </w:p>
          <w:p w14:paraId="58BDCB1D" w14:textId="77777777" w:rsidR="001D6F24" w:rsidRDefault="001D6F24" w:rsidP="00052789">
            <w:pPr>
              <w:spacing w:before="20" w:after="20" w:line="240" w:lineRule="auto"/>
              <w:rPr>
                <w:rFonts w:ascii="Arial" w:hAnsi="Arial" w:cs="Arial"/>
                <w:bCs/>
                <w:sz w:val="18"/>
                <w:szCs w:val="18"/>
              </w:rPr>
            </w:pPr>
          </w:p>
          <w:p w14:paraId="3AEAA09C" w14:textId="6BDEADC8" w:rsidR="001D6F24" w:rsidRPr="007924D1" w:rsidRDefault="001D6F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062C1" w14:textId="77777777" w:rsidR="001D6F24" w:rsidRPr="001D6F24" w:rsidRDefault="001D6F24" w:rsidP="00052789">
            <w:pPr>
              <w:spacing w:before="20" w:after="20" w:line="240" w:lineRule="auto"/>
              <w:rPr>
                <w:rFonts w:ascii="Arial" w:hAnsi="Arial" w:cs="Arial"/>
                <w:bCs/>
                <w:sz w:val="18"/>
                <w:szCs w:val="18"/>
              </w:rPr>
            </w:pPr>
          </w:p>
        </w:tc>
      </w:tr>
      <w:tr w:rsidR="00016E10" w:rsidRPr="00CF71EC" w14:paraId="11A7D0E0"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7536FC" w14:textId="77777777" w:rsidR="006358A2" w:rsidRPr="003D7DEF" w:rsidRDefault="006358A2" w:rsidP="00052789">
            <w:pPr>
              <w:spacing w:before="20" w:after="20" w:line="240" w:lineRule="auto"/>
              <w:rPr>
                <w:rFonts w:ascii="Arial" w:hAnsi="Arial" w:cs="Arial"/>
                <w:bCs/>
                <w:sz w:val="18"/>
                <w:szCs w:val="18"/>
              </w:rPr>
            </w:pPr>
            <w:hyperlink r:id="rId159" w:history="1">
              <w:r w:rsidRPr="003D7DEF">
                <w:rPr>
                  <w:rStyle w:val="Hyperlink"/>
                  <w:rFonts w:ascii="Arial" w:hAnsi="Arial" w:cs="Arial"/>
                  <w:bCs/>
                  <w:sz w:val="18"/>
                  <w:szCs w:val="18"/>
                </w:rPr>
                <w:t>S6-254217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5504DA" w14:textId="3C30C3B6" w:rsidR="006358A2"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Merged to S6-254742</w:t>
            </w:r>
          </w:p>
        </w:tc>
      </w:tr>
      <w:tr w:rsidR="00016E10" w:rsidRPr="00CF71EC" w14:paraId="3B8516ED"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60" w:history="1">
              <w:r w:rsidRPr="003D7DEF">
                <w:rPr>
                  <w:rStyle w:val="Hyperlink"/>
                  <w:rFonts w:ascii="Arial" w:hAnsi="Arial" w:cs="Arial"/>
                  <w:bCs/>
                  <w:sz w:val="18"/>
                  <w:szCs w:val="18"/>
                </w:rPr>
                <w:t>S6-254044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016E10" w:rsidRPr="00CF71EC" w14:paraId="44E35AE5"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52E19" w14:textId="142A6157" w:rsidR="007924D1" w:rsidRPr="00B17E54" w:rsidRDefault="00B17E54" w:rsidP="00052789">
            <w:pPr>
              <w:spacing w:before="20" w:after="20" w:line="240" w:lineRule="auto"/>
            </w:pPr>
            <w:hyperlink r:id="rId161" w:history="1">
              <w:r w:rsidRPr="00B17E54">
                <w:rPr>
                  <w:rStyle w:val="Hyperlink"/>
                  <w:rFonts w:ascii="Arial" w:hAnsi="Arial" w:cs="Arial"/>
                  <w:sz w:val="18"/>
                </w:rPr>
                <w:t>S6-254612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0179A16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A9886C" w14:textId="2958CDB8" w:rsidR="007924D1"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Revised to S6-254743</w:t>
            </w:r>
          </w:p>
        </w:tc>
      </w:tr>
      <w:tr w:rsidR="006E6765" w:rsidRPr="00CF71EC" w14:paraId="70D6E8C5"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4F27A8D" w14:textId="7FACD0EA" w:rsidR="006E6765" w:rsidRPr="006E6765" w:rsidRDefault="006E6765" w:rsidP="00052789">
            <w:pPr>
              <w:spacing w:before="20" w:after="20" w:line="240" w:lineRule="auto"/>
            </w:pPr>
            <w:r w:rsidRPr="006E6765">
              <w:rPr>
                <w:rFonts w:ascii="Arial" w:hAnsi="Arial" w:cs="Arial"/>
                <w:sz w:val="18"/>
              </w:rPr>
              <w:t>S6-254743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546D22" w14:textId="23D78AE2"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2EB7922" w14:textId="1EF7CCE8"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 xml:space="preserve">Huawei, </w:t>
            </w:r>
            <w:proofErr w:type="spellStart"/>
            <w:r w:rsidRPr="006E6765">
              <w:rPr>
                <w:rFonts w:ascii="Arial" w:hAnsi="Arial" w:cs="Arial"/>
                <w:bCs/>
                <w:sz w:val="18"/>
                <w:szCs w:val="18"/>
              </w:rPr>
              <w:t>Hisilicon</w:t>
            </w:r>
            <w:proofErr w:type="spellEnd"/>
            <w:r w:rsidRPr="006E6765">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E489F1E"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CR 0004r2</w:t>
            </w:r>
          </w:p>
          <w:p w14:paraId="6EAAD165"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Cat B</w:t>
            </w:r>
          </w:p>
          <w:p w14:paraId="0DC259D7" w14:textId="77777777"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Rel-20</w:t>
            </w:r>
          </w:p>
          <w:p w14:paraId="2E92E7A4" w14:textId="73FD44B3" w:rsidR="006E6765" w:rsidRPr="006E6765" w:rsidRDefault="006E6765" w:rsidP="00052789">
            <w:pPr>
              <w:spacing w:before="20" w:after="20" w:line="240" w:lineRule="auto"/>
              <w:rPr>
                <w:rFonts w:ascii="Arial" w:hAnsi="Arial" w:cs="Arial"/>
                <w:bCs/>
                <w:sz w:val="18"/>
                <w:szCs w:val="18"/>
              </w:rPr>
            </w:pPr>
            <w:r w:rsidRPr="006E676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A5392B" w14:textId="77777777" w:rsidR="006E6765" w:rsidRDefault="006E6765" w:rsidP="006E6765">
            <w:pPr>
              <w:spacing w:before="20" w:after="20" w:line="240" w:lineRule="auto"/>
              <w:rPr>
                <w:rFonts w:ascii="Arial" w:hAnsi="Arial" w:cs="Arial"/>
                <w:bCs/>
                <w:i/>
                <w:sz w:val="18"/>
                <w:szCs w:val="18"/>
              </w:rPr>
            </w:pPr>
            <w:r w:rsidRPr="006E6765">
              <w:rPr>
                <w:rFonts w:ascii="Arial" w:hAnsi="Arial" w:cs="Arial"/>
                <w:bCs/>
                <w:sz w:val="18"/>
                <w:szCs w:val="18"/>
              </w:rPr>
              <w:t>Revision of S6-254612.</w:t>
            </w:r>
          </w:p>
          <w:p w14:paraId="05C8DB02" w14:textId="14E8DE4F" w:rsidR="006E6765" w:rsidRPr="006E6765" w:rsidRDefault="006E6765" w:rsidP="006E6765">
            <w:pPr>
              <w:spacing w:before="20" w:after="20" w:line="240" w:lineRule="auto"/>
              <w:rPr>
                <w:rFonts w:ascii="Arial" w:hAnsi="Arial" w:cs="Arial"/>
                <w:bCs/>
                <w:i/>
                <w:sz w:val="18"/>
                <w:szCs w:val="18"/>
              </w:rPr>
            </w:pPr>
            <w:r w:rsidRPr="006E6765">
              <w:rPr>
                <w:rFonts w:ascii="Arial" w:hAnsi="Arial" w:cs="Arial"/>
                <w:bCs/>
                <w:i/>
                <w:sz w:val="18"/>
                <w:szCs w:val="18"/>
              </w:rPr>
              <w:t>Revision of S6-254044.</w:t>
            </w:r>
          </w:p>
          <w:p w14:paraId="058686AA" w14:textId="77777777" w:rsidR="006E6765" w:rsidRPr="006E6765" w:rsidRDefault="006E6765" w:rsidP="006E6765">
            <w:pPr>
              <w:spacing w:before="20" w:after="20" w:line="240" w:lineRule="auto"/>
              <w:rPr>
                <w:rFonts w:ascii="Arial" w:hAnsi="Arial" w:cs="Arial"/>
                <w:bCs/>
                <w:i/>
                <w:color w:val="FF0000"/>
                <w:sz w:val="18"/>
                <w:szCs w:val="18"/>
              </w:rPr>
            </w:pPr>
            <w:r w:rsidRPr="006E6765">
              <w:rPr>
                <w:rFonts w:ascii="Arial" w:hAnsi="Arial" w:cs="Arial"/>
                <w:bCs/>
                <w:i/>
                <w:sz w:val="18"/>
                <w:szCs w:val="18"/>
              </w:rPr>
              <w:br/>
              <w:t>UPDATE_3</w:t>
            </w:r>
          </w:p>
          <w:p w14:paraId="29A602ED" w14:textId="77777777" w:rsidR="006E6765" w:rsidRDefault="006E6765" w:rsidP="00052789">
            <w:pPr>
              <w:spacing w:before="20" w:after="20" w:line="240" w:lineRule="auto"/>
              <w:rPr>
                <w:rFonts w:ascii="Arial" w:hAnsi="Arial" w:cs="Arial"/>
                <w:bCs/>
                <w:sz w:val="18"/>
                <w:szCs w:val="18"/>
              </w:rPr>
            </w:pPr>
          </w:p>
          <w:p w14:paraId="54CD53B2" w14:textId="56417EB0" w:rsidR="006E6765" w:rsidRPr="007924D1" w:rsidRDefault="006E67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10BAB0" w14:textId="77777777" w:rsidR="006E6765" w:rsidRPr="006E6765" w:rsidRDefault="006E6765" w:rsidP="00052789">
            <w:pPr>
              <w:spacing w:before="20" w:after="20" w:line="240" w:lineRule="auto"/>
              <w:rPr>
                <w:rFonts w:ascii="Arial" w:hAnsi="Arial" w:cs="Arial"/>
                <w:bCs/>
                <w:sz w:val="18"/>
                <w:szCs w:val="18"/>
              </w:rPr>
            </w:pPr>
          </w:p>
        </w:tc>
      </w:tr>
      <w:tr w:rsidR="00016E10" w:rsidRPr="00CF71EC" w14:paraId="181F4E8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C957CE" w:rsidRPr="00CF71EC" w14:paraId="6AC04C2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D0503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C957CE" w:rsidRPr="00CF71EC" w14:paraId="579EBA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C957CE" w:rsidRPr="00CF71EC" w14:paraId="4FE92A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094AAD" w14:textId="783DC478" w:rsidR="004C1071" w:rsidRPr="000D1CFF" w:rsidRDefault="000D1CFF" w:rsidP="002C3401">
            <w:pPr>
              <w:spacing w:before="20" w:after="20" w:line="240" w:lineRule="auto"/>
            </w:pPr>
            <w:hyperlink r:id="rId164" w:history="1">
              <w:r w:rsidRPr="000D1CFF">
                <w:rPr>
                  <w:rStyle w:val="Hyperlink"/>
                  <w:rFonts w:ascii="Arial" w:hAnsi="Arial" w:cs="Arial"/>
                  <w:sz w:val="18"/>
                </w:rPr>
                <w:t>S6-254385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4DC0C5" w14:textId="5079339A"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Approved</w:t>
            </w:r>
          </w:p>
        </w:tc>
      </w:tr>
      <w:tr w:rsidR="00C957CE" w:rsidRPr="00CF71EC" w14:paraId="25A6E5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S6-254085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CD30B9" w:rsidRPr="00CF71EC" w14:paraId="561BD91B"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3A3DB" w14:textId="62B74B24" w:rsidR="004C1071" w:rsidRPr="000D1CFF" w:rsidRDefault="000D1CFF" w:rsidP="002C3401">
            <w:pPr>
              <w:spacing w:before="20" w:after="20" w:line="240" w:lineRule="auto"/>
            </w:pPr>
            <w:hyperlink r:id="rId166" w:history="1">
              <w:r w:rsidRPr="000D1CFF">
                <w:rPr>
                  <w:rStyle w:val="Hyperlink"/>
                  <w:rFonts w:ascii="Arial" w:hAnsi="Arial" w:cs="Arial"/>
                  <w:sz w:val="18"/>
                </w:rPr>
                <w:t>S6-254386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371B37" w14:textId="629DBD66"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Revised to S6-254704</w:t>
            </w:r>
          </w:p>
        </w:tc>
      </w:tr>
      <w:tr w:rsidR="00CD30B9" w:rsidRPr="00CF71EC" w14:paraId="3B90EA78"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713F1F" w14:textId="1D8EB6D1" w:rsidR="00EE199F" w:rsidRPr="00CD30B9" w:rsidRDefault="00CD30B9" w:rsidP="002C3401">
            <w:pPr>
              <w:spacing w:before="20" w:after="20" w:line="240" w:lineRule="auto"/>
              <w:rPr>
                <w:rFonts w:ascii="Arial" w:hAnsi="Arial" w:cs="Arial"/>
                <w:sz w:val="18"/>
              </w:rPr>
            </w:pPr>
            <w:hyperlink r:id="rId167" w:history="1">
              <w:r w:rsidRPr="00CD30B9">
                <w:rPr>
                  <w:rStyle w:val="Hyperlink"/>
                  <w:rFonts w:ascii="Arial" w:hAnsi="Arial" w:cs="Arial"/>
                  <w:sz w:val="18"/>
                </w:rPr>
                <w:t>S6-254704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58F68FF" w14:textId="5E9B6476"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pCR</w:t>
            </w:r>
            <w:proofErr w:type="spellEnd"/>
            <w:r w:rsidRPr="00EE199F">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BBC539" w14:textId="0A69FC2E"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InterDigital</w:t>
            </w:r>
            <w:proofErr w:type="spellEnd"/>
            <w:r w:rsidRPr="00EE199F">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A753211" w14:textId="77777777" w:rsidR="00EE199F" w:rsidRPr="00EE199F" w:rsidRDefault="00EE199F" w:rsidP="002C3401">
            <w:pPr>
              <w:rPr>
                <w:rFonts w:ascii="Arial" w:hAnsi="Arial" w:cs="Arial"/>
                <w:sz w:val="18"/>
                <w:szCs w:val="18"/>
              </w:rPr>
            </w:pPr>
            <w:proofErr w:type="spellStart"/>
            <w:r w:rsidRPr="00EE199F">
              <w:rPr>
                <w:rFonts w:ascii="Arial" w:hAnsi="Arial" w:cs="Arial"/>
                <w:sz w:val="18"/>
                <w:szCs w:val="18"/>
              </w:rPr>
              <w:t>pCR</w:t>
            </w:r>
            <w:proofErr w:type="spellEnd"/>
          </w:p>
          <w:p w14:paraId="0389D33C" w14:textId="0D0E884D" w:rsidR="00EE199F" w:rsidRPr="00EE199F" w:rsidRDefault="00EE199F" w:rsidP="002C3401">
            <w:pPr>
              <w:rPr>
                <w:rFonts w:ascii="Arial" w:hAnsi="Arial" w:cs="Arial"/>
                <w:sz w:val="18"/>
                <w:szCs w:val="18"/>
              </w:rPr>
            </w:pPr>
            <w:r w:rsidRPr="00EE199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F68303B" w14:textId="77777777" w:rsidR="00EE199F" w:rsidRDefault="00EE199F" w:rsidP="00EE199F">
            <w:pPr>
              <w:spacing w:before="20" w:after="20" w:line="240" w:lineRule="auto"/>
              <w:rPr>
                <w:rFonts w:ascii="Arial" w:hAnsi="Arial" w:cs="Arial"/>
                <w:i/>
                <w:iCs/>
                <w:sz w:val="18"/>
                <w:szCs w:val="18"/>
              </w:rPr>
            </w:pPr>
            <w:r w:rsidRPr="00EE199F">
              <w:rPr>
                <w:rFonts w:ascii="Arial" w:hAnsi="Arial" w:cs="Arial"/>
                <w:iCs/>
                <w:sz w:val="18"/>
                <w:szCs w:val="18"/>
              </w:rPr>
              <w:lastRenderedPageBreak/>
              <w:t>Revision of S6-254386.</w:t>
            </w:r>
          </w:p>
          <w:p w14:paraId="5C793628" w14:textId="6506C2B3"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sz w:val="18"/>
                <w:szCs w:val="18"/>
              </w:rPr>
              <w:t>Revision of S6-</w:t>
            </w:r>
            <w:r w:rsidRPr="00EE199F">
              <w:rPr>
                <w:rFonts w:ascii="Arial" w:hAnsi="Arial" w:cs="Arial"/>
                <w:i/>
                <w:iCs/>
                <w:sz w:val="18"/>
                <w:szCs w:val="18"/>
              </w:rPr>
              <w:lastRenderedPageBreak/>
              <w:t>254085.</w:t>
            </w:r>
          </w:p>
          <w:p w14:paraId="311F87D4" w14:textId="77777777"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color w:val="000000"/>
                <w:sz w:val="18"/>
                <w:szCs w:val="18"/>
              </w:rPr>
              <w:t>Solution#2 update</w:t>
            </w:r>
          </w:p>
          <w:p w14:paraId="7F3DF946" w14:textId="21AAAE0E" w:rsidR="00EE199F" w:rsidRDefault="00EE199F" w:rsidP="00EE199F">
            <w:pPr>
              <w:spacing w:before="20" w:after="20" w:line="240" w:lineRule="auto"/>
              <w:rPr>
                <w:rFonts w:ascii="Arial" w:hAnsi="Arial" w:cs="Arial"/>
                <w:iCs/>
                <w:sz w:val="18"/>
                <w:szCs w:val="18"/>
              </w:rPr>
            </w:pPr>
            <w:r w:rsidRPr="00EE199F">
              <w:rPr>
                <w:rFonts w:ascii="Arial" w:hAnsi="Arial" w:cs="Arial"/>
                <w:bCs/>
                <w:i/>
                <w:sz w:val="18"/>
                <w:szCs w:val="18"/>
              </w:rPr>
              <w:br/>
              <w:t>UPDATE_2</w:t>
            </w:r>
          </w:p>
          <w:p w14:paraId="3657A87A"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948C3" w14:textId="018FA873" w:rsidR="00EE199F" w:rsidRPr="004C1071" w:rsidRDefault="00EE199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E941E0" w14:textId="17A64FB1" w:rsidR="00EE199F"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lastRenderedPageBreak/>
              <w:t>Approved</w:t>
            </w:r>
          </w:p>
        </w:tc>
      </w:tr>
      <w:tr w:rsidR="00C957CE" w:rsidRPr="00CF71EC" w14:paraId="7F7128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C957CE" w:rsidRPr="00CF71EC" w14:paraId="6EC261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C957CE" w:rsidRPr="00CF71EC" w14:paraId="6AD085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S6-254065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C957CE" w:rsidRPr="00CF71EC" w14:paraId="18D8BE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5BF344" w14:textId="1896A9C6" w:rsidR="008A5175" w:rsidRPr="000D1CFF" w:rsidRDefault="000D1CFF" w:rsidP="002C3401">
            <w:pPr>
              <w:spacing w:before="20" w:after="20" w:line="240" w:lineRule="auto"/>
            </w:pPr>
            <w:hyperlink r:id="rId170" w:history="1">
              <w:r w:rsidRPr="000D1CFF">
                <w:rPr>
                  <w:rStyle w:val="Hyperlink"/>
                  <w:rFonts w:ascii="Arial" w:hAnsi="Arial" w:cs="Arial"/>
                  <w:sz w:val="18"/>
                </w:rPr>
                <w:t>S6-254388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58699E" w14:textId="0B187E61" w:rsidR="008A5175"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5A21718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71" w:history="1">
              <w:r w:rsidRPr="002C3401">
                <w:rPr>
                  <w:rStyle w:val="Hyperlink"/>
                  <w:rFonts w:ascii="Arial" w:hAnsi="Arial" w:cs="Arial"/>
                  <w:sz w:val="18"/>
                  <w:szCs w:val="18"/>
                </w:rPr>
                <w:t>S6-254260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C957CE" w:rsidRPr="00CF71EC" w14:paraId="71383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72" w:history="1">
              <w:r w:rsidRPr="002C3401">
                <w:rPr>
                  <w:rStyle w:val="Hyperlink"/>
                  <w:rFonts w:ascii="Arial" w:hAnsi="Arial" w:cs="Arial"/>
                  <w:sz w:val="18"/>
                  <w:szCs w:val="18"/>
                </w:rPr>
                <w:t>S6-254271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C355DD" w:rsidRPr="00CF71EC" w14:paraId="31815EEE"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16D6B" w14:textId="2FBFE4E7" w:rsidR="00DD2902" w:rsidRPr="00926B56" w:rsidRDefault="00926B56" w:rsidP="002C3401">
            <w:pPr>
              <w:spacing w:before="20" w:after="20" w:line="240" w:lineRule="auto"/>
            </w:pPr>
            <w:hyperlink r:id="rId173" w:history="1">
              <w:r w:rsidRPr="00926B56">
                <w:rPr>
                  <w:rStyle w:val="Hyperlink"/>
                  <w:rFonts w:ascii="Arial" w:hAnsi="Arial" w:cs="Arial"/>
                  <w:sz w:val="18"/>
                </w:rPr>
                <w:t>S6-254389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D289F42" w:rsidR="00DD2902" w:rsidRPr="002C3401" w:rsidRDefault="00926B56"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65768A" w14:textId="387709D6" w:rsidR="00DD2902"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Revised to S6-254705</w:t>
            </w:r>
          </w:p>
        </w:tc>
      </w:tr>
      <w:tr w:rsidR="00C355DD" w:rsidRPr="00CF71EC" w14:paraId="2EC8D3EF"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07AD6F" w14:textId="41B22581" w:rsidR="00926B56" w:rsidRPr="00C355DD" w:rsidRDefault="00C355DD" w:rsidP="002C3401">
            <w:pPr>
              <w:spacing w:before="20" w:after="20" w:line="240" w:lineRule="auto"/>
              <w:rPr>
                <w:rFonts w:ascii="Arial" w:hAnsi="Arial" w:cs="Arial"/>
                <w:sz w:val="18"/>
              </w:rPr>
            </w:pPr>
            <w:hyperlink r:id="rId174" w:history="1">
              <w:r w:rsidRPr="00C355DD">
                <w:rPr>
                  <w:rStyle w:val="Hyperlink"/>
                  <w:rFonts w:ascii="Arial" w:hAnsi="Arial" w:cs="Arial"/>
                  <w:sz w:val="18"/>
                </w:rPr>
                <w:t>S6-254705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095492E" w14:textId="1EF2760C"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A25129F" w14:textId="56A77463"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8F8B8FD" w14:textId="77777777" w:rsidR="00926B56" w:rsidRPr="00926B56" w:rsidRDefault="00926B56" w:rsidP="002C3401">
            <w:pPr>
              <w:rPr>
                <w:rFonts w:ascii="Arial" w:hAnsi="Arial" w:cs="Arial"/>
                <w:sz w:val="18"/>
                <w:szCs w:val="18"/>
              </w:rPr>
            </w:pPr>
            <w:proofErr w:type="spellStart"/>
            <w:r w:rsidRPr="00926B56">
              <w:rPr>
                <w:rFonts w:ascii="Arial" w:hAnsi="Arial" w:cs="Arial"/>
                <w:sz w:val="18"/>
                <w:szCs w:val="18"/>
              </w:rPr>
              <w:t>pCR</w:t>
            </w:r>
            <w:proofErr w:type="spellEnd"/>
          </w:p>
          <w:p w14:paraId="0B483E59" w14:textId="08DD8DF7" w:rsidR="00926B56" w:rsidRPr="00926B56" w:rsidRDefault="00926B56" w:rsidP="002C3401">
            <w:pPr>
              <w:rPr>
                <w:rFonts w:ascii="Arial" w:hAnsi="Arial" w:cs="Arial"/>
                <w:sz w:val="18"/>
                <w:szCs w:val="18"/>
              </w:rPr>
            </w:pPr>
            <w:r w:rsidRPr="00926B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885057" w14:textId="77777777" w:rsidR="00926B56" w:rsidRDefault="00926B56" w:rsidP="00926B56">
            <w:pPr>
              <w:spacing w:before="20" w:after="20" w:line="240" w:lineRule="auto"/>
              <w:rPr>
                <w:rFonts w:ascii="Arial" w:hAnsi="Arial" w:cs="Arial"/>
                <w:i/>
                <w:iCs/>
                <w:sz w:val="18"/>
                <w:szCs w:val="18"/>
              </w:rPr>
            </w:pPr>
            <w:r w:rsidRPr="00926B56">
              <w:rPr>
                <w:rFonts w:ascii="Arial" w:hAnsi="Arial" w:cs="Arial"/>
                <w:iCs/>
                <w:sz w:val="18"/>
                <w:szCs w:val="18"/>
              </w:rPr>
              <w:t>Revision of S6-254389.</w:t>
            </w:r>
          </w:p>
          <w:p w14:paraId="23E9EA4F" w14:textId="6C9523B9"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sz w:val="18"/>
                <w:szCs w:val="18"/>
              </w:rPr>
              <w:t>Revision of S6-254271.</w:t>
            </w:r>
          </w:p>
          <w:p w14:paraId="5FCE8D5F" w14:textId="77777777"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color w:val="000000"/>
                <w:sz w:val="18"/>
                <w:szCs w:val="18"/>
              </w:rPr>
              <w:t>Solution#6 update</w:t>
            </w:r>
          </w:p>
          <w:p w14:paraId="19747ABF" w14:textId="121269F4" w:rsidR="00926B56" w:rsidRDefault="00926B56" w:rsidP="00926B56">
            <w:pPr>
              <w:spacing w:before="20" w:after="20" w:line="240" w:lineRule="auto"/>
              <w:rPr>
                <w:rFonts w:ascii="Arial" w:hAnsi="Arial" w:cs="Arial"/>
                <w:iCs/>
                <w:sz w:val="18"/>
                <w:szCs w:val="18"/>
              </w:rPr>
            </w:pPr>
            <w:r w:rsidRPr="00926B56">
              <w:rPr>
                <w:rFonts w:ascii="Arial" w:hAnsi="Arial" w:cs="Arial"/>
                <w:bCs/>
                <w:i/>
                <w:sz w:val="18"/>
                <w:szCs w:val="18"/>
              </w:rPr>
              <w:br/>
              <w:t>UPDATE_2</w:t>
            </w:r>
          </w:p>
          <w:p w14:paraId="5BE71F8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D8C94FA" w14:textId="369BFE38" w:rsidR="00926B56" w:rsidRPr="00DD2902" w:rsidRDefault="00926B56"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53C20F3" w14:textId="1430E43F" w:rsidR="00926B56"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1C0B9C82"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75" w:history="1">
              <w:r w:rsidRPr="002C3401">
                <w:rPr>
                  <w:rStyle w:val="Hyperlink"/>
                  <w:rFonts w:ascii="Arial" w:hAnsi="Arial" w:cs="Arial"/>
                  <w:sz w:val="18"/>
                  <w:szCs w:val="18"/>
                </w:rPr>
                <w:t>S6-254262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C957CE" w:rsidRPr="00CF71EC" w14:paraId="37422D5C"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3FB024D" w14:textId="7C639243" w:rsidR="00DD2902" w:rsidRPr="00FE7A6C" w:rsidRDefault="00FE7A6C" w:rsidP="002C3401">
            <w:pPr>
              <w:spacing w:before="20" w:after="20" w:line="240" w:lineRule="auto"/>
            </w:pPr>
            <w:hyperlink r:id="rId176" w:history="1">
              <w:r w:rsidRPr="00FE7A6C">
                <w:rPr>
                  <w:rStyle w:val="Hyperlink"/>
                  <w:rFonts w:ascii="Arial" w:hAnsi="Arial" w:cs="Arial"/>
                  <w:sz w:val="18"/>
                </w:rPr>
                <w:t>S6-254390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7B4C840"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D77220" w14:textId="6605FC32" w:rsidR="00DD2902"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54DF5F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77" w:history="1">
              <w:r w:rsidRPr="002C3401">
                <w:rPr>
                  <w:rStyle w:val="Hyperlink"/>
                  <w:rFonts w:ascii="Arial" w:hAnsi="Arial" w:cs="Arial"/>
                  <w:sz w:val="18"/>
                  <w:szCs w:val="18"/>
                </w:rPr>
                <w:t>S6-254344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C957CE" w:rsidRPr="00CF71EC" w14:paraId="789E4B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9ADC73" w14:textId="6FDD2B9D" w:rsidR="00384B8A" w:rsidRPr="000D1CFF" w:rsidRDefault="000D1CFF" w:rsidP="002C3401">
            <w:pPr>
              <w:spacing w:before="20" w:after="20" w:line="240" w:lineRule="auto"/>
            </w:pPr>
            <w:hyperlink r:id="rId178" w:history="1">
              <w:r w:rsidRPr="000D1CFF">
                <w:rPr>
                  <w:rStyle w:val="Hyperlink"/>
                  <w:rFonts w:ascii="Arial" w:hAnsi="Arial" w:cs="Arial"/>
                  <w:sz w:val="18"/>
                </w:rPr>
                <w:t>S6-254391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795AD5" w14:textId="1143416C" w:rsidR="00384B8A"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435713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79" w:history="1">
              <w:r w:rsidRPr="002C3401">
                <w:rPr>
                  <w:rStyle w:val="Hyperlink"/>
                  <w:rFonts w:ascii="Arial" w:hAnsi="Arial" w:cs="Arial"/>
                  <w:sz w:val="18"/>
                  <w:szCs w:val="18"/>
                </w:rPr>
                <w:t>S6-254087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C957CE" w:rsidRPr="00CF71EC" w14:paraId="32A6F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80" w:history="1">
              <w:r w:rsidRPr="002C3401">
                <w:rPr>
                  <w:rStyle w:val="Hyperlink"/>
                  <w:rFonts w:ascii="Arial" w:hAnsi="Arial" w:cs="Arial"/>
                  <w:sz w:val="18"/>
                  <w:szCs w:val="18"/>
                </w:rPr>
                <w:t>S6-254182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C957CE" w:rsidRPr="00CF71EC" w14:paraId="7A0B01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C61317" w14:textId="096E47D6" w:rsidR="00D36456" w:rsidRPr="00B10912" w:rsidRDefault="00B10912" w:rsidP="002C3401">
            <w:pPr>
              <w:spacing w:before="20" w:after="20" w:line="240" w:lineRule="auto"/>
            </w:pPr>
            <w:hyperlink r:id="rId181" w:history="1">
              <w:r w:rsidRPr="00B10912">
                <w:rPr>
                  <w:rStyle w:val="Hyperlink"/>
                  <w:rFonts w:ascii="Arial" w:hAnsi="Arial" w:cs="Arial"/>
                  <w:sz w:val="18"/>
                </w:rPr>
                <w:t>S6-254392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2A1F98" w14:textId="654147D9"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1AF8ED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82" w:history="1">
              <w:r w:rsidRPr="002C3401">
                <w:rPr>
                  <w:rStyle w:val="Hyperlink"/>
                  <w:rFonts w:ascii="Arial" w:hAnsi="Arial" w:cs="Arial"/>
                  <w:sz w:val="18"/>
                  <w:szCs w:val="18"/>
                </w:rPr>
                <w:t>S6-254188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C957CE" w:rsidRPr="00CF71EC" w14:paraId="497627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33499F" w14:textId="06C224ED" w:rsidR="00D36456" w:rsidRPr="00B10912" w:rsidRDefault="00B10912" w:rsidP="002C3401">
            <w:pPr>
              <w:spacing w:before="20" w:after="20" w:line="240" w:lineRule="auto"/>
            </w:pPr>
            <w:hyperlink r:id="rId183" w:history="1">
              <w:r w:rsidRPr="00B10912">
                <w:rPr>
                  <w:rStyle w:val="Hyperlink"/>
                  <w:rFonts w:ascii="Arial" w:hAnsi="Arial" w:cs="Arial"/>
                  <w:sz w:val="18"/>
                </w:rPr>
                <w:t>S6-254393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0F4FD3" w14:textId="614FDC82"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5CAAA8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84" w:history="1">
              <w:r w:rsidRPr="002C3401">
                <w:rPr>
                  <w:rStyle w:val="Hyperlink"/>
                  <w:rFonts w:ascii="Arial" w:hAnsi="Arial" w:cs="Arial"/>
                  <w:sz w:val="18"/>
                  <w:szCs w:val="18"/>
                </w:rPr>
                <w:t>S6-254066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C957CE" w:rsidRPr="00CF71EC" w14:paraId="7CE539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34F571" w14:textId="0090A7D3" w:rsidR="00D36456" w:rsidRPr="000D1CFF" w:rsidRDefault="000D1CFF" w:rsidP="002C3401">
            <w:pPr>
              <w:spacing w:before="20" w:after="20" w:line="240" w:lineRule="auto"/>
            </w:pPr>
            <w:hyperlink r:id="rId185" w:history="1">
              <w:r w:rsidRPr="000D1CFF">
                <w:rPr>
                  <w:rStyle w:val="Hyperlink"/>
                  <w:rFonts w:ascii="Arial" w:hAnsi="Arial" w:cs="Arial"/>
                  <w:sz w:val="18"/>
                </w:rPr>
                <w:t>S6-254394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E65203" w14:textId="78A17F24" w:rsidR="00D36456"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24595B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86" w:history="1">
              <w:r w:rsidRPr="002C3401">
                <w:rPr>
                  <w:rStyle w:val="Hyperlink"/>
                  <w:rFonts w:ascii="Arial" w:hAnsi="Arial" w:cs="Arial"/>
                  <w:sz w:val="18"/>
                  <w:szCs w:val="18"/>
                </w:rPr>
                <w:t>S6-254278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C957CE" w:rsidRPr="00CF71EC" w14:paraId="766D7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87" w:history="1">
              <w:r w:rsidRPr="002C3401">
                <w:rPr>
                  <w:rStyle w:val="Hyperlink"/>
                  <w:rFonts w:ascii="Arial" w:hAnsi="Arial" w:cs="Arial"/>
                  <w:sz w:val="18"/>
                  <w:szCs w:val="18"/>
                </w:rPr>
                <w:t>S6-254279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C957CE" w:rsidRPr="00CF71EC" w14:paraId="318BDD1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A8668F" w14:textId="7D6804DB" w:rsidR="00180BDF" w:rsidRPr="000D1CFF" w:rsidRDefault="000D1CFF" w:rsidP="002C3401">
            <w:pPr>
              <w:spacing w:before="20" w:after="20" w:line="240" w:lineRule="auto"/>
            </w:pPr>
            <w:hyperlink r:id="rId188" w:history="1">
              <w:r w:rsidRPr="000D1CFF">
                <w:rPr>
                  <w:rStyle w:val="Hyperlink"/>
                  <w:rFonts w:ascii="Arial" w:hAnsi="Arial" w:cs="Arial"/>
                  <w:sz w:val="18"/>
                </w:rPr>
                <w:t>S6-254395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3D023F" w14:textId="477AB7B4" w:rsidR="00180BDF"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0FE39A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89" w:history="1">
              <w:r w:rsidRPr="002C3401">
                <w:rPr>
                  <w:rStyle w:val="Hyperlink"/>
                  <w:rFonts w:ascii="Arial" w:hAnsi="Arial" w:cs="Arial"/>
                  <w:sz w:val="18"/>
                  <w:szCs w:val="18"/>
                </w:rPr>
                <w:t>S6-254086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C957CE" w:rsidRPr="00CF71EC" w14:paraId="52796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90" w:history="1">
              <w:r w:rsidRPr="002C3401">
                <w:rPr>
                  <w:rStyle w:val="Hyperlink"/>
                  <w:rFonts w:ascii="Arial" w:hAnsi="Arial" w:cs="Arial"/>
                  <w:sz w:val="18"/>
                  <w:szCs w:val="18"/>
                </w:rPr>
                <w:t>S6-254272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C355DD" w:rsidRPr="00CF71EC" w14:paraId="07245250"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646B68" w14:textId="6722A482" w:rsidR="00F73CE7" w:rsidRPr="000D1CFF" w:rsidRDefault="000D1CFF" w:rsidP="002C3401">
            <w:pPr>
              <w:spacing w:before="20" w:after="20" w:line="240" w:lineRule="auto"/>
            </w:pPr>
            <w:hyperlink r:id="rId191" w:history="1">
              <w:r w:rsidRPr="000D1CFF">
                <w:rPr>
                  <w:rStyle w:val="Hyperlink"/>
                  <w:rFonts w:ascii="Arial" w:hAnsi="Arial" w:cs="Arial"/>
                  <w:sz w:val="18"/>
                </w:rPr>
                <w:t>S6-254396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8013E" w14:textId="27A4E8AC" w:rsidR="00F73CE7"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Revised to S6-254716</w:t>
            </w:r>
          </w:p>
        </w:tc>
      </w:tr>
      <w:tr w:rsidR="00C355DD" w:rsidRPr="00CF71EC" w14:paraId="4FD4DC19"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551162" w14:textId="657F9ED6" w:rsidR="0070503F" w:rsidRPr="00C355DD" w:rsidRDefault="00C355DD" w:rsidP="002C3401">
            <w:pPr>
              <w:spacing w:before="20" w:after="20" w:line="240" w:lineRule="auto"/>
              <w:rPr>
                <w:rFonts w:ascii="Arial" w:hAnsi="Arial" w:cs="Arial"/>
                <w:sz w:val="18"/>
              </w:rPr>
            </w:pPr>
            <w:hyperlink r:id="rId192" w:history="1">
              <w:r w:rsidRPr="00C355DD">
                <w:rPr>
                  <w:rStyle w:val="Hyperlink"/>
                  <w:rFonts w:ascii="Arial" w:hAnsi="Arial" w:cs="Arial"/>
                  <w:sz w:val="18"/>
                </w:rPr>
                <w:t>S6-254716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5888A02" w14:textId="60A47446"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234B69" w14:textId="200D8B61"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0A358A" w14:textId="77777777" w:rsidR="0070503F" w:rsidRPr="0070503F" w:rsidRDefault="0070503F" w:rsidP="002C3401">
            <w:pPr>
              <w:rPr>
                <w:rFonts w:ascii="Arial" w:hAnsi="Arial" w:cs="Arial"/>
                <w:sz w:val="18"/>
                <w:szCs w:val="18"/>
              </w:rPr>
            </w:pPr>
            <w:proofErr w:type="spellStart"/>
            <w:r w:rsidRPr="0070503F">
              <w:rPr>
                <w:rFonts w:ascii="Arial" w:hAnsi="Arial" w:cs="Arial"/>
                <w:sz w:val="18"/>
                <w:szCs w:val="18"/>
              </w:rPr>
              <w:t>pCR</w:t>
            </w:r>
            <w:proofErr w:type="spellEnd"/>
          </w:p>
          <w:p w14:paraId="2F10EF6F" w14:textId="19B4E78C" w:rsidR="0070503F" w:rsidRPr="0070503F" w:rsidRDefault="0070503F" w:rsidP="002C3401">
            <w:pPr>
              <w:rPr>
                <w:rFonts w:ascii="Arial" w:hAnsi="Arial" w:cs="Arial"/>
                <w:sz w:val="18"/>
                <w:szCs w:val="18"/>
              </w:rPr>
            </w:pPr>
            <w:r w:rsidRPr="0070503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E5BCBE" w14:textId="77777777" w:rsidR="0070503F" w:rsidRDefault="0070503F" w:rsidP="0070503F">
            <w:pPr>
              <w:spacing w:before="20" w:after="20" w:line="240" w:lineRule="auto"/>
              <w:rPr>
                <w:rFonts w:ascii="Arial" w:hAnsi="Arial" w:cs="Arial"/>
                <w:i/>
                <w:iCs/>
                <w:sz w:val="18"/>
                <w:szCs w:val="18"/>
              </w:rPr>
            </w:pPr>
            <w:r w:rsidRPr="0070503F">
              <w:rPr>
                <w:rFonts w:ascii="Arial" w:hAnsi="Arial" w:cs="Arial"/>
                <w:iCs/>
                <w:sz w:val="18"/>
                <w:szCs w:val="18"/>
              </w:rPr>
              <w:t>Revision of S6-254396.</w:t>
            </w:r>
          </w:p>
          <w:p w14:paraId="3E451975" w14:textId="493E238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sz w:val="18"/>
                <w:szCs w:val="18"/>
              </w:rPr>
              <w:t>Revision of S6-254272.</w:t>
            </w:r>
          </w:p>
          <w:p w14:paraId="7BEE7E88" w14:textId="7777777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color w:val="000000"/>
                <w:sz w:val="18"/>
                <w:szCs w:val="18"/>
              </w:rPr>
              <w:t>Solution#15 update</w:t>
            </w:r>
          </w:p>
          <w:p w14:paraId="0C25F0C6" w14:textId="0779303B" w:rsidR="0070503F" w:rsidRDefault="0070503F" w:rsidP="0070503F">
            <w:pPr>
              <w:spacing w:before="20" w:after="20" w:line="240" w:lineRule="auto"/>
              <w:rPr>
                <w:rFonts w:ascii="Arial" w:hAnsi="Arial" w:cs="Arial"/>
                <w:iCs/>
                <w:sz w:val="18"/>
                <w:szCs w:val="18"/>
              </w:rPr>
            </w:pPr>
            <w:r w:rsidRPr="0070503F">
              <w:rPr>
                <w:rFonts w:ascii="Arial" w:hAnsi="Arial" w:cs="Arial"/>
                <w:bCs/>
                <w:i/>
                <w:sz w:val="18"/>
                <w:szCs w:val="18"/>
              </w:rPr>
              <w:br/>
              <w:t>UPDATE_2</w:t>
            </w:r>
          </w:p>
          <w:p w14:paraId="0492269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7BE4B91" w14:textId="4C23955D" w:rsidR="0070503F" w:rsidRPr="00F73CE7" w:rsidRDefault="0070503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65D624" w14:textId="41BAEC98" w:rsidR="0070503F"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1AEFC0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93" w:history="1">
              <w:r w:rsidRPr="002C3401">
                <w:rPr>
                  <w:rStyle w:val="Hyperlink"/>
                  <w:rFonts w:ascii="Arial" w:hAnsi="Arial" w:cs="Arial"/>
                  <w:sz w:val="18"/>
                  <w:szCs w:val="18"/>
                </w:rPr>
                <w:t>S6-254282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Lenovo (Emmanouil </w:t>
            </w:r>
            <w:r w:rsidRPr="002C3401">
              <w:rPr>
                <w:rFonts w:ascii="Arial" w:hAnsi="Arial" w:cs="Arial"/>
                <w:color w:val="000000"/>
                <w:sz w:val="18"/>
                <w:szCs w:val="18"/>
              </w:rPr>
              <w:lastRenderedPageBreak/>
              <w:t>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lastRenderedPageBreak/>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C957CE" w:rsidRPr="00CF71EC" w14:paraId="283CD4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94" w:history="1">
              <w:r w:rsidRPr="002C3401">
                <w:rPr>
                  <w:rStyle w:val="Hyperlink"/>
                  <w:rFonts w:ascii="Arial" w:hAnsi="Arial" w:cs="Arial"/>
                  <w:sz w:val="18"/>
                  <w:szCs w:val="18"/>
                </w:rPr>
                <w:t>S6-254220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C957CE" w:rsidRPr="00CF71EC" w14:paraId="566BE7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8EB9C3" w14:textId="0C194A15" w:rsidR="00F73CE7" w:rsidRPr="000D1CFF" w:rsidRDefault="000D1CFF" w:rsidP="002C3401">
            <w:pPr>
              <w:spacing w:before="20" w:after="20" w:line="240" w:lineRule="auto"/>
            </w:pPr>
            <w:hyperlink r:id="rId195" w:history="1">
              <w:r w:rsidRPr="000D1CFF">
                <w:rPr>
                  <w:rStyle w:val="Hyperlink"/>
                  <w:rFonts w:ascii="Arial" w:hAnsi="Arial" w:cs="Arial"/>
                  <w:sz w:val="18"/>
                </w:rPr>
                <w:t>S6-254397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4C1FC6" w14:textId="38AFBF47" w:rsidR="00F73CE7"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S6-254717</w:t>
            </w:r>
          </w:p>
        </w:tc>
      </w:tr>
      <w:tr w:rsidR="00C957CE" w:rsidRPr="00CF71EC" w14:paraId="4CD99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CBF6460" w14:textId="52C3056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7A7D16" w14:textId="1EB42BF9"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1D7009" w14:textId="0107AF3A"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8AC399"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6F5FE833" w14:textId="6E7E8F05"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888F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S6-254397.</w:t>
            </w:r>
          </w:p>
          <w:p w14:paraId="71CD441A" w14:textId="4FE62F11"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S6-254220.</w:t>
            </w:r>
          </w:p>
          <w:p w14:paraId="6ABA94ED"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Solution#17 update</w:t>
            </w:r>
          </w:p>
          <w:p w14:paraId="5B42AB40" w14:textId="12F02F21"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4D5BF20D" w14:textId="0841B17D" w:rsidR="004F2FB4" w:rsidRPr="00F73CE7"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61AA92"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2ED1C4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96" w:history="1">
              <w:r w:rsidRPr="002C3401">
                <w:rPr>
                  <w:rStyle w:val="Hyperlink"/>
                  <w:rFonts w:ascii="Arial" w:hAnsi="Arial" w:cs="Arial"/>
                  <w:sz w:val="18"/>
                  <w:szCs w:val="18"/>
                </w:rPr>
                <w:t>S6-254181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C957CE" w:rsidRPr="00CF71EC" w14:paraId="702C8F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97" w:history="1">
              <w:r w:rsidRPr="002C3401">
                <w:rPr>
                  <w:rStyle w:val="Hyperlink"/>
                  <w:rFonts w:ascii="Arial" w:hAnsi="Arial" w:cs="Arial"/>
                  <w:sz w:val="18"/>
                  <w:szCs w:val="18"/>
                </w:rPr>
                <w:t>S6-254283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C957CE" w:rsidRPr="00CF71EC" w14:paraId="5188ECD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7F3674" w14:textId="1998945D" w:rsidR="00894DF2" w:rsidRPr="00B10912" w:rsidRDefault="00B10912" w:rsidP="002C3401">
            <w:pPr>
              <w:spacing w:before="20" w:after="20" w:line="240" w:lineRule="auto"/>
            </w:pPr>
            <w:hyperlink r:id="rId198" w:history="1">
              <w:r w:rsidRPr="00B10912">
                <w:rPr>
                  <w:rStyle w:val="Hyperlink"/>
                  <w:rFonts w:ascii="Arial" w:hAnsi="Arial" w:cs="Arial"/>
                  <w:sz w:val="18"/>
                </w:rPr>
                <w:t>S6-254398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E6B3B4" w14:textId="4623FCF9" w:rsidR="00894DF2"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66901F05"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99" w:history="1">
              <w:r w:rsidRPr="002C3401">
                <w:rPr>
                  <w:rStyle w:val="Hyperlink"/>
                  <w:rFonts w:ascii="Arial" w:hAnsi="Arial" w:cs="Arial"/>
                  <w:sz w:val="18"/>
                  <w:szCs w:val="18"/>
                </w:rPr>
                <w:t>S6-254362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C957CE" w:rsidRPr="00CF71EC" w14:paraId="75D03A8F" w14:textId="77777777" w:rsidTr="006E6765">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75607A" w14:textId="3D1E3345" w:rsidR="003450CC" w:rsidRPr="00FE7A6C" w:rsidRDefault="00FE7A6C" w:rsidP="002C3401">
            <w:pPr>
              <w:spacing w:before="20" w:after="20" w:line="240" w:lineRule="auto"/>
            </w:pPr>
            <w:hyperlink r:id="rId200" w:history="1">
              <w:r w:rsidRPr="00FE7A6C">
                <w:rPr>
                  <w:rStyle w:val="Hyperlink"/>
                  <w:rFonts w:ascii="Arial" w:hAnsi="Arial" w:cs="Arial"/>
                  <w:sz w:val="18"/>
                </w:rPr>
                <w:t>S6-254399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3F57CD32"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66FBA1" w14:textId="7CA54338" w:rsidR="003450CC" w:rsidRPr="006E6765" w:rsidRDefault="006E6765" w:rsidP="002C3401">
            <w:pPr>
              <w:spacing w:before="20" w:after="20" w:line="240" w:lineRule="auto"/>
              <w:rPr>
                <w:rFonts w:ascii="Arial" w:hAnsi="Arial" w:cs="Arial"/>
                <w:bCs/>
                <w:sz w:val="18"/>
                <w:szCs w:val="18"/>
              </w:rPr>
            </w:pPr>
            <w:r w:rsidRPr="006E6765">
              <w:rPr>
                <w:rFonts w:ascii="Arial" w:hAnsi="Arial" w:cs="Arial"/>
                <w:bCs/>
                <w:sz w:val="18"/>
                <w:szCs w:val="18"/>
              </w:rPr>
              <w:t>Approved</w:t>
            </w:r>
          </w:p>
        </w:tc>
      </w:tr>
      <w:tr w:rsidR="00C957CE" w:rsidRPr="00CF71EC" w14:paraId="3A3D8C0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201" w:history="1">
              <w:r w:rsidRPr="002C3401">
                <w:rPr>
                  <w:rStyle w:val="Hyperlink"/>
                  <w:rFonts w:ascii="Arial" w:hAnsi="Arial" w:cs="Arial"/>
                  <w:sz w:val="18"/>
                  <w:szCs w:val="18"/>
                </w:rPr>
                <w:t>S6-254363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C957CE" w:rsidRPr="00CF71EC" w14:paraId="03AF27A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A9CEFC" w14:textId="7F23E5D8" w:rsidR="002E31D9" w:rsidRPr="000D1CFF" w:rsidRDefault="000D1CFF" w:rsidP="002C3401">
            <w:pPr>
              <w:spacing w:before="20" w:after="20" w:line="240" w:lineRule="auto"/>
            </w:pPr>
            <w:hyperlink r:id="rId202" w:history="1">
              <w:r w:rsidRPr="000D1CFF">
                <w:rPr>
                  <w:rStyle w:val="Hyperlink"/>
                  <w:rFonts w:ascii="Arial" w:hAnsi="Arial" w:cs="Arial"/>
                  <w:sz w:val="18"/>
                </w:rPr>
                <w:t>S6-254600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5F330" w14:textId="21896673" w:rsidR="002E31D9"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S6-254718</w:t>
            </w:r>
          </w:p>
        </w:tc>
      </w:tr>
      <w:tr w:rsidR="00C957CE" w:rsidRPr="00CF71EC" w14:paraId="3F2779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46AD8B" w14:textId="68698C2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77C7DE6" w14:textId="3433B527"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DF69036" w14:textId="3EB956FC"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CF7A056"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17072F2D" w14:textId="02CEDECF"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755F3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S6-254600.</w:t>
            </w:r>
          </w:p>
          <w:p w14:paraId="05A466DC" w14:textId="3EFFA54D"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S6-254363.</w:t>
            </w:r>
          </w:p>
          <w:p w14:paraId="0F0AB189"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Solution#22 update</w:t>
            </w:r>
          </w:p>
          <w:p w14:paraId="077726DA" w14:textId="28497D4F"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09A996BC" w14:textId="55465D53" w:rsidR="004F2FB4" w:rsidRPr="002E31D9"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08656A"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5F0305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203" w:history="1">
              <w:r w:rsidRPr="002C3401">
                <w:rPr>
                  <w:rStyle w:val="Hyperlink"/>
                  <w:rFonts w:ascii="Arial" w:hAnsi="Arial" w:cs="Arial"/>
                  <w:sz w:val="18"/>
                  <w:szCs w:val="18"/>
                </w:rPr>
                <w:t>S6-254200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C355DD" w:rsidRPr="00CF71EC" w14:paraId="3C0A36B0"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C6EA13" w14:textId="4A64F163" w:rsidR="0017435F" w:rsidRPr="00B10912" w:rsidRDefault="00B10912" w:rsidP="002C3401">
            <w:pPr>
              <w:spacing w:before="20" w:after="20" w:line="240" w:lineRule="auto"/>
            </w:pPr>
            <w:hyperlink r:id="rId204" w:history="1">
              <w:r w:rsidRPr="00B10912">
                <w:rPr>
                  <w:rStyle w:val="Hyperlink"/>
                  <w:rFonts w:ascii="Arial" w:hAnsi="Arial" w:cs="Arial"/>
                  <w:sz w:val="18"/>
                </w:rPr>
                <w:t>S6-254601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93F9C" w14:textId="59499521" w:rsidR="0017435F"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S6-254694</w:t>
            </w:r>
          </w:p>
        </w:tc>
      </w:tr>
      <w:tr w:rsidR="00C355DD" w:rsidRPr="00CF71EC" w14:paraId="23A79373"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C1503" w14:textId="16557586" w:rsidR="00F16DC4" w:rsidRPr="00C355DD" w:rsidRDefault="00C355DD" w:rsidP="002C3401">
            <w:pPr>
              <w:spacing w:before="20" w:after="20" w:line="240" w:lineRule="auto"/>
            </w:pPr>
            <w:hyperlink r:id="rId205" w:history="1">
              <w:r w:rsidRPr="00C355DD">
                <w:rPr>
                  <w:rStyle w:val="Hyperlink"/>
                  <w:rFonts w:ascii="Arial" w:hAnsi="Arial" w:cs="Arial"/>
                  <w:sz w:val="18"/>
                </w:rPr>
                <w:t>S6-254694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41EF426" w14:textId="4A4784C0"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92A66" w14:textId="34BC8FB2"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36671F"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732C67AA" w14:textId="3F1ECB02"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A47C7A"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S6-254601.</w:t>
            </w:r>
          </w:p>
          <w:p w14:paraId="407368AD" w14:textId="2E9823DC"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S6-254200.</w:t>
            </w:r>
          </w:p>
          <w:p w14:paraId="26839A14"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KI#5</w:t>
            </w:r>
          </w:p>
          <w:p w14:paraId="1F2FE4AA" w14:textId="21BAB3F4"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0A45DE30"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991D215" w14:textId="1B5ECECA" w:rsidR="00F16DC4" w:rsidRPr="0017435F"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3523B4" w14:textId="03A4B471" w:rsidR="00F16DC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t>Revised to S6-254744</w:t>
            </w:r>
          </w:p>
        </w:tc>
      </w:tr>
      <w:tr w:rsidR="00C267B0" w:rsidRPr="00CF71EC" w14:paraId="0C0DB2DD"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9196905" w14:textId="049375C5" w:rsidR="00C267B0" w:rsidRPr="00C267B0" w:rsidRDefault="00C267B0" w:rsidP="002C3401">
            <w:pPr>
              <w:spacing w:before="20" w:after="20" w:line="240" w:lineRule="auto"/>
            </w:pPr>
            <w:r w:rsidRPr="00C267B0">
              <w:rPr>
                <w:rFonts w:ascii="Arial" w:hAnsi="Arial" w:cs="Arial"/>
                <w:sz w:val="18"/>
              </w:rPr>
              <w:t>S6-254744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EDED0B7" w14:textId="2819C3DC"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4F9C58A" w14:textId="7F7B98B9"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3248061" w14:textId="77777777" w:rsidR="00C267B0" w:rsidRPr="00C267B0" w:rsidRDefault="00C267B0" w:rsidP="002C3401">
            <w:pPr>
              <w:rPr>
                <w:rFonts w:ascii="Arial" w:hAnsi="Arial" w:cs="Arial"/>
                <w:sz w:val="18"/>
                <w:szCs w:val="18"/>
              </w:rPr>
            </w:pPr>
            <w:proofErr w:type="spellStart"/>
            <w:r w:rsidRPr="00C267B0">
              <w:rPr>
                <w:rFonts w:ascii="Arial" w:hAnsi="Arial" w:cs="Arial"/>
                <w:sz w:val="18"/>
                <w:szCs w:val="18"/>
              </w:rPr>
              <w:t>pCR</w:t>
            </w:r>
            <w:proofErr w:type="spellEnd"/>
          </w:p>
          <w:p w14:paraId="7D1BF66D" w14:textId="6A5DD404" w:rsidR="00C267B0" w:rsidRPr="00C267B0" w:rsidRDefault="00C267B0" w:rsidP="002C3401">
            <w:pPr>
              <w:rPr>
                <w:rFonts w:ascii="Arial" w:hAnsi="Arial" w:cs="Arial"/>
                <w:sz w:val="18"/>
                <w:szCs w:val="18"/>
              </w:rPr>
            </w:pPr>
            <w:r w:rsidRPr="00C267B0">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93FACD8" w14:textId="77777777" w:rsidR="00C267B0" w:rsidRDefault="00C267B0" w:rsidP="00C267B0">
            <w:pPr>
              <w:spacing w:before="20" w:after="20" w:line="240" w:lineRule="auto"/>
              <w:rPr>
                <w:rFonts w:ascii="Arial" w:hAnsi="Arial" w:cs="Arial"/>
                <w:i/>
                <w:iCs/>
                <w:sz w:val="18"/>
                <w:szCs w:val="18"/>
              </w:rPr>
            </w:pPr>
            <w:r w:rsidRPr="00C267B0">
              <w:rPr>
                <w:rFonts w:ascii="Arial" w:hAnsi="Arial" w:cs="Arial"/>
                <w:iCs/>
                <w:sz w:val="18"/>
                <w:szCs w:val="18"/>
              </w:rPr>
              <w:t>Revision of S6-254694.</w:t>
            </w:r>
          </w:p>
          <w:p w14:paraId="47B306A4" w14:textId="21EB4195"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i/>
                <w:iCs/>
                <w:sz w:val="18"/>
                <w:szCs w:val="18"/>
              </w:rPr>
              <w:t>Revision of S6-254601.</w:t>
            </w:r>
          </w:p>
          <w:p w14:paraId="3A1289E2"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sz w:val="18"/>
                <w:szCs w:val="18"/>
              </w:rPr>
              <w:t>Revision of S6-254200.</w:t>
            </w:r>
          </w:p>
          <w:p w14:paraId="744087CD"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color w:val="000000"/>
                <w:sz w:val="18"/>
                <w:szCs w:val="18"/>
              </w:rPr>
              <w:t>New Solution – KI#5</w:t>
            </w:r>
          </w:p>
          <w:p w14:paraId="6AA6C878"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UPDATE_1</w:t>
            </w:r>
          </w:p>
          <w:p w14:paraId="1B658D52"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UPDATE_5</w:t>
            </w:r>
          </w:p>
          <w:p w14:paraId="64D4778D" w14:textId="77777777" w:rsidR="00C267B0" w:rsidRDefault="00C267B0" w:rsidP="00F16DC4">
            <w:pPr>
              <w:spacing w:before="20" w:after="20" w:line="240" w:lineRule="auto"/>
              <w:rPr>
                <w:rFonts w:ascii="Arial" w:hAnsi="Arial" w:cs="Arial"/>
                <w:iCs/>
                <w:sz w:val="18"/>
                <w:szCs w:val="18"/>
              </w:rPr>
            </w:pPr>
          </w:p>
          <w:p w14:paraId="34C9B5C0" w14:textId="2C9B81EF" w:rsidR="00C267B0" w:rsidRPr="00F16DC4" w:rsidRDefault="00C267B0" w:rsidP="00F16DC4">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4E4DDC" w14:textId="77777777" w:rsidR="00C267B0" w:rsidRPr="00C267B0" w:rsidRDefault="00C267B0" w:rsidP="002C3401">
            <w:pPr>
              <w:spacing w:before="20" w:after="20" w:line="240" w:lineRule="auto"/>
              <w:rPr>
                <w:rFonts w:ascii="Arial" w:hAnsi="Arial" w:cs="Arial"/>
                <w:bCs/>
                <w:sz w:val="18"/>
                <w:szCs w:val="18"/>
              </w:rPr>
            </w:pPr>
          </w:p>
        </w:tc>
      </w:tr>
      <w:tr w:rsidR="00C957CE" w:rsidRPr="00CF71EC" w14:paraId="75C45C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206" w:history="1">
              <w:r w:rsidRPr="002C3401">
                <w:rPr>
                  <w:rStyle w:val="Hyperlink"/>
                  <w:rFonts w:ascii="Arial" w:hAnsi="Arial" w:cs="Arial"/>
                  <w:sz w:val="18"/>
                  <w:szCs w:val="18"/>
                </w:rPr>
                <w:t>S6-254202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C355DD" w:rsidRPr="00CF71EC" w14:paraId="34A7E1BA"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A47F41" w14:textId="59765171" w:rsidR="00AB691C" w:rsidRPr="000D1CFF" w:rsidRDefault="000D1CFF" w:rsidP="002C3401">
            <w:pPr>
              <w:spacing w:before="20" w:after="20" w:line="240" w:lineRule="auto"/>
            </w:pPr>
            <w:hyperlink r:id="rId207" w:history="1">
              <w:r w:rsidRPr="000D1CFF">
                <w:rPr>
                  <w:rStyle w:val="Hyperlink"/>
                  <w:rFonts w:ascii="Arial" w:hAnsi="Arial" w:cs="Arial"/>
                  <w:sz w:val="18"/>
                </w:rPr>
                <w:t>S6-254651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B80BC2" w14:textId="0C0B24D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Revised to S6-254719</w:t>
            </w:r>
          </w:p>
        </w:tc>
      </w:tr>
      <w:tr w:rsidR="00C355DD" w:rsidRPr="00CF71EC" w14:paraId="310E9397"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C39B1C" w14:textId="3FB93978" w:rsidR="00C82C94" w:rsidRPr="00C355DD" w:rsidRDefault="00C355DD" w:rsidP="002C3401">
            <w:pPr>
              <w:spacing w:before="20" w:after="20" w:line="240" w:lineRule="auto"/>
              <w:rPr>
                <w:rFonts w:ascii="Arial" w:hAnsi="Arial" w:cs="Arial"/>
                <w:sz w:val="18"/>
              </w:rPr>
            </w:pPr>
            <w:hyperlink r:id="rId208" w:history="1">
              <w:r w:rsidRPr="00C355DD">
                <w:rPr>
                  <w:rStyle w:val="Hyperlink"/>
                  <w:rFonts w:ascii="Arial" w:hAnsi="Arial" w:cs="Arial"/>
                  <w:sz w:val="18"/>
                </w:rPr>
                <w:t>S6-254719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2258C3" w14:textId="2D814DF6"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B417A4" w14:textId="54989B60"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BE209E2" w14:textId="77777777" w:rsidR="00C82C94" w:rsidRPr="00C82C94" w:rsidRDefault="00C82C94" w:rsidP="002C3401">
            <w:pPr>
              <w:rPr>
                <w:rFonts w:ascii="Arial" w:hAnsi="Arial" w:cs="Arial"/>
                <w:sz w:val="18"/>
                <w:szCs w:val="18"/>
              </w:rPr>
            </w:pPr>
            <w:proofErr w:type="spellStart"/>
            <w:r w:rsidRPr="00C82C94">
              <w:rPr>
                <w:rFonts w:ascii="Arial" w:hAnsi="Arial" w:cs="Arial"/>
                <w:sz w:val="18"/>
                <w:szCs w:val="18"/>
              </w:rPr>
              <w:t>pCR</w:t>
            </w:r>
            <w:proofErr w:type="spellEnd"/>
          </w:p>
          <w:p w14:paraId="35FBD083" w14:textId="69A1FC57" w:rsidR="00C82C94" w:rsidRPr="00C82C94" w:rsidRDefault="00C82C94" w:rsidP="002C3401">
            <w:pPr>
              <w:rPr>
                <w:rFonts w:ascii="Arial" w:hAnsi="Arial" w:cs="Arial"/>
                <w:sz w:val="18"/>
                <w:szCs w:val="18"/>
              </w:rPr>
            </w:pPr>
            <w:r w:rsidRPr="00C82C9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21822A" w14:textId="77777777" w:rsidR="00C82C94" w:rsidRDefault="00C82C94" w:rsidP="00C82C94">
            <w:pPr>
              <w:spacing w:before="20" w:after="20" w:line="240" w:lineRule="auto"/>
              <w:rPr>
                <w:rFonts w:ascii="Arial" w:hAnsi="Arial" w:cs="Arial"/>
                <w:i/>
                <w:iCs/>
                <w:sz w:val="18"/>
                <w:szCs w:val="18"/>
              </w:rPr>
            </w:pPr>
            <w:r w:rsidRPr="00C82C94">
              <w:rPr>
                <w:rFonts w:ascii="Arial" w:hAnsi="Arial" w:cs="Arial"/>
                <w:iCs/>
                <w:sz w:val="18"/>
                <w:szCs w:val="18"/>
              </w:rPr>
              <w:t>Revision of S6-254651.</w:t>
            </w:r>
          </w:p>
          <w:p w14:paraId="36B78A8C" w14:textId="32F654D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sz w:val="18"/>
                <w:szCs w:val="18"/>
              </w:rPr>
              <w:t>Revision of S6-254202.</w:t>
            </w:r>
          </w:p>
          <w:p w14:paraId="3A4AE4DE" w14:textId="7777777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color w:val="000000"/>
                <w:sz w:val="18"/>
                <w:szCs w:val="18"/>
              </w:rPr>
              <w:t>New Solution – KI#6</w:t>
            </w:r>
          </w:p>
          <w:p w14:paraId="585DC3F8" w14:textId="663AE17A" w:rsidR="00C82C94" w:rsidRDefault="00C82C94" w:rsidP="00C82C94">
            <w:pPr>
              <w:spacing w:before="20" w:after="20" w:line="240" w:lineRule="auto"/>
              <w:rPr>
                <w:rFonts w:ascii="Arial" w:hAnsi="Arial" w:cs="Arial"/>
                <w:iCs/>
                <w:sz w:val="18"/>
                <w:szCs w:val="18"/>
              </w:rPr>
            </w:pPr>
            <w:r w:rsidRPr="00C82C94">
              <w:rPr>
                <w:rFonts w:ascii="Arial" w:hAnsi="Arial" w:cs="Arial"/>
                <w:bCs/>
                <w:i/>
                <w:sz w:val="18"/>
                <w:szCs w:val="18"/>
              </w:rPr>
              <w:br/>
              <w:t>UPDATE_2</w:t>
            </w:r>
          </w:p>
          <w:p w14:paraId="15D26FC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87AF494" w14:textId="065A7C43" w:rsidR="00C82C94" w:rsidRPr="00AB691C" w:rsidRDefault="00C82C9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059414" w14:textId="65998C33" w:rsidR="00C82C9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t>Approved</w:t>
            </w:r>
          </w:p>
        </w:tc>
      </w:tr>
      <w:tr w:rsidR="00C957CE" w:rsidRPr="00CF71EC" w14:paraId="6543B9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209" w:history="1">
              <w:r w:rsidRPr="002C3401">
                <w:rPr>
                  <w:rStyle w:val="Hyperlink"/>
                  <w:rFonts w:ascii="Arial" w:hAnsi="Arial" w:cs="Arial"/>
                  <w:sz w:val="18"/>
                  <w:szCs w:val="18"/>
                </w:rPr>
                <w:t>S6-254342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C355DD" w:rsidRPr="00CF71EC" w14:paraId="4C25DAAE"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62E325" w14:textId="6E70C368" w:rsidR="00AB691C" w:rsidRPr="00B10912" w:rsidRDefault="00B10912" w:rsidP="002C3401">
            <w:pPr>
              <w:spacing w:before="20" w:after="20" w:line="240" w:lineRule="auto"/>
            </w:pPr>
            <w:hyperlink r:id="rId210" w:history="1">
              <w:r w:rsidRPr="00B10912">
                <w:rPr>
                  <w:rStyle w:val="Hyperlink"/>
                  <w:rFonts w:ascii="Arial" w:hAnsi="Arial" w:cs="Arial"/>
                  <w:sz w:val="18"/>
                </w:rPr>
                <w:t>S6-254650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A9E0E6" w14:textId="0C7F6295" w:rsidR="00AB691C"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S6-254695</w:t>
            </w:r>
          </w:p>
        </w:tc>
      </w:tr>
      <w:tr w:rsidR="00C355DD" w:rsidRPr="00CF71EC" w14:paraId="5D4F0ABC"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F1AC25" w14:textId="39986246" w:rsidR="00F16DC4" w:rsidRPr="00C355DD" w:rsidRDefault="00C355DD" w:rsidP="002C3401">
            <w:pPr>
              <w:spacing w:before="20" w:after="20" w:line="240" w:lineRule="auto"/>
            </w:pPr>
            <w:hyperlink r:id="rId211" w:history="1">
              <w:r w:rsidRPr="00C355DD">
                <w:rPr>
                  <w:rStyle w:val="Hyperlink"/>
                  <w:rFonts w:ascii="Arial" w:hAnsi="Arial" w:cs="Arial"/>
                  <w:sz w:val="18"/>
                </w:rPr>
                <w:t>S6-254695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65DA03" w14:textId="25E05AC6"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698560" w14:textId="2B072051"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 xml:space="preserve">Samsung Shenzhen (Narendranath </w:t>
            </w:r>
            <w:r w:rsidRPr="00F16DC4">
              <w:rPr>
                <w:rFonts w:ascii="Arial" w:hAnsi="Arial" w:cs="Arial"/>
                <w:sz w:val="18"/>
                <w:szCs w:val="18"/>
              </w:rPr>
              <w:lastRenderedPageBreak/>
              <w:t>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8F4FC6"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lastRenderedPageBreak/>
              <w:t>pCR</w:t>
            </w:r>
            <w:proofErr w:type="spellEnd"/>
          </w:p>
          <w:p w14:paraId="092E7704" w14:textId="7BF42AFB" w:rsidR="00F16DC4" w:rsidRPr="00F16DC4" w:rsidRDefault="00F16DC4" w:rsidP="002C3401">
            <w:pPr>
              <w:rPr>
                <w:rFonts w:ascii="Arial" w:hAnsi="Arial" w:cs="Arial"/>
                <w:sz w:val="18"/>
                <w:szCs w:val="18"/>
              </w:rPr>
            </w:pPr>
            <w:r w:rsidRPr="00F16DC4">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8435A8"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lastRenderedPageBreak/>
              <w:t>Revision of S6-254650.</w:t>
            </w:r>
          </w:p>
          <w:p w14:paraId="6F85DC86" w14:textId="342BC729"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w:t>
            </w:r>
            <w:r w:rsidRPr="00F16DC4">
              <w:rPr>
                <w:rFonts w:ascii="Arial" w:hAnsi="Arial" w:cs="Arial"/>
                <w:i/>
                <w:iCs/>
                <w:sz w:val="18"/>
                <w:szCs w:val="18"/>
              </w:rPr>
              <w:lastRenderedPageBreak/>
              <w:t>254342.</w:t>
            </w:r>
          </w:p>
          <w:p w14:paraId="7D6A05D3"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KI#6</w:t>
            </w:r>
          </w:p>
          <w:p w14:paraId="67DD74D1" w14:textId="676E6750"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3A44521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6987E56" w14:textId="6121C708" w:rsidR="00F16DC4" w:rsidRPr="00AB691C"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3397B0" w14:textId="582D5A9A" w:rsidR="00F16DC4" w:rsidRPr="00C267B0" w:rsidRDefault="00C267B0" w:rsidP="002C3401">
            <w:pPr>
              <w:spacing w:before="20" w:after="20" w:line="240" w:lineRule="auto"/>
              <w:rPr>
                <w:rFonts w:ascii="Arial" w:hAnsi="Arial" w:cs="Arial"/>
                <w:bCs/>
                <w:sz w:val="18"/>
                <w:szCs w:val="18"/>
              </w:rPr>
            </w:pPr>
            <w:r w:rsidRPr="00C267B0">
              <w:rPr>
                <w:rFonts w:ascii="Arial" w:hAnsi="Arial" w:cs="Arial"/>
                <w:bCs/>
                <w:sz w:val="18"/>
                <w:szCs w:val="18"/>
              </w:rPr>
              <w:lastRenderedPageBreak/>
              <w:t>Revised to S6-254745</w:t>
            </w:r>
          </w:p>
        </w:tc>
      </w:tr>
      <w:tr w:rsidR="00C267B0" w:rsidRPr="00CF71EC" w14:paraId="4BE14FF6"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5CEBDE" w14:textId="1DC580B0" w:rsidR="00C267B0" w:rsidRPr="00C267B0" w:rsidRDefault="00C267B0" w:rsidP="002C3401">
            <w:pPr>
              <w:spacing w:before="20" w:after="20" w:line="240" w:lineRule="auto"/>
            </w:pPr>
            <w:r w:rsidRPr="00C267B0">
              <w:rPr>
                <w:rFonts w:ascii="Arial" w:hAnsi="Arial" w:cs="Arial"/>
                <w:sz w:val="18"/>
              </w:rPr>
              <w:t>S6-254745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D19084" w14:textId="3CE69E21"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9A2153C" w14:textId="764D28AF" w:rsidR="00C267B0" w:rsidRPr="00C267B0" w:rsidRDefault="00C267B0" w:rsidP="002C3401">
            <w:pPr>
              <w:spacing w:before="20" w:after="20" w:line="240" w:lineRule="auto"/>
              <w:rPr>
                <w:rFonts w:ascii="Arial" w:hAnsi="Arial" w:cs="Arial"/>
                <w:sz w:val="18"/>
                <w:szCs w:val="18"/>
              </w:rPr>
            </w:pPr>
            <w:r w:rsidRPr="00C267B0">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9D7B9AA" w14:textId="77777777" w:rsidR="00C267B0" w:rsidRPr="00C267B0" w:rsidRDefault="00C267B0" w:rsidP="002C3401">
            <w:pPr>
              <w:rPr>
                <w:rFonts w:ascii="Arial" w:hAnsi="Arial" w:cs="Arial"/>
                <w:sz w:val="18"/>
                <w:szCs w:val="18"/>
              </w:rPr>
            </w:pPr>
            <w:proofErr w:type="spellStart"/>
            <w:r w:rsidRPr="00C267B0">
              <w:rPr>
                <w:rFonts w:ascii="Arial" w:hAnsi="Arial" w:cs="Arial"/>
                <w:sz w:val="18"/>
                <w:szCs w:val="18"/>
              </w:rPr>
              <w:t>pCR</w:t>
            </w:r>
            <w:proofErr w:type="spellEnd"/>
          </w:p>
          <w:p w14:paraId="6A156D3F" w14:textId="63FA9C00" w:rsidR="00C267B0" w:rsidRPr="00C267B0" w:rsidRDefault="00C267B0" w:rsidP="002C3401">
            <w:pPr>
              <w:rPr>
                <w:rFonts w:ascii="Arial" w:hAnsi="Arial" w:cs="Arial"/>
                <w:sz w:val="18"/>
                <w:szCs w:val="18"/>
              </w:rPr>
            </w:pPr>
            <w:r w:rsidRPr="00C267B0">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9107B4" w14:textId="77777777" w:rsidR="00C267B0" w:rsidRDefault="00C267B0" w:rsidP="00C267B0">
            <w:pPr>
              <w:spacing w:before="20" w:after="20" w:line="240" w:lineRule="auto"/>
              <w:rPr>
                <w:rFonts w:ascii="Arial" w:hAnsi="Arial" w:cs="Arial"/>
                <w:i/>
                <w:iCs/>
                <w:sz w:val="18"/>
                <w:szCs w:val="18"/>
              </w:rPr>
            </w:pPr>
            <w:r w:rsidRPr="00C267B0">
              <w:rPr>
                <w:rFonts w:ascii="Arial" w:hAnsi="Arial" w:cs="Arial"/>
                <w:iCs/>
                <w:sz w:val="18"/>
                <w:szCs w:val="18"/>
              </w:rPr>
              <w:t>Revision of S6-254695.</w:t>
            </w:r>
          </w:p>
          <w:p w14:paraId="1E4C9A0E" w14:textId="1D52BFB3"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i/>
                <w:iCs/>
                <w:sz w:val="18"/>
                <w:szCs w:val="18"/>
              </w:rPr>
              <w:t>Revision of S6-254650.</w:t>
            </w:r>
          </w:p>
          <w:p w14:paraId="7BBEDD47"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sz w:val="18"/>
                <w:szCs w:val="18"/>
              </w:rPr>
              <w:t>Revision of S6-254342.</w:t>
            </w:r>
          </w:p>
          <w:p w14:paraId="643BF6F5" w14:textId="77777777" w:rsidR="00C267B0" w:rsidRPr="00C267B0" w:rsidRDefault="00C267B0" w:rsidP="00C267B0">
            <w:pPr>
              <w:spacing w:before="20" w:after="20" w:line="240" w:lineRule="auto"/>
              <w:rPr>
                <w:rFonts w:ascii="Arial" w:hAnsi="Arial" w:cs="Arial"/>
                <w:i/>
                <w:iCs/>
                <w:color w:val="000000"/>
                <w:sz w:val="18"/>
                <w:szCs w:val="18"/>
              </w:rPr>
            </w:pPr>
            <w:r w:rsidRPr="00C267B0">
              <w:rPr>
                <w:rFonts w:ascii="Arial" w:hAnsi="Arial" w:cs="Arial"/>
                <w:i/>
                <w:iCs/>
                <w:color w:val="000000"/>
                <w:sz w:val="18"/>
                <w:szCs w:val="18"/>
              </w:rPr>
              <w:t>New Solution – KI#6</w:t>
            </w:r>
          </w:p>
          <w:p w14:paraId="6B7E131B"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UPDATE_1</w:t>
            </w:r>
          </w:p>
          <w:p w14:paraId="5EAFE78C" w14:textId="77777777" w:rsidR="00C267B0" w:rsidRPr="00C267B0" w:rsidRDefault="00C267B0" w:rsidP="00C267B0">
            <w:pPr>
              <w:spacing w:before="20" w:after="20" w:line="240" w:lineRule="auto"/>
              <w:rPr>
                <w:rFonts w:ascii="Arial" w:hAnsi="Arial" w:cs="Arial"/>
                <w:i/>
                <w:iCs/>
                <w:sz w:val="18"/>
                <w:szCs w:val="18"/>
              </w:rPr>
            </w:pPr>
            <w:r w:rsidRPr="00C267B0">
              <w:rPr>
                <w:rFonts w:ascii="Arial" w:hAnsi="Arial" w:cs="Arial"/>
                <w:bCs/>
                <w:i/>
                <w:sz w:val="18"/>
                <w:szCs w:val="18"/>
              </w:rPr>
              <w:br/>
              <w:t>UPDATE_5</w:t>
            </w:r>
          </w:p>
          <w:p w14:paraId="44CCA36D" w14:textId="77777777" w:rsidR="00C267B0" w:rsidRDefault="00C267B0" w:rsidP="00F16DC4">
            <w:pPr>
              <w:spacing w:before="20" w:after="20" w:line="240" w:lineRule="auto"/>
              <w:rPr>
                <w:rFonts w:ascii="Arial" w:hAnsi="Arial" w:cs="Arial"/>
                <w:iCs/>
                <w:sz w:val="18"/>
                <w:szCs w:val="18"/>
              </w:rPr>
            </w:pPr>
          </w:p>
          <w:p w14:paraId="530CEA8B" w14:textId="203FA5E9" w:rsidR="00C267B0" w:rsidRPr="00F16DC4" w:rsidRDefault="00C267B0" w:rsidP="00F16DC4">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8EBC7A" w14:textId="77777777" w:rsidR="00C267B0" w:rsidRPr="00C267B0" w:rsidRDefault="00C267B0" w:rsidP="002C3401">
            <w:pPr>
              <w:spacing w:before="20" w:after="20" w:line="240" w:lineRule="auto"/>
              <w:rPr>
                <w:rFonts w:ascii="Arial" w:hAnsi="Arial" w:cs="Arial"/>
                <w:bCs/>
                <w:sz w:val="18"/>
                <w:szCs w:val="18"/>
              </w:rPr>
            </w:pPr>
          </w:p>
        </w:tc>
      </w:tr>
      <w:tr w:rsidR="00C957CE" w:rsidRPr="00CF71EC" w14:paraId="4D9E2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212" w:history="1">
              <w:r w:rsidRPr="002C3401">
                <w:rPr>
                  <w:rStyle w:val="Hyperlink"/>
                  <w:rFonts w:ascii="Arial" w:hAnsi="Arial" w:cs="Arial"/>
                  <w:sz w:val="18"/>
                  <w:szCs w:val="18"/>
                </w:rPr>
                <w:t>S6-254201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C957CE" w:rsidRPr="00CF71EC" w14:paraId="404897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420DA6" w14:textId="10C042B9" w:rsidR="00AB691C" w:rsidRPr="00105811" w:rsidRDefault="00105811" w:rsidP="002C3401">
            <w:pPr>
              <w:spacing w:before="20" w:after="20" w:line="240" w:lineRule="auto"/>
            </w:pPr>
            <w:hyperlink r:id="rId213" w:history="1">
              <w:r w:rsidRPr="00105811">
                <w:rPr>
                  <w:rStyle w:val="Hyperlink"/>
                  <w:rFonts w:ascii="Arial" w:hAnsi="Arial" w:cs="Arial"/>
                  <w:sz w:val="18"/>
                </w:rPr>
                <w:t>S6-254652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E78792" w14:textId="362D47F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28714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214" w:history="1">
              <w:r w:rsidRPr="002C3401">
                <w:rPr>
                  <w:rStyle w:val="Hyperlink"/>
                  <w:rFonts w:ascii="Arial" w:hAnsi="Arial" w:cs="Arial"/>
                  <w:sz w:val="18"/>
                  <w:szCs w:val="18"/>
                </w:rPr>
                <w:t>S6-254281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684B019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CF71EC" w14:paraId="520650D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29EAE2"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215" w:history="1">
              <w:r w:rsidRPr="003D7DEF">
                <w:rPr>
                  <w:rStyle w:val="Hyperlink"/>
                  <w:rFonts w:ascii="Arial" w:hAnsi="Arial" w:cs="Arial"/>
                  <w:bCs/>
                  <w:sz w:val="18"/>
                  <w:szCs w:val="18"/>
                </w:rPr>
                <w:t>S6-254051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C957CE" w:rsidRPr="00CF71EC" w14:paraId="3EFF6A5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92E3C" w14:textId="07FC951E" w:rsidR="00625547"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Postponed</w:t>
            </w:r>
          </w:p>
        </w:tc>
      </w:tr>
      <w:tr w:rsidR="00C957CE" w:rsidRPr="00CF71EC" w14:paraId="657D62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216" w:history="1">
              <w:r w:rsidRPr="003D7DEF">
                <w:rPr>
                  <w:rStyle w:val="Hyperlink"/>
                  <w:rFonts w:ascii="Arial" w:hAnsi="Arial" w:cs="Arial"/>
                  <w:bCs/>
                  <w:sz w:val="18"/>
                  <w:szCs w:val="18"/>
                </w:rPr>
                <w:t>S6-254138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C957CE" w:rsidRPr="00CF71EC" w14:paraId="5085881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C957CE" w:rsidRPr="00CF71EC" w14:paraId="35F408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217" w:history="1">
              <w:r w:rsidRPr="003D7DEF">
                <w:rPr>
                  <w:rStyle w:val="Hyperlink"/>
                  <w:rFonts w:ascii="Arial" w:hAnsi="Arial" w:cs="Arial"/>
                  <w:bCs/>
                  <w:sz w:val="18"/>
                  <w:szCs w:val="18"/>
                </w:rPr>
                <w:t>S6-254162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C957CE" w:rsidRPr="00CF71EC" w14:paraId="176933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218" w:history="1">
              <w:r w:rsidRPr="003D7DEF">
                <w:rPr>
                  <w:rStyle w:val="Hyperlink"/>
                  <w:rFonts w:ascii="Arial" w:hAnsi="Arial" w:cs="Arial"/>
                  <w:bCs/>
                  <w:sz w:val="18"/>
                  <w:szCs w:val="18"/>
                </w:rPr>
                <w:t>S6-254163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C957CE" w:rsidRPr="00CF71EC" w14:paraId="60631866"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ECD739" w14:textId="2BFF5D97" w:rsidR="006A5288" w:rsidRPr="00105811" w:rsidRDefault="00105811" w:rsidP="002752BD">
            <w:pPr>
              <w:spacing w:before="20" w:after="20" w:line="240" w:lineRule="auto"/>
            </w:pPr>
            <w:hyperlink r:id="rId219" w:history="1">
              <w:r w:rsidRPr="00105811">
                <w:rPr>
                  <w:rStyle w:val="Hyperlink"/>
                  <w:rFonts w:ascii="Arial" w:hAnsi="Arial" w:cs="Arial"/>
                  <w:sz w:val="18"/>
                </w:rPr>
                <w:t>S6-254643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r>
            <w:r>
              <w:rPr>
                <w:rFonts w:ascii="Arial" w:hAnsi="Arial" w:cs="Arial"/>
                <w:bCs/>
                <w:sz w:val="18"/>
                <w:szCs w:val="18"/>
              </w:rPr>
              <w:lastRenderedPageBreak/>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D102BF" w14:textId="501007CC" w:rsidR="006A5288"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lastRenderedPageBreak/>
              <w:t>Revised to S6-254720</w:t>
            </w:r>
          </w:p>
        </w:tc>
      </w:tr>
      <w:tr w:rsidR="00C957CE" w:rsidRPr="00CF71EC" w14:paraId="65DC7295"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50E04C8" w14:textId="5EBB0E98" w:rsidR="00C82C94" w:rsidRPr="00636D78" w:rsidRDefault="00636D78" w:rsidP="002752BD">
            <w:pPr>
              <w:spacing w:before="20" w:after="20" w:line="240" w:lineRule="auto"/>
              <w:rPr>
                <w:rFonts w:ascii="Arial" w:hAnsi="Arial" w:cs="Arial"/>
                <w:sz w:val="18"/>
              </w:rPr>
            </w:pPr>
            <w:hyperlink r:id="rId220" w:history="1">
              <w:r w:rsidRPr="00636D78">
                <w:rPr>
                  <w:rStyle w:val="Hyperlink"/>
                  <w:rFonts w:ascii="Arial" w:hAnsi="Arial" w:cs="Arial"/>
                  <w:sz w:val="18"/>
                </w:rPr>
                <w:t>S6-254720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5DA180B" w14:textId="7D225A7F"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AD917FE" w14:textId="29F6B7A5"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CMDI (</w:t>
            </w:r>
            <w:proofErr w:type="spellStart"/>
            <w:r w:rsidRPr="00C82C94">
              <w:rPr>
                <w:rFonts w:ascii="Arial" w:hAnsi="Arial" w:cs="Arial"/>
                <w:bCs/>
                <w:sz w:val="18"/>
                <w:szCs w:val="18"/>
              </w:rPr>
              <w:t>Tangqing</w:t>
            </w:r>
            <w:proofErr w:type="spellEnd"/>
            <w:r w:rsidRPr="00C82C9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82411FE" w14:textId="77777777" w:rsidR="00C82C94" w:rsidRPr="00C82C94" w:rsidRDefault="00C82C94" w:rsidP="002752BD">
            <w:pPr>
              <w:spacing w:before="20" w:after="20" w:line="240" w:lineRule="auto"/>
              <w:rPr>
                <w:rFonts w:ascii="Arial" w:hAnsi="Arial" w:cs="Arial"/>
                <w:bCs/>
                <w:sz w:val="18"/>
                <w:szCs w:val="18"/>
              </w:rPr>
            </w:pPr>
            <w:proofErr w:type="spellStart"/>
            <w:r w:rsidRPr="00C82C94">
              <w:rPr>
                <w:rFonts w:ascii="Arial" w:hAnsi="Arial" w:cs="Arial"/>
                <w:bCs/>
                <w:sz w:val="18"/>
                <w:szCs w:val="18"/>
              </w:rPr>
              <w:t>pCR</w:t>
            </w:r>
            <w:proofErr w:type="spellEnd"/>
          </w:p>
          <w:p w14:paraId="157A3561" w14:textId="0AD2FA0B"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37E9CF" w14:textId="77777777" w:rsidR="00C82C94" w:rsidRDefault="00C82C94" w:rsidP="00C82C94">
            <w:pPr>
              <w:spacing w:before="20" w:after="20" w:line="240" w:lineRule="auto"/>
              <w:rPr>
                <w:rFonts w:ascii="Arial" w:hAnsi="Arial" w:cs="Arial"/>
                <w:bCs/>
                <w:i/>
                <w:sz w:val="18"/>
                <w:szCs w:val="18"/>
              </w:rPr>
            </w:pPr>
            <w:r w:rsidRPr="00C82C94">
              <w:rPr>
                <w:rFonts w:ascii="Arial" w:hAnsi="Arial" w:cs="Arial"/>
                <w:bCs/>
                <w:sz w:val="18"/>
                <w:szCs w:val="18"/>
              </w:rPr>
              <w:t>Revision of S6-254643.</w:t>
            </w:r>
          </w:p>
          <w:p w14:paraId="3F7A3F27" w14:textId="7B07F466" w:rsidR="00C82C94" w:rsidRPr="00C82C94" w:rsidRDefault="00C82C94" w:rsidP="00C82C94">
            <w:pPr>
              <w:spacing w:before="20" w:after="20" w:line="240" w:lineRule="auto"/>
              <w:rPr>
                <w:rFonts w:ascii="Arial" w:hAnsi="Arial" w:cs="Arial"/>
                <w:bCs/>
                <w:i/>
                <w:sz w:val="18"/>
                <w:szCs w:val="18"/>
              </w:rPr>
            </w:pPr>
            <w:r w:rsidRPr="00C82C94">
              <w:rPr>
                <w:rFonts w:ascii="Arial" w:hAnsi="Arial" w:cs="Arial"/>
                <w:bCs/>
                <w:i/>
                <w:sz w:val="18"/>
                <w:szCs w:val="18"/>
              </w:rPr>
              <w:t>Revision of S6-254163.</w:t>
            </w:r>
          </w:p>
          <w:p w14:paraId="5A8C9E11" w14:textId="4FD59E26" w:rsidR="00C82C94" w:rsidRDefault="00C82C94" w:rsidP="00C82C94">
            <w:pPr>
              <w:spacing w:before="20" w:after="20" w:line="240" w:lineRule="auto"/>
              <w:rPr>
                <w:rFonts w:ascii="Arial" w:hAnsi="Arial" w:cs="Arial"/>
                <w:bCs/>
                <w:sz w:val="18"/>
                <w:szCs w:val="18"/>
              </w:rPr>
            </w:pPr>
            <w:r w:rsidRPr="00C82C94">
              <w:rPr>
                <w:rFonts w:ascii="Arial" w:hAnsi="Arial" w:cs="Arial"/>
                <w:bCs/>
                <w:i/>
                <w:sz w:val="18"/>
                <w:szCs w:val="18"/>
              </w:rPr>
              <w:br/>
              <w:t>UPDATE_2</w:t>
            </w:r>
          </w:p>
          <w:p w14:paraId="4B7C9A7C" w14:textId="77777777" w:rsidR="00C82C94" w:rsidRDefault="00C82C94" w:rsidP="002752BD">
            <w:pPr>
              <w:spacing w:before="20" w:after="20" w:line="240" w:lineRule="auto"/>
              <w:rPr>
                <w:rFonts w:ascii="Arial" w:hAnsi="Arial" w:cs="Arial"/>
                <w:bCs/>
                <w:sz w:val="18"/>
                <w:szCs w:val="18"/>
              </w:rPr>
            </w:pPr>
            <w:r>
              <w:rPr>
                <w:rFonts w:ascii="Arial" w:hAnsi="Arial" w:cs="Arial"/>
                <w:bCs/>
                <w:sz w:val="18"/>
                <w:szCs w:val="18"/>
              </w:rPr>
              <w:t>The only change is to remove the hanging paragraph in 5.6.2</w:t>
            </w:r>
          </w:p>
          <w:p w14:paraId="0C5E965E" w14:textId="063F59B2" w:rsidR="00636D78" w:rsidRPr="006A5288"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BB5C9B" w14:textId="170CE389" w:rsidR="00C82C94" w:rsidRPr="00C82C94" w:rsidRDefault="00C82C94" w:rsidP="002752BD">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39B36E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221" w:history="1">
              <w:r w:rsidRPr="003D7DEF">
                <w:rPr>
                  <w:rStyle w:val="Hyperlink"/>
                  <w:rFonts w:ascii="Arial" w:hAnsi="Arial" w:cs="Arial"/>
                  <w:bCs/>
                  <w:sz w:val="18"/>
                  <w:szCs w:val="18"/>
                </w:rPr>
                <w:t>S6-254164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C957CE" w:rsidRPr="00CF71EC" w14:paraId="4A9401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7BDA4B1" w14:textId="67909510" w:rsidR="0048675F" w:rsidRPr="00430ECE" w:rsidRDefault="00430ECE" w:rsidP="002752BD">
            <w:pPr>
              <w:spacing w:before="20" w:after="20" w:line="240" w:lineRule="auto"/>
            </w:pPr>
            <w:hyperlink r:id="rId222" w:history="1">
              <w:r w:rsidRPr="00430ECE">
                <w:rPr>
                  <w:rStyle w:val="Hyperlink"/>
                  <w:rFonts w:ascii="Arial" w:hAnsi="Arial" w:cs="Arial"/>
                  <w:sz w:val="18"/>
                </w:rPr>
                <w:t>S6-254645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5A71622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9EE3BF" w14:textId="682C6BC2" w:rsidR="0048675F"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5F9C63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S6-254276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C355DD" w:rsidRPr="00CF71EC" w14:paraId="45541835"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444A52" w14:textId="16C1C926" w:rsidR="0048675F" w:rsidRPr="00105811" w:rsidRDefault="00105811" w:rsidP="00052789">
            <w:pPr>
              <w:spacing w:before="20" w:after="20" w:line="240" w:lineRule="auto"/>
            </w:pPr>
            <w:hyperlink r:id="rId224" w:history="1">
              <w:r w:rsidRPr="00105811">
                <w:rPr>
                  <w:rStyle w:val="Hyperlink"/>
                  <w:rFonts w:ascii="Arial" w:hAnsi="Arial" w:cs="Arial"/>
                  <w:sz w:val="18"/>
                </w:rPr>
                <w:t>S6-254644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D61DFA" w14:textId="77777777" w:rsidR="0048675F" w:rsidRPr="0048675F" w:rsidRDefault="0048675F" w:rsidP="00052789">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D08A3C" w14:textId="65CCF88C" w:rsidR="0048675F"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Revised to S6-254721</w:t>
            </w:r>
          </w:p>
        </w:tc>
      </w:tr>
      <w:tr w:rsidR="00C355DD" w:rsidRPr="00CF71EC" w14:paraId="52A529CB"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6EF96F6" w14:textId="4F2EE58B" w:rsidR="0090298B" w:rsidRPr="00C355DD" w:rsidRDefault="00C355DD" w:rsidP="00052789">
            <w:pPr>
              <w:spacing w:before="20" w:after="20" w:line="240" w:lineRule="auto"/>
              <w:rPr>
                <w:rFonts w:ascii="Arial" w:hAnsi="Arial" w:cs="Arial"/>
                <w:sz w:val="18"/>
              </w:rPr>
            </w:pPr>
            <w:hyperlink r:id="rId225" w:history="1">
              <w:r w:rsidRPr="00C355DD">
                <w:rPr>
                  <w:rStyle w:val="Hyperlink"/>
                  <w:rFonts w:ascii="Arial" w:hAnsi="Arial" w:cs="Arial"/>
                  <w:sz w:val="18"/>
                </w:rPr>
                <w:t>S6-254721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07F3C8D" w14:textId="4FEBEF96"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C42B740" w14:textId="29532DDA"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812C1A" w14:textId="77777777" w:rsidR="0090298B" w:rsidRPr="0090298B" w:rsidRDefault="0090298B" w:rsidP="00052789">
            <w:pPr>
              <w:spacing w:before="20" w:after="20" w:line="240" w:lineRule="auto"/>
              <w:rPr>
                <w:rFonts w:ascii="Arial" w:hAnsi="Arial" w:cs="Arial"/>
                <w:bCs/>
                <w:sz w:val="18"/>
                <w:szCs w:val="18"/>
              </w:rPr>
            </w:pPr>
            <w:proofErr w:type="spellStart"/>
            <w:r w:rsidRPr="0090298B">
              <w:rPr>
                <w:rFonts w:ascii="Arial" w:hAnsi="Arial" w:cs="Arial"/>
                <w:bCs/>
                <w:sz w:val="18"/>
                <w:szCs w:val="18"/>
              </w:rPr>
              <w:t>pCR</w:t>
            </w:r>
            <w:proofErr w:type="spellEnd"/>
          </w:p>
          <w:p w14:paraId="267CFDC6" w14:textId="2185A9E7"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4FD107" w14:textId="77777777" w:rsidR="0090298B" w:rsidRDefault="0090298B" w:rsidP="0090298B">
            <w:pPr>
              <w:spacing w:before="20" w:after="20" w:line="240" w:lineRule="auto"/>
              <w:rPr>
                <w:rFonts w:ascii="Arial" w:hAnsi="Arial" w:cs="Arial"/>
                <w:bCs/>
                <w:i/>
                <w:sz w:val="18"/>
                <w:szCs w:val="18"/>
              </w:rPr>
            </w:pPr>
            <w:r w:rsidRPr="0090298B">
              <w:rPr>
                <w:rFonts w:ascii="Arial" w:hAnsi="Arial" w:cs="Arial"/>
                <w:bCs/>
                <w:sz w:val="18"/>
                <w:szCs w:val="18"/>
              </w:rPr>
              <w:t>Revision of S6-254644.</w:t>
            </w:r>
          </w:p>
          <w:p w14:paraId="53A5514B" w14:textId="385BE43D" w:rsidR="0090298B" w:rsidRPr="0090298B" w:rsidRDefault="0090298B" w:rsidP="0090298B">
            <w:pPr>
              <w:spacing w:before="20" w:after="20" w:line="240" w:lineRule="auto"/>
              <w:rPr>
                <w:rFonts w:ascii="Arial" w:hAnsi="Arial" w:cs="Arial"/>
                <w:bCs/>
                <w:i/>
                <w:sz w:val="18"/>
                <w:szCs w:val="18"/>
              </w:rPr>
            </w:pPr>
            <w:r w:rsidRPr="0090298B">
              <w:rPr>
                <w:rFonts w:ascii="Arial" w:hAnsi="Arial" w:cs="Arial"/>
                <w:bCs/>
                <w:i/>
                <w:sz w:val="18"/>
                <w:szCs w:val="18"/>
              </w:rPr>
              <w:t>Revision of S6-254276.</w:t>
            </w:r>
          </w:p>
          <w:p w14:paraId="1BC0878F" w14:textId="082C7E8B" w:rsidR="0090298B" w:rsidRDefault="0090298B" w:rsidP="0090298B">
            <w:pPr>
              <w:spacing w:before="20" w:after="20" w:line="240" w:lineRule="auto"/>
              <w:rPr>
                <w:rFonts w:ascii="Arial" w:hAnsi="Arial" w:cs="Arial"/>
                <w:bCs/>
                <w:sz w:val="18"/>
                <w:szCs w:val="18"/>
              </w:rPr>
            </w:pPr>
            <w:r w:rsidRPr="0090298B">
              <w:rPr>
                <w:rFonts w:ascii="Arial" w:hAnsi="Arial" w:cs="Arial"/>
                <w:bCs/>
                <w:i/>
                <w:sz w:val="18"/>
                <w:szCs w:val="18"/>
              </w:rPr>
              <w:br/>
              <w:t>UPDATE_2</w:t>
            </w:r>
          </w:p>
          <w:p w14:paraId="56A97DA4" w14:textId="77777777" w:rsidR="0090298B" w:rsidRDefault="0090298B" w:rsidP="00052789">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words “and </w:t>
            </w:r>
            <w:r w:rsidRPr="00623869">
              <w:rPr>
                <w:noProof/>
              </w:rPr>
              <w:t>multimodal delay threshold</w:t>
            </w:r>
            <w:r>
              <w:rPr>
                <w:rFonts w:ascii="Arial" w:hAnsi="Arial" w:cs="Arial"/>
                <w:bCs/>
                <w:sz w:val="18"/>
                <w:szCs w:val="18"/>
              </w:rPr>
              <w:t>”</w:t>
            </w:r>
          </w:p>
          <w:p w14:paraId="3F45EB2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4206195" w14:textId="757EE361" w:rsidR="00C355DD" w:rsidRPr="0048675F"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4C6401" w14:textId="7317D218" w:rsidR="0090298B" w:rsidRPr="00C267B0" w:rsidRDefault="00C267B0" w:rsidP="00052789">
            <w:pPr>
              <w:spacing w:before="20" w:after="20" w:line="240" w:lineRule="auto"/>
              <w:rPr>
                <w:rFonts w:ascii="Arial" w:hAnsi="Arial" w:cs="Arial"/>
                <w:bCs/>
                <w:sz w:val="18"/>
                <w:szCs w:val="18"/>
              </w:rPr>
            </w:pPr>
            <w:r w:rsidRPr="00C267B0">
              <w:rPr>
                <w:rFonts w:ascii="Arial" w:hAnsi="Arial" w:cs="Arial"/>
                <w:bCs/>
                <w:sz w:val="18"/>
                <w:szCs w:val="18"/>
              </w:rPr>
              <w:t>Approved</w:t>
            </w:r>
          </w:p>
        </w:tc>
      </w:tr>
      <w:tr w:rsidR="00C957CE" w:rsidRPr="00CF71EC" w14:paraId="1B2302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S6-254186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72663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S6-254165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472DA8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C957CE" w:rsidRPr="00CF71EC" w14:paraId="08C0878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S6-254277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C957CE" w:rsidRPr="00CF71EC" w14:paraId="754C0BB0"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8B814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57024" w14:textId="6BB63BF4" w:rsidR="0004602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Revised to S6-254762</w:t>
            </w:r>
          </w:p>
        </w:tc>
      </w:tr>
      <w:tr w:rsidR="009E4D44" w:rsidRPr="00CF71EC" w14:paraId="378A2EA7"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B07BA45" w14:textId="4B2C88DF" w:rsidR="009E4D44" w:rsidRPr="009E4D44" w:rsidRDefault="009E4D44" w:rsidP="00052789">
            <w:pPr>
              <w:spacing w:before="20" w:after="20" w:line="240" w:lineRule="auto"/>
              <w:rPr>
                <w:rFonts w:ascii="Arial" w:hAnsi="Arial" w:cs="Arial"/>
                <w:sz w:val="18"/>
              </w:rPr>
            </w:pPr>
            <w:r w:rsidRPr="009E4D44">
              <w:rPr>
                <w:rFonts w:ascii="Arial" w:hAnsi="Arial" w:cs="Arial"/>
                <w:sz w:val="18"/>
              </w:rPr>
              <w:t>S6-254762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281BF02" w14:textId="068BA271"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68996AD" w14:textId="35E36AD8"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B305FAC" w14:textId="77777777" w:rsidR="009E4D44" w:rsidRPr="009E4D44" w:rsidRDefault="009E4D44" w:rsidP="00052789">
            <w:pPr>
              <w:spacing w:before="20" w:after="20" w:line="240" w:lineRule="auto"/>
              <w:rPr>
                <w:rFonts w:ascii="Arial" w:hAnsi="Arial" w:cs="Arial"/>
                <w:bCs/>
                <w:sz w:val="18"/>
                <w:szCs w:val="18"/>
              </w:rPr>
            </w:pPr>
            <w:proofErr w:type="spellStart"/>
            <w:r w:rsidRPr="009E4D44">
              <w:rPr>
                <w:rFonts w:ascii="Arial" w:hAnsi="Arial" w:cs="Arial"/>
                <w:bCs/>
                <w:sz w:val="18"/>
                <w:szCs w:val="18"/>
              </w:rPr>
              <w:t>pCR</w:t>
            </w:r>
            <w:proofErr w:type="spellEnd"/>
          </w:p>
          <w:p w14:paraId="77665AB6" w14:textId="09D33276"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50375A"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S6-254648.</w:t>
            </w:r>
          </w:p>
          <w:p w14:paraId="3300CB47" w14:textId="40831F2F"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S6-254277.</w:t>
            </w:r>
          </w:p>
          <w:p w14:paraId="6B2EFDD3" w14:textId="77777777" w:rsidR="009E4D44" w:rsidRDefault="009E4D44" w:rsidP="00052789">
            <w:pPr>
              <w:spacing w:before="20" w:after="20" w:line="240" w:lineRule="auto"/>
              <w:rPr>
                <w:rFonts w:ascii="Arial" w:hAnsi="Arial" w:cs="Arial"/>
                <w:bCs/>
                <w:sz w:val="18"/>
                <w:szCs w:val="18"/>
              </w:rPr>
            </w:pPr>
          </w:p>
          <w:p w14:paraId="2CB2FF97" w14:textId="06439EC7" w:rsidR="009E4D44" w:rsidRPr="00046024" w:rsidRDefault="009E4D4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A0406EA" w14:textId="77777777" w:rsidR="009E4D44" w:rsidRPr="009E4D44" w:rsidRDefault="009E4D44" w:rsidP="00052789">
            <w:pPr>
              <w:spacing w:before="20" w:after="20" w:line="240" w:lineRule="auto"/>
              <w:rPr>
                <w:rFonts w:ascii="Arial" w:hAnsi="Arial" w:cs="Arial"/>
                <w:bCs/>
                <w:sz w:val="18"/>
                <w:szCs w:val="18"/>
              </w:rPr>
            </w:pPr>
          </w:p>
        </w:tc>
      </w:tr>
      <w:tr w:rsidR="00C957CE" w:rsidRPr="00CF71EC" w14:paraId="4AF6ED0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C957CE" w:rsidRPr="00CF71EC" w14:paraId="2DBA4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7F2FCC" w14:textId="2162A90C" w:rsidR="00046024" w:rsidRPr="00105811" w:rsidRDefault="00105811" w:rsidP="002752BD">
            <w:pPr>
              <w:spacing w:before="20" w:after="20" w:line="240" w:lineRule="auto"/>
            </w:pPr>
            <w:hyperlink r:id="rId231" w:history="1">
              <w:r w:rsidRPr="00105811">
                <w:rPr>
                  <w:rStyle w:val="Hyperlink"/>
                  <w:rFonts w:ascii="Arial" w:hAnsi="Arial" w:cs="Arial"/>
                  <w:sz w:val="18"/>
                </w:rPr>
                <w:t>S6-254647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3105DB" w14:textId="74B8D66C" w:rsidR="0004602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422BA2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S6-254298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C957CE" w:rsidRPr="00CF71EC" w14:paraId="1BA88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052789">
            <w:pPr>
              <w:spacing w:before="20" w:after="20" w:line="240" w:lineRule="auto"/>
            </w:pPr>
            <w:r w:rsidRPr="00046024">
              <w:rPr>
                <w:rFonts w:ascii="Arial" w:hAnsi="Arial" w:cs="Arial"/>
                <w:sz w:val="18"/>
              </w:rPr>
              <w:t>S6-254646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052789">
            <w:pPr>
              <w:spacing w:before="20" w:after="20" w:line="240" w:lineRule="auto"/>
              <w:rPr>
                <w:rFonts w:ascii="Arial" w:hAnsi="Arial" w:cs="Arial"/>
                <w:bCs/>
                <w:sz w:val="18"/>
                <w:szCs w:val="18"/>
              </w:rPr>
            </w:pPr>
          </w:p>
        </w:tc>
      </w:tr>
      <w:tr w:rsidR="00C957CE" w:rsidRPr="00CF71EC" w14:paraId="3C3526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S6-254284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0A79D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S6-254291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C957CE" w:rsidRPr="00CF71EC" w14:paraId="4A7A54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C957CE" w:rsidRPr="00CF71EC" w14:paraId="5AD6D74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CF71EC" w14:paraId="1E894BF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65D1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C957CE" w:rsidRPr="00CF71EC" w14:paraId="6E7FFC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47615A" w14:textId="7D900FF0" w:rsidR="002E1176" w:rsidRPr="00105811" w:rsidRDefault="00105811" w:rsidP="002752BD">
            <w:pPr>
              <w:spacing w:before="20" w:after="20" w:line="240" w:lineRule="auto"/>
            </w:pPr>
            <w:hyperlink r:id="rId236" w:history="1">
              <w:r w:rsidRPr="00105811">
                <w:rPr>
                  <w:rStyle w:val="Hyperlink"/>
                  <w:rFonts w:ascii="Arial" w:hAnsi="Arial" w:cs="Arial"/>
                  <w:sz w:val="18"/>
                </w:rPr>
                <w:t>S6-254626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7819BB" w14:textId="0B0F9EA2" w:rsidR="002E1176"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337943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C957CE" w:rsidRPr="00CF71EC" w14:paraId="0A0130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2A72743" w14:textId="7C8691EE" w:rsidR="00602A2B" w:rsidRPr="00B17E54" w:rsidRDefault="00B17E54" w:rsidP="002752BD">
            <w:pPr>
              <w:spacing w:before="20" w:after="20" w:line="240" w:lineRule="auto"/>
            </w:pPr>
            <w:hyperlink r:id="rId238" w:history="1">
              <w:r w:rsidRPr="00B17E54">
                <w:rPr>
                  <w:rStyle w:val="Hyperlink"/>
                  <w:rFonts w:ascii="Arial" w:hAnsi="Arial" w:cs="Arial"/>
                  <w:sz w:val="18"/>
                </w:rPr>
                <w:t>S6-254627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429111E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F235A6" w14:textId="2907A7E6"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7D04E4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C957CE" w:rsidRPr="00CF71EC" w14:paraId="4167E7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756CAF" w14:textId="1F74159A" w:rsidR="00602A2B" w:rsidRPr="00105811" w:rsidRDefault="00105811" w:rsidP="002752BD">
            <w:pPr>
              <w:spacing w:before="20" w:after="20" w:line="240" w:lineRule="auto"/>
            </w:pPr>
            <w:hyperlink r:id="rId240" w:history="1">
              <w:r w:rsidRPr="00105811">
                <w:rPr>
                  <w:rStyle w:val="Hyperlink"/>
                  <w:rFonts w:ascii="Arial" w:hAnsi="Arial" w:cs="Arial"/>
                  <w:sz w:val="18"/>
                </w:rPr>
                <w:t>S6-254628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89BF08B" w14:textId="72839B34"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6658CB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41" w:history="1">
              <w:r w:rsidRPr="003D7DEF">
                <w:rPr>
                  <w:rStyle w:val="Hyperlink"/>
                  <w:rFonts w:ascii="Arial" w:hAnsi="Arial" w:cs="Arial"/>
                  <w:bCs/>
                  <w:sz w:val="18"/>
                  <w:szCs w:val="18"/>
                </w:rPr>
                <w:t>S6-254299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C957CE" w:rsidRPr="00CF71EC" w14:paraId="1AC14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S6-254300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w:t>
            </w:r>
            <w:r>
              <w:rPr>
                <w:rFonts w:ascii="Arial" w:hAnsi="Arial" w:cs="Arial"/>
                <w:bCs/>
                <w:sz w:val="18"/>
                <w:szCs w:val="18"/>
              </w:rPr>
              <w:lastRenderedPageBreak/>
              <w:t>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w:t>
            </w:r>
            <w:r w:rsidRPr="009307F6">
              <w:rPr>
                <w:rFonts w:ascii="Arial" w:hAnsi="Arial" w:cs="Arial"/>
                <w:bCs/>
                <w:sz w:val="18"/>
                <w:szCs w:val="18"/>
              </w:rPr>
              <w:lastRenderedPageBreak/>
              <w:t>254629</w:t>
            </w:r>
          </w:p>
        </w:tc>
      </w:tr>
      <w:tr w:rsidR="00C957CE" w:rsidRPr="00CF71EC" w14:paraId="051BD2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6124CF3" w14:textId="1400DC13" w:rsidR="009307F6" w:rsidRPr="00B10912" w:rsidRDefault="00B10912" w:rsidP="002752BD">
            <w:pPr>
              <w:spacing w:before="20" w:after="20" w:line="240" w:lineRule="auto"/>
            </w:pPr>
            <w:hyperlink r:id="rId243" w:history="1">
              <w:r w:rsidRPr="00B10912">
                <w:rPr>
                  <w:rStyle w:val="Hyperlink"/>
                  <w:rFonts w:ascii="Arial" w:hAnsi="Arial" w:cs="Arial"/>
                  <w:sz w:val="18"/>
                </w:rPr>
                <w:t>S6-254629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594E41" w14:textId="11119F9C"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DC7F6F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S6-254301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C957CE" w:rsidRPr="00CF71EC" w14:paraId="42F3D2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76CFED" w14:textId="72D79E08" w:rsidR="009307F6" w:rsidRPr="00B10912" w:rsidRDefault="00B10912" w:rsidP="002752BD">
            <w:pPr>
              <w:spacing w:before="20" w:after="20" w:line="240" w:lineRule="auto"/>
            </w:pPr>
            <w:hyperlink r:id="rId245" w:history="1">
              <w:r w:rsidRPr="00B10912">
                <w:rPr>
                  <w:rStyle w:val="Hyperlink"/>
                  <w:rFonts w:ascii="Arial" w:hAnsi="Arial" w:cs="Arial"/>
                  <w:sz w:val="18"/>
                </w:rPr>
                <w:t>S6-254630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5BD47F" w14:textId="2A7BC3E0"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B3081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S6-254303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C957CE" w:rsidRPr="00CF71EC" w14:paraId="3B0537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E13FE1" w14:textId="0087BAAC" w:rsidR="00851A61" w:rsidRPr="00B10912" w:rsidRDefault="00B10912" w:rsidP="002752BD">
            <w:pPr>
              <w:spacing w:before="20" w:after="20" w:line="240" w:lineRule="auto"/>
            </w:pPr>
            <w:hyperlink r:id="rId247" w:history="1">
              <w:r w:rsidRPr="00B10912">
                <w:rPr>
                  <w:rStyle w:val="Hyperlink"/>
                  <w:rFonts w:ascii="Arial" w:hAnsi="Arial" w:cs="Arial"/>
                  <w:sz w:val="18"/>
                </w:rPr>
                <w:t>S6-254631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6D8E9F" w14:textId="312A3E8B" w:rsidR="00851A61"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31EA98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S6-254305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C957CE" w:rsidRPr="00CF71EC" w14:paraId="63AAD3A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C957CE" w:rsidRPr="00CF71EC" w14:paraId="1A812BF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3689E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C957CE" w:rsidRPr="00CF71EC" w14:paraId="46DC15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C957CE" w:rsidRPr="00CF71EC" w14:paraId="0F875156"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C9F886" w14:textId="7ECAFBFD" w:rsidR="005F6577" w:rsidRPr="000D1CFF" w:rsidRDefault="000D1CFF" w:rsidP="002752BD">
            <w:pPr>
              <w:spacing w:before="20" w:after="20" w:line="240" w:lineRule="auto"/>
            </w:pPr>
            <w:hyperlink r:id="rId251" w:history="1">
              <w:r w:rsidRPr="000D1CFF">
                <w:rPr>
                  <w:rStyle w:val="Hyperlink"/>
                  <w:rFonts w:ascii="Arial" w:hAnsi="Arial" w:cs="Arial"/>
                  <w:sz w:val="18"/>
                </w:rPr>
                <w:t>S6-254613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14F1A7" w14:textId="698371D5"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S6-254723</w:t>
            </w:r>
          </w:p>
        </w:tc>
      </w:tr>
      <w:tr w:rsidR="00C957CE" w:rsidRPr="00CF71EC" w14:paraId="5B0716A1"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D44BB03" w14:textId="733A3C75" w:rsidR="003D1323" w:rsidRPr="00636D78" w:rsidRDefault="00636D78" w:rsidP="002752BD">
            <w:pPr>
              <w:spacing w:before="20" w:after="20" w:line="240" w:lineRule="auto"/>
              <w:rPr>
                <w:rFonts w:ascii="Arial" w:hAnsi="Arial" w:cs="Arial"/>
                <w:sz w:val="18"/>
              </w:rPr>
            </w:pPr>
            <w:hyperlink r:id="rId252" w:history="1">
              <w:r w:rsidRPr="00636D78">
                <w:rPr>
                  <w:rStyle w:val="Hyperlink"/>
                  <w:rFonts w:ascii="Arial" w:hAnsi="Arial" w:cs="Arial"/>
                  <w:sz w:val="18"/>
                </w:rPr>
                <w:t>S6-254723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0C71A10" w14:textId="131938B1"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13FA597" w14:textId="49A0887C"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CE4A2AD"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1C05A29" w14:textId="1A41B359"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28697E"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S6-254613.</w:t>
            </w:r>
          </w:p>
          <w:p w14:paraId="6FB009C8" w14:textId="3C582FA4"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S6-254146.</w:t>
            </w:r>
          </w:p>
          <w:p w14:paraId="7CCAA5D5" w14:textId="4F742DE6"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5B4FBB99" w14:textId="492BBDE0" w:rsidR="003D1323" w:rsidRPr="005F6577" w:rsidRDefault="00636D78" w:rsidP="002752BD">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CBB38"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D8C04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C957CE" w:rsidRPr="00CF71EC" w14:paraId="74F299F3"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93A7D4" w14:textId="6764EF6F" w:rsidR="005F6577" w:rsidRPr="000D1CFF" w:rsidRDefault="000D1CFF" w:rsidP="002752BD">
            <w:pPr>
              <w:spacing w:before="20" w:after="20" w:line="240" w:lineRule="auto"/>
            </w:pPr>
            <w:hyperlink r:id="rId254" w:history="1">
              <w:r w:rsidRPr="000D1CFF">
                <w:rPr>
                  <w:rStyle w:val="Hyperlink"/>
                  <w:rFonts w:ascii="Arial" w:hAnsi="Arial" w:cs="Arial"/>
                  <w:sz w:val="18"/>
                </w:rPr>
                <w:t>S6-254614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3F2EC8" w14:textId="60CDEC5A"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S6-254724</w:t>
            </w:r>
          </w:p>
        </w:tc>
      </w:tr>
      <w:tr w:rsidR="00C957CE" w:rsidRPr="00CF71EC" w14:paraId="2DB7E415"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83C0E67" w14:textId="69280829" w:rsidR="003D1323" w:rsidRPr="00636D78" w:rsidRDefault="00636D78" w:rsidP="002752BD">
            <w:pPr>
              <w:spacing w:before="20" w:after="20" w:line="240" w:lineRule="auto"/>
              <w:rPr>
                <w:rFonts w:ascii="Arial" w:hAnsi="Arial" w:cs="Arial"/>
                <w:sz w:val="18"/>
              </w:rPr>
            </w:pPr>
            <w:hyperlink r:id="rId255" w:history="1">
              <w:r w:rsidRPr="00636D78">
                <w:rPr>
                  <w:rStyle w:val="Hyperlink"/>
                  <w:rFonts w:ascii="Arial" w:hAnsi="Arial" w:cs="Arial"/>
                  <w:sz w:val="18"/>
                </w:rPr>
                <w:t>S6-254724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3013260" w14:textId="10934167"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FF6661D" w14:textId="7C40D240"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4081855"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AB84D30" w14:textId="259A60ED"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A3B8CC"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S6-254614.</w:t>
            </w:r>
          </w:p>
          <w:p w14:paraId="12249DC0" w14:textId="16BF1C0C"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S6-254147.</w:t>
            </w:r>
          </w:p>
          <w:p w14:paraId="4838B6C6" w14:textId="21C48ED1"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6B75FE94" w14:textId="1C2E4E6A" w:rsidR="003D1323" w:rsidRPr="005F6577" w:rsidRDefault="00636D78" w:rsidP="002752BD">
            <w:pPr>
              <w:spacing w:before="20" w:after="20" w:line="240" w:lineRule="auto"/>
              <w:rPr>
                <w:rFonts w:ascii="Arial" w:hAnsi="Arial" w:cs="Arial"/>
                <w:bCs/>
                <w:sz w:val="18"/>
                <w:szCs w:val="18"/>
              </w:rPr>
            </w:pPr>
            <w:r>
              <w:rPr>
                <w:rFonts w:ascii="Arial" w:hAnsi="Arial" w:cs="Arial"/>
                <w:bCs/>
                <w:sz w:val="18"/>
                <w:szCs w:val="18"/>
              </w:rPr>
              <w:lastRenderedPageBreak/>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B4734C"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C7C9C3C"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56" w:history="1">
              <w:r w:rsidRPr="003D7DEF">
                <w:rPr>
                  <w:rStyle w:val="Hyperlink"/>
                  <w:rFonts w:ascii="Arial" w:hAnsi="Arial" w:cs="Arial"/>
                  <w:bCs/>
                  <w:sz w:val="18"/>
                  <w:szCs w:val="18"/>
                </w:rPr>
                <w:t>S6-254314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C957CE" w:rsidRPr="00CF71EC" w14:paraId="75D5CB00"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708631" w14:textId="5B26B294" w:rsidR="00B07A68" w:rsidRPr="00B17E54" w:rsidRDefault="00B17E54" w:rsidP="002752BD">
            <w:pPr>
              <w:spacing w:before="20" w:after="20" w:line="240" w:lineRule="auto"/>
            </w:pPr>
            <w:hyperlink r:id="rId257" w:history="1">
              <w:r w:rsidRPr="00B17E54">
                <w:rPr>
                  <w:rStyle w:val="Hyperlink"/>
                  <w:rFonts w:ascii="Arial" w:hAnsi="Arial" w:cs="Arial"/>
                  <w:sz w:val="18"/>
                </w:rPr>
                <w:t>S6-254615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7C87BB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70C22A" w14:textId="20ED9938" w:rsidR="00B07A68"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Revised to S6-254746</w:t>
            </w:r>
          </w:p>
        </w:tc>
      </w:tr>
      <w:tr w:rsidR="00C267B0" w:rsidRPr="00CF71EC" w14:paraId="000AAE95" w14:textId="77777777" w:rsidTr="00C267B0">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428380C" w14:textId="34D84B05" w:rsidR="00C267B0" w:rsidRPr="00C267B0" w:rsidRDefault="00C267B0" w:rsidP="002752BD">
            <w:pPr>
              <w:spacing w:before="20" w:after="20" w:line="240" w:lineRule="auto"/>
            </w:pPr>
            <w:r w:rsidRPr="00C267B0">
              <w:rPr>
                <w:rFonts w:ascii="Arial" w:hAnsi="Arial" w:cs="Arial"/>
                <w:sz w:val="18"/>
              </w:rPr>
              <w:t>S6-254746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B1D25" w14:textId="68C2BDD5"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99E6C9" w14:textId="11F972A4"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0DD664" w14:textId="77777777" w:rsidR="00C267B0" w:rsidRPr="00C267B0" w:rsidRDefault="00C267B0" w:rsidP="002752BD">
            <w:pPr>
              <w:spacing w:before="20" w:after="20" w:line="240" w:lineRule="auto"/>
              <w:rPr>
                <w:rFonts w:ascii="Arial" w:hAnsi="Arial" w:cs="Arial"/>
                <w:bCs/>
                <w:sz w:val="18"/>
                <w:szCs w:val="18"/>
              </w:rPr>
            </w:pPr>
            <w:proofErr w:type="spellStart"/>
            <w:r w:rsidRPr="00C267B0">
              <w:rPr>
                <w:rFonts w:ascii="Arial" w:hAnsi="Arial" w:cs="Arial"/>
                <w:bCs/>
                <w:sz w:val="18"/>
                <w:szCs w:val="18"/>
              </w:rPr>
              <w:t>pCR</w:t>
            </w:r>
            <w:proofErr w:type="spellEnd"/>
          </w:p>
          <w:p w14:paraId="24379EC3" w14:textId="48E69EA8" w:rsidR="00C267B0" w:rsidRPr="00C267B0" w:rsidRDefault="00C267B0" w:rsidP="002752BD">
            <w:pPr>
              <w:spacing w:before="20" w:after="20" w:line="240" w:lineRule="auto"/>
              <w:rPr>
                <w:rFonts w:ascii="Arial" w:hAnsi="Arial" w:cs="Arial"/>
                <w:bCs/>
                <w:sz w:val="18"/>
                <w:szCs w:val="18"/>
              </w:rPr>
            </w:pPr>
            <w:r w:rsidRPr="00C267B0">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BFB083B" w14:textId="77777777" w:rsidR="00C267B0" w:rsidRDefault="00C267B0" w:rsidP="00C267B0">
            <w:pPr>
              <w:spacing w:before="20" w:after="20" w:line="240" w:lineRule="auto"/>
              <w:rPr>
                <w:rFonts w:ascii="Arial" w:hAnsi="Arial" w:cs="Arial"/>
                <w:bCs/>
                <w:i/>
                <w:sz w:val="18"/>
                <w:szCs w:val="18"/>
              </w:rPr>
            </w:pPr>
            <w:r w:rsidRPr="00C267B0">
              <w:rPr>
                <w:rFonts w:ascii="Arial" w:hAnsi="Arial" w:cs="Arial"/>
                <w:bCs/>
                <w:sz w:val="18"/>
                <w:szCs w:val="18"/>
              </w:rPr>
              <w:t>Revision of S6-254615.</w:t>
            </w:r>
          </w:p>
          <w:p w14:paraId="306A8612" w14:textId="5ED2E729" w:rsidR="00C267B0" w:rsidRPr="00C267B0" w:rsidRDefault="00C267B0" w:rsidP="00C267B0">
            <w:pPr>
              <w:spacing w:before="20" w:after="20" w:line="240" w:lineRule="auto"/>
              <w:rPr>
                <w:rFonts w:ascii="Arial" w:hAnsi="Arial" w:cs="Arial"/>
                <w:bCs/>
                <w:i/>
                <w:sz w:val="18"/>
                <w:szCs w:val="18"/>
              </w:rPr>
            </w:pPr>
            <w:r w:rsidRPr="00C267B0">
              <w:rPr>
                <w:rFonts w:ascii="Arial" w:hAnsi="Arial" w:cs="Arial"/>
                <w:bCs/>
                <w:i/>
                <w:sz w:val="18"/>
                <w:szCs w:val="18"/>
              </w:rPr>
              <w:t>Revision of S6-254314.</w:t>
            </w:r>
          </w:p>
          <w:p w14:paraId="01A62B2C" w14:textId="77777777" w:rsidR="00C267B0" w:rsidRPr="00C267B0" w:rsidRDefault="00C267B0" w:rsidP="00C267B0">
            <w:pPr>
              <w:spacing w:before="20" w:after="20" w:line="240" w:lineRule="auto"/>
              <w:rPr>
                <w:rFonts w:ascii="Arial" w:hAnsi="Arial" w:cs="Arial"/>
                <w:bCs/>
                <w:i/>
                <w:color w:val="FF0000"/>
                <w:sz w:val="18"/>
                <w:szCs w:val="18"/>
              </w:rPr>
            </w:pPr>
            <w:r w:rsidRPr="00C267B0">
              <w:rPr>
                <w:rFonts w:ascii="Arial" w:hAnsi="Arial" w:cs="Arial"/>
                <w:bCs/>
                <w:i/>
                <w:sz w:val="18"/>
                <w:szCs w:val="18"/>
              </w:rPr>
              <w:br/>
              <w:t>UPDATE_3</w:t>
            </w:r>
          </w:p>
          <w:p w14:paraId="7FD98A53" w14:textId="77777777" w:rsidR="00C267B0" w:rsidRDefault="00C267B0" w:rsidP="002752BD">
            <w:pPr>
              <w:spacing w:before="20" w:after="20" w:line="240" w:lineRule="auto"/>
              <w:rPr>
                <w:rFonts w:ascii="Arial" w:hAnsi="Arial" w:cs="Arial"/>
                <w:bCs/>
                <w:sz w:val="18"/>
                <w:szCs w:val="18"/>
              </w:rPr>
            </w:pPr>
          </w:p>
          <w:p w14:paraId="04D26E58" w14:textId="52617530" w:rsidR="00C267B0" w:rsidRPr="00B07A68" w:rsidRDefault="00C267B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DFCEBC" w14:textId="77777777" w:rsidR="00C267B0" w:rsidRPr="00C267B0" w:rsidRDefault="00C267B0" w:rsidP="002752BD">
            <w:pPr>
              <w:spacing w:before="20" w:after="20" w:line="240" w:lineRule="auto"/>
              <w:rPr>
                <w:rFonts w:ascii="Arial" w:hAnsi="Arial" w:cs="Arial"/>
                <w:bCs/>
                <w:sz w:val="18"/>
                <w:szCs w:val="18"/>
              </w:rPr>
            </w:pPr>
          </w:p>
        </w:tc>
      </w:tr>
      <w:tr w:rsidR="00C957CE" w:rsidRPr="00CF71EC" w14:paraId="28DC28D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016E10" w:rsidRPr="00CF71EC" w14:paraId="0D47327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1AA58F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58" w:history="1">
              <w:r>
                <w:rPr>
                  <w:rStyle w:val="Hyperlink"/>
                  <w:color w:val="0000FF"/>
                  <w:sz w:val="18"/>
                  <w:szCs w:val="18"/>
                </w:rPr>
                <w:t>S6-254189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016E10" w:rsidRPr="00CF71EC" w14:paraId="52FEBB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016E10" w:rsidRPr="00CF71EC" w14:paraId="3AF46441"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59" w:history="1">
              <w:r>
                <w:rPr>
                  <w:rStyle w:val="Hyperlink"/>
                  <w:color w:val="0000FF"/>
                  <w:sz w:val="18"/>
                  <w:szCs w:val="18"/>
                </w:rPr>
                <w:t>S6-254149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016E10" w:rsidRPr="00CF71EC" w14:paraId="2558F7C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913FC42" w14:textId="5E87C488" w:rsidR="004F135A" w:rsidRPr="00C355DD" w:rsidRDefault="00C355DD" w:rsidP="00442E09">
            <w:pPr>
              <w:spacing w:before="20" w:after="20" w:line="240" w:lineRule="auto"/>
            </w:pPr>
            <w:hyperlink r:id="rId260" w:history="1">
              <w:r w:rsidRPr="00C355DD">
                <w:rPr>
                  <w:rStyle w:val="Hyperlink"/>
                  <w:rFonts w:ascii="Arial" w:hAnsi="Arial" w:cs="Arial"/>
                  <w:sz w:val="18"/>
                </w:rPr>
                <w:t>S6-254527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522E1D5E"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297D1D0" w14:textId="35627E82"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65CC2E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61" w:history="1">
              <w:r>
                <w:rPr>
                  <w:rStyle w:val="Hyperlink"/>
                  <w:color w:val="0000FF"/>
                  <w:sz w:val="18"/>
                  <w:szCs w:val="18"/>
                </w:rPr>
                <w:t>S6-254112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016E10" w:rsidRPr="00CF71EC" w14:paraId="3BB4A7B8"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208A13" w14:textId="04B39C04" w:rsidR="004F135A" w:rsidRPr="000D1CFF" w:rsidRDefault="000D1CFF" w:rsidP="00442E09">
            <w:pPr>
              <w:spacing w:before="20" w:after="20" w:line="240" w:lineRule="auto"/>
            </w:pPr>
            <w:hyperlink r:id="rId262" w:history="1">
              <w:r w:rsidRPr="000D1CFF">
                <w:rPr>
                  <w:rStyle w:val="Hyperlink"/>
                  <w:rFonts w:ascii="Arial" w:hAnsi="Arial" w:cs="Arial"/>
                  <w:sz w:val="18"/>
                </w:rPr>
                <w:t>S6-254524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F8FAA8" w14:textId="3E9D9253" w:rsidR="004F135A" w:rsidRPr="00F02BC7" w:rsidRDefault="00F02BC7" w:rsidP="00442E09">
            <w:pPr>
              <w:spacing w:before="20" w:after="20" w:line="240" w:lineRule="auto"/>
              <w:rPr>
                <w:rFonts w:ascii="Arial" w:hAnsi="Arial" w:cs="Arial"/>
                <w:bCs/>
                <w:sz w:val="18"/>
                <w:szCs w:val="18"/>
              </w:rPr>
            </w:pPr>
            <w:r w:rsidRPr="00F02BC7">
              <w:rPr>
                <w:rFonts w:ascii="Arial" w:hAnsi="Arial" w:cs="Arial"/>
                <w:bCs/>
                <w:sz w:val="18"/>
                <w:szCs w:val="18"/>
              </w:rPr>
              <w:t>Revised to S6-254725</w:t>
            </w:r>
          </w:p>
        </w:tc>
      </w:tr>
      <w:tr w:rsidR="00016E10" w:rsidRPr="00CF71EC" w14:paraId="4348059D"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AD23341" w14:textId="2F8238C6" w:rsidR="00F02BC7" w:rsidRPr="00636D78" w:rsidRDefault="00636D78" w:rsidP="00442E09">
            <w:pPr>
              <w:spacing w:before="20" w:after="20" w:line="240" w:lineRule="auto"/>
              <w:rPr>
                <w:rFonts w:ascii="Arial" w:hAnsi="Arial" w:cs="Arial"/>
                <w:sz w:val="18"/>
              </w:rPr>
            </w:pPr>
            <w:hyperlink r:id="rId263" w:history="1">
              <w:r w:rsidRPr="00636D78">
                <w:rPr>
                  <w:rStyle w:val="Hyperlink"/>
                  <w:rFonts w:ascii="Arial" w:hAnsi="Arial" w:cs="Arial"/>
                  <w:sz w:val="18"/>
                </w:rPr>
                <w:t>S6-254725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2D0507C0" w14:textId="198028E4"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35072100" w14:textId="64AD7237"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China Mobile Com. Corporation (</w:t>
            </w:r>
            <w:proofErr w:type="spellStart"/>
            <w:r w:rsidRPr="00F02BC7">
              <w:rPr>
                <w:rFonts w:ascii="Arial" w:hAnsi="Arial" w:cs="Arial"/>
                <w:sz w:val="18"/>
                <w:szCs w:val="18"/>
              </w:rPr>
              <w:t>Tianji</w:t>
            </w:r>
            <w:proofErr w:type="spellEnd"/>
            <w:r w:rsidRPr="00F02BC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E6F3ABB" w14:textId="77777777" w:rsidR="00F02BC7" w:rsidRPr="00F02BC7" w:rsidRDefault="00F02BC7" w:rsidP="00442E09">
            <w:pPr>
              <w:spacing w:before="20" w:after="20"/>
              <w:rPr>
                <w:rFonts w:ascii="Arial" w:hAnsi="Arial" w:cs="Arial"/>
                <w:sz w:val="18"/>
                <w:szCs w:val="18"/>
              </w:rPr>
            </w:pPr>
            <w:proofErr w:type="spellStart"/>
            <w:r w:rsidRPr="00F02BC7">
              <w:rPr>
                <w:rFonts w:ascii="Arial" w:hAnsi="Arial" w:cs="Arial"/>
                <w:sz w:val="18"/>
                <w:szCs w:val="18"/>
              </w:rPr>
              <w:t>pCR</w:t>
            </w:r>
            <w:proofErr w:type="spellEnd"/>
          </w:p>
          <w:p w14:paraId="6D89C514" w14:textId="4C2CFB5D" w:rsidR="00F02BC7" w:rsidRPr="00F02BC7" w:rsidRDefault="00F02BC7" w:rsidP="00442E09">
            <w:pPr>
              <w:spacing w:before="20" w:after="20"/>
              <w:rPr>
                <w:rFonts w:ascii="Arial" w:hAnsi="Arial" w:cs="Arial"/>
                <w:sz w:val="18"/>
                <w:szCs w:val="18"/>
              </w:rPr>
            </w:pPr>
            <w:r w:rsidRPr="00F02BC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A0A561" w14:textId="77777777" w:rsidR="00F02BC7" w:rsidRDefault="00F02BC7" w:rsidP="00F02BC7">
            <w:pPr>
              <w:spacing w:before="20" w:after="20" w:line="240" w:lineRule="auto"/>
              <w:rPr>
                <w:rFonts w:ascii="Arial" w:hAnsi="Arial" w:cs="Arial"/>
                <w:i/>
                <w:sz w:val="18"/>
                <w:szCs w:val="18"/>
              </w:rPr>
            </w:pPr>
            <w:r w:rsidRPr="00F02BC7">
              <w:rPr>
                <w:rFonts w:ascii="Arial" w:hAnsi="Arial" w:cs="Arial"/>
                <w:sz w:val="18"/>
                <w:szCs w:val="18"/>
              </w:rPr>
              <w:t>Revision of S6-254524.</w:t>
            </w:r>
          </w:p>
          <w:p w14:paraId="1231E88F" w14:textId="40DD94C2"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Revision of S6-254112.</w:t>
            </w:r>
          </w:p>
          <w:p w14:paraId="1FB36A2D" w14:textId="77777777"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KI#1, New architecture</w:t>
            </w:r>
          </w:p>
          <w:p w14:paraId="378C8157" w14:textId="40FD0AFA" w:rsidR="00F02BC7" w:rsidRDefault="00F02BC7" w:rsidP="00F02BC7">
            <w:pPr>
              <w:spacing w:before="20" w:after="20" w:line="240" w:lineRule="auto"/>
              <w:rPr>
                <w:rFonts w:ascii="Arial" w:hAnsi="Arial" w:cs="Arial"/>
                <w:sz w:val="18"/>
                <w:szCs w:val="18"/>
              </w:rPr>
            </w:pPr>
            <w:r w:rsidRPr="00F02BC7">
              <w:rPr>
                <w:rFonts w:ascii="Arial" w:hAnsi="Arial" w:cs="Arial"/>
                <w:bCs/>
                <w:i/>
                <w:sz w:val="18"/>
                <w:szCs w:val="18"/>
              </w:rPr>
              <w:br/>
              <w:t>UPDATE_2</w:t>
            </w:r>
          </w:p>
          <w:p w14:paraId="595A866D" w14:textId="3FCDF6EB" w:rsidR="00F02BC7" w:rsidRPr="004F135A" w:rsidRDefault="00636D78"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E3EEAD" w14:textId="77777777" w:rsidR="00F02BC7" w:rsidRPr="00F02BC7" w:rsidRDefault="00F02BC7" w:rsidP="00442E09">
            <w:pPr>
              <w:spacing w:before="20" w:after="20" w:line="240" w:lineRule="auto"/>
              <w:rPr>
                <w:rFonts w:ascii="Arial" w:hAnsi="Arial" w:cs="Arial"/>
                <w:bCs/>
                <w:sz w:val="18"/>
                <w:szCs w:val="18"/>
              </w:rPr>
            </w:pPr>
          </w:p>
        </w:tc>
      </w:tr>
      <w:tr w:rsidR="00016E10" w:rsidRPr="00CF71EC" w14:paraId="78F2093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64" w:history="1">
              <w:r>
                <w:rPr>
                  <w:rStyle w:val="Hyperlink"/>
                  <w:color w:val="0000FF"/>
                  <w:sz w:val="18"/>
                  <w:szCs w:val="18"/>
                </w:rPr>
                <w:t>S6-254148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lastRenderedPageBreak/>
              <w:t xml:space="preserve">Focus on </w:t>
            </w:r>
            <w:r>
              <w:rPr>
                <w:rFonts w:ascii="Arial" w:hAnsi="Arial" w:cs="Arial"/>
                <w:sz w:val="18"/>
                <w:szCs w:val="18"/>
              </w:rPr>
              <w:lastRenderedPageBreak/>
              <w:t>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lastRenderedPageBreak/>
              <w:t>Revised to S6-</w:t>
            </w:r>
            <w:r w:rsidRPr="004F135A">
              <w:rPr>
                <w:rFonts w:ascii="Arial" w:hAnsi="Arial" w:cs="Arial"/>
                <w:bCs/>
                <w:sz w:val="18"/>
                <w:szCs w:val="18"/>
              </w:rPr>
              <w:lastRenderedPageBreak/>
              <w:t>254525</w:t>
            </w:r>
          </w:p>
        </w:tc>
      </w:tr>
      <w:tr w:rsidR="00016E10" w:rsidRPr="00CF71EC" w14:paraId="4D0052BD"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C09557" w14:textId="24DCDA1A" w:rsidR="004F135A" w:rsidRPr="00C355DD" w:rsidRDefault="00C355DD" w:rsidP="00442E09">
            <w:pPr>
              <w:spacing w:before="20" w:after="20" w:line="240" w:lineRule="auto"/>
            </w:pPr>
            <w:hyperlink r:id="rId265" w:history="1">
              <w:r w:rsidRPr="00C355DD">
                <w:rPr>
                  <w:rStyle w:val="Hyperlink"/>
                  <w:rFonts w:ascii="Arial" w:hAnsi="Arial" w:cs="Arial"/>
                  <w:sz w:val="18"/>
                </w:rPr>
                <w:t>S6-254525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0225F3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D6D5A95" w14:textId="28C672D6" w:rsidR="004F135A" w:rsidRPr="00B17E54" w:rsidRDefault="004F135A" w:rsidP="00442E0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38E6F0" w14:textId="2C22C473"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42777F32"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66" w:history="1">
              <w:r>
                <w:rPr>
                  <w:rStyle w:val="Hyperlink"/>
                  <w:color w:val="0000FF"/>
                  <w:sz w:val="18"/>
                  <w:szCs w:val="18"/>
                </w:rPr>
                <w:t>S6-254190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016E10" w:rsidRPr="00CF71EC" w14:paraId="24A8D547"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AA43D7" w14:textId="3E4824D9" w:rsidR="004F135A" w:rsidRPr="00B17E54" w:rsidRDefault="00B17E54" w:rsidP="00442E09">
            <w:pPr>
              <w:spacing w:before="20" w:after="20" w:line="240" w:lineRule="auto"/>
            </w:pPr>
            <w:hyperlink r:id="rId267" w:history="1">
              <w:r w:rsidRPr="00B17E54">
                <w:rPr>
                  <w:rStyle w:val="Hyperlink"/>
                  <w:rFonts w:ascii="Arial" w:hAnsi="Arial" w:cs="Arial"/>
                  <w:sz w:val="18"/>
                </w:rPr>
                <w:t>S6-254526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3BBA090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2251CC" w14:textId="219EF35B" w:rsidR="004F135A"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Approved</w:t>
            </w:r>
          </w:p>
        </w:tc>
      </w:tr>
      <w:tr w:rsidR="00016E10" w:rsidRPr="00CF71EC" w14:paraId="4F4DC5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68" w:history="1">
              <w:r>
                <w:rPr>
                  <w:rStyle w:val="Hyperlink"/>
                  <w:color w:val="0000FF"/>
                  <w:sz w:val="18"/>
                  <w:szCs w:val="18"/>
                </w:rPr>
                <w:t>S6-254221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016E10" w:rsidRPr="00CF71EC" w14:paraId="7639518C"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69" w:history="1">
              <w:r>
                <w:rPr>
                  <w:rStyle w:val="Hyperlink"/>
                  <w:color w:val="0000FF"/>
                  <w:sz w:val="18"/>
                  <w:szCs w:val="18"/>
                </w:rPr>
                <w:t>S6-254113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016E10" w:rsidRPr="00CF71EC" w14:paraId="32E059C2"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1020ED4" w14:textId="455E7E4C" w:rsidR="00383485" w:rsidRPr="00B17E54" w:rsidRDefault="00B17E54" w:rsidP="00442E09">
            <w:pPr>
              <w:spacing w:before="20" w:after="20" w:line="240" w:lineRule="auto"/>
            </w:pPr>
            <w:hyperlink r:id="rId270" w:history="1">
              <w:r w:rsidRPr="00B17E54">
                <w:rPr>
                  <w:rStyle w:val="Hyperlink"/>
                  <w:rFonts w:ascii="Arial" w:hAnsi="Arial" w:cs="Arial"/>
                  <w:sz w:val="18"/>
                </w:rPr>
                <w:t>S6-254528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050084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4AEFDB" w14:textId="3B1CF250" w:rsidR="00383485" w:rsidRPr="00187D3D" w:rsidRDefault="00187D3D" w:rsidP="00442E09">
            <w:pPr>
              <w:spacing w:before="20" w:after="20" w:line="240" w:lineRule="auto"/>
              <w:rPr>
                <w:rFonts w:ascii="Arial" w:hAnsi="Arial" w:cs="Arial"/>
                <w:bCs/>
                <w:sz w:val="18"/>
                <w:szCs w:val="18"/>
              </w:rPr>
            </w:pPr>
            <w:r w:rsidRPr="00187D3D">
              <w:rPr>
                <w:rFonts w:ascii="Arial" w:hAnsi="Arial" w:cs="Arial"/>
                <w:bCs/>
                <w:sz w:val="18"/>
                <w:szCs w:val="18"/>
              </w:rPr>
              <w:t>Revised to S6-254747</w:t>
            </w:r>
          </w:p>
        </w:tc>
      </w:tr>
      <w:tr w:rsidR="00187D3D" w:rsidRPr="00CF71EC" w14:paraId="7793AF38" w14:textId="77777777" w:rsidTr="00187D3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2BDCF3E" w14:textId="77B5FED0" w:rsidR="00187D3D" w:rsidRPr="00187D3D" w:rsidRDefault="00187D3D" w:rsidP="00442E09">
            <w:pPr>
              <w:spacing w:before="20" w:after="20" w:line="240" w:lineRule="auto"/>
            </w:pPr>
            <w:r w:rsidRPr="00187D3D">
              <w:rPr>
                <w:rFonts w:ascii="Arial" w:hAnsi="Arial" w:cs="Arial"/>
                <w:sz w:val="18"/>
              </w:rPr>
              <w:t>S6-254747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46C42503" w14:textId="1BFD5AFD" w:rsidR="00187D3D" w:rsidRPr="00187D3D" w:rsidRDefault="00187D3D" w:rsidP="00442E09">
            <w:pPr>
              <w:spacing w:before="20" w:after="20" w:line="240" w:lineRule="auto"/>
              <w:rPr>
                <w:rFonts w:ascii="Arial" w:hAnsi="Arial" w:cs="Arial"/>
                <w:sz w:val="18"/>
                <w:szCs w:val="18"/>
              </w:rPr>
            </w:pPr>
            <w:r w:rsidRPr="00187D3D">
              <w:rPr>
                <w:rFonts w:ascii="Arial" w:hAnsi="Arial" w:cs="Arial"/>
                <w:sz w:val="18"/>
                <w:szCs w:val="18"/>
              </w:rPr>
              <w:t xml:space="preserve">KI#2 Solution: Exposing the value-added information of </w:t>
            </w:r>
            <w:proofErr w:type="spellStart"/>
            <w:r w:rsidRPr="00187D3D">
              <w:rPr>
                <w:rFonts w:ascii="Arial" w:hAnsi="Arial" w:cs="Arial"/>
                <w:sz w:val="18"/>
                <w:szCs w:val="18"/>
              </w:rPr>
              <w:t>AIoT</w:t>
            </w:r>
            <w:proofErr w:type="spellEnd"/>
            <w:r w:rsidRPr="00187D3D">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6DCCB35D" w14:textId="61986543" w:rsidR="00187D3D" w:rsidRPr="00187D3D" w:rsidRDefault="00187D3D" w:rsidP="00442E09">
            <w:pPr>
              <w:spacing w:before="20" w:after="20" w:line="240" w:lineRule="auto"/>
              <w:rPr>
                <w:rFonts w:ascii="Arial" w:hAnsi="Arial" w:cs="Arial"/>
                <w:sz w:val="18"/>
                <w:szCs w:val="18"/>
              </w:rPr>
            </w:pPr>
            <w:r w:rsidRPr="00187D3D">
              <w:rPr>
                <w:rFonts w:ascii="Arial" w:hAnsi="Arial" w:cs="Arial"/>
                <w:sz w:val="18"/>
                <w:szCs w:val="18"/>
              </w:rPr>
              <w:t>China Mobile Com. Corporation (</w:t>
            </w:r>
            <w:proofErr w:type="spellStart"/>
            <w:r w:rsidRPr="00187D3D">
              <w:rPr>
                <w:rFonts w:ascii="Arial" w:hAnsi="Arial" w:cs="Arial"/>
                <w:sz w:val="18"/>
                <w:szCs w:val="18"/>
              </w:rPr>
              <w:t>Tianji</w:t>
            </w:r>
            <w:proofErr w:type="spellEnd"/>
            <w:r w:rsidRPr="00187D3D">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B34C0AD" w14:textId="77777777" w:rsidR="00187D3D" w:rsidRPr="00187D3D" w:rsidRDefault="00187D3D" w:rsidP="00442E09">
            <w:pPr>
              <w:spacing w:before="20" w:after="20"/>
              <w:rPr>
                <w:rFonts w:ascii="Arial" w:hAnsi="Arial" w:cs="Arial"/>
                <w:sz w:val="18"/>
                <w:szCs w:val="18"/>
              </w:rPr>
            </w:pPr>
            <w:proofErr w:type="spellStart"/>
            <w:r w:rsidRPr="00187D3D">
              <w:rPr>
                <w:rFonts w:ascii="Arial" w:hAnsi="Arial" w:cs="Arial"/>
                <w:sz w:val="18"/>
                <w:szCs w:val="18"/>
              </w:rPr>
              <w:t>pCR</w:t>
            </w:r>
            <w:proofErr w:type="spellEnd"/>
          </w:p>
          <w:p w14:paraId="6109EE5E" w14:textId="11D09BBF" w:rsidR="00187D3D" w:rsidRPr="00187D3D" w:rsidRDefault="00187D3D" w:rsidP="00442E09">
            <w:pPr>
              <w:spacing w:before="20" w:after="20"/>
              <w:rPr>
                <w:rFonts w:ascii="Arial" w:hAnsi="Arial" w:cs="Arial"/>
                <w:sz w:val="18"/>
                <w:szCs w:val="18"/>
              </w:rPr>
            </w:pPr>
            <w:r w:rsidRPr="00187D3D">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C9BCD0" w14:textId="77777777" w:rsidR="00187D3D" w:rsidRDefault="00187D3D" w:rsidP="00187D3D">
            <w:pPr>
              <w:spacing w:before="20" w:after="20" w:line="240" w:lineRule="auto"/>
              <w:rPr>
                <w:rFonts w:ascii="Arial" w:hAnsi="Arial" w:cs="Arial"/>
                <w:i/>
                <w:sz w:val="18"/>
                <w:szCs w:val="18"/>
              </w:rPr>
            </w:pPr>
            <w:r w:rsidRPr="00187D3D">
              <w:rPr>
                <w:rFonts w:ascii="Arial" w:hAnsi="Arial" w:cs="Arial"/>
                <w:sz w:val="18"/>
                <w:szCs w:val="18"/>
              </w:rPr>
              <w:t>Revision of S6-254528.</w:t>
            </w:r>
          </w:p>
          <w:p w14:paraId="15D0593D" w14:textId="6AE04BD3" w:rsidR="00187D3D" w:rsidRPr="00187D3D" w:rsidRDefault="00187D3D" w:rsidP="00187D3D">
            <w:pPr>
              <w:spacing w:before="20" w:after="20" w:line="240" w:lineRule="auto"/>
              <w:rPr>
                <w:rFonts w:ascii="Arial" w:hAnsi="Arial" w:cs="Arial"/>
                <w:i/>
                <w:sz w:val="18"/>
                <w:szCs w:val="18"/>
              </w:rPr>
            </w:pPr>
            <w:r w:rsidRPr="00187D3D">
              <w:rPr>
                <w:rFonts w:ascii="Arial" w:hAnsi="Arial" w:cs="Arial"/>
                <w:i/>
                <w:sz w:val="18"/>
                <w:szCs w:val="18"/>
              </w:rPr>
              <w:t>Revision of S6-254113.</w:t>
            </w:r>
          </w:p>
          <w:p w14:paraId="74FC364C" w14:textId="77777777" w:rsidR="00187D3D" w:rsidRPr="00187D3D" w:rsidRDefault="00187D3D" w:rsidP="00187D3D">
            <w:pPr>
              <w:spacing w:before="20" w:after="20" w:line="240" w:lineRule="auto"/>
              <w:rPr>
                <w:rFonts w:ascii="Arial" w:hAnsi="Arial" w:cs="Arial"/>
                <w:i/>
                <w:sz w:val="18"/>
                <w:szCs w:val="18"/>
              </w:rPr>
            </w:pPr>
            <w:r w:rsidRPr="00187D3D">
              <w:rPr>
                <w:rFonts w:ascii="Arial" w:hAnsi="Arial" w:cs="Arial"/>
                <w:i/>
                <w:sz w:val="18"/>
                <w:szCs w:val="18"/>
              </w:rPr>
              <w:t>KI#2</w:t>
            </w:r>
          </w:p>
          <w:p w14:paraId="0ABC0A35" w14:textId="77777777" w:rsidR="00187D3D" w:rsidRPr="00187D3D" w:rsidRDefault="00187D3D" w:rsidP="00187D3D">
            <w:pPr>
              <w:spacing w:before="20" w:after="20" w:line="240" w:lineRule="auto"/>
              <w:rPr>
                <w:rFonts w:ascii="Arial" w:hAnsi="Arial" w:cs="Arial"/>
                <w:bCs/>
                <w:i/>
                <w:color w:val="FF0000"/>
                <w:sz w:val="18"/>
                <w:szCs w:val="18"/>
              </w:rPr>
            </w:pPr>
            <w:r w:rsidRPr="00187D3D">
              <w:rPr>
                <w:rFonts w:ascii="Arial" w:hAnsi="Arial" w:cs="Arial"/>
                <w:bCs/>
                <w:i/>
                <w:sz w:val="18"/>
                <w:szCs w:val="18"/>
              </w:rPr>
              <w:br/>
              <w:t>UPDATE_3</w:t>
            </w:r>
          </w:p>
          <w:p w14:paraId="3E987857" w14:textId="77777777" w:rsidR="00187D3D" w:rsidRDefault="00187D3D" w:rsidP="00442E09">
            <w:pPr>
              <w:spacing w:before="20" w:after="20" w:line="240" w:lineRule="auto"/>
              <w:rPr>
                <w:rFonts w:ascii="Arial" w:hAnsi="Arial" w:cs="Arial"/>
                <w:sz w:val="18"/>
                <w:szCs w:val="18"/>
              </w:rPr>
            </w:pPr>
          </w:p>
          <w:p w14:paraId="550A8874" w14:textId="0AF39B46" w:rsidR="00187D3D" w:rsidRPr="00383485" w:rsidRDefault="00187D3D"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21B118" w14:textId="77777777" w:rsidR="00187D3D" w:rsidRPr="00187D3D" w:rsidRDefault="00187D3D" w:rsidP="00442E09">
            <w:pPr>
              <w:spacing w:before="20" w:after="20" w:line="240" w:lineRule="auto"/>
              <w:rPr>
                <w:rFonts w:ascii="Arial" w:hAnsi="Arial" w:cs="Arial"/>
                <w:bCs/>
                <w:sz w:val="18"/>
                <w:szCs w:val="18"/>
              </w:rPr>
            </w:pPr>
          </w:p>
        </w:tc>
      </w:tr>
      <w:tr w:rsidR="00016E10" w:rsidRPr="00CF71EC" w14:paraId="60365D79"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71" w:history="1">
              <w:r>
                <w:rPr>
                  <w:rStyle w:val="Hyperlink"/>
                  <w:color w:val="0000FF"/>
                  <w:sz w:val="18"/>
                  <w:szCs w:val="18"/>
                </w:rPr>
                <w:t>S6-254191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016E10" w:rsidRPr="00CF71EC" w14:paraId="6E441B67"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EA4756" w14:textId="60AB381F" w:rsidR="00383485" w:rsidRPr="00B17E54" w:rsidRDefault="00B17E54" w:rsidP="00442E09">
            <w:pPr>
              <w:spacing w:before="20" w:after="20" w:line="240" w:lineRule="auto"/>
            </w:pPr>
            <w:hyperlink r:id="rId272" w:history="1">
              <w:r w:rsidRPr="00B17E54">
                <w:rPr>
                  <w:rStyle w:val="Hyperlink"/>
                  <w:rFonts w:ascii="Arial" w:hAnsi="Arial" w:cs="Arial"/>
                  <w:sz w:val="18"/>
                </w:rPr>
                <w:t>S6-254529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0BA998A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A1BFB4" w14:textId="2AE60376" w:rsidR="00383485"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t>Revised to S6-254748</w:t>
            </w:r>
          </w:p>
        </w:tc>
      </w:tr>
      <w:tr w:rsidR="00F900B7" w:rsidRPr="00CF71EC" w14:paraId="4DBDD134"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5F27E3" w14:textId="060FA165" w:rsidR="00F900B7" w:rsidRPr="00F900B7" w:rsidRDefault="00F900B7" w:rsidP="00442E09">
            <w:pPr>
              <w:spacing w:before="20" w:after="20" w:line="240" w:lineRule="auto"/>
            </w:pPr>
            <w:r w:rsidRPr="00F900B7">
              <w:rPr>
                <w:rFonts w:ascii="Arial" w:hAnsi="Arial" w:cs="Arial"/>
                <w:sz w:val="18"/>
              </w:rPr>
              <w:t>S6-254748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68A1153" w14:textId="20AF4994"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New solution for supporting periodical and event-triggered </w:t>
            </w:r>
            <w:proofErr w:type="spellStart"/>
            <w:r w:rsidRPr="00F900B7">
              <w:rPr>
                <w:rFonts w:ascii="Arial" w:hAnsi="Arial" w:cs="Arial"/>
                <w:sz w:val="18"/>
                <w:szCs w:val="18"/>
              </w:rPr>
              <w:t>AIoT</w:t>
            </w:r>
            <w:proofErr w:type="spellEnd"/>
            <w:r w:rsidRPr="00F900B7">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9C7592C" w14:textId="7FA67AD8"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CDC598F"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0FB4B36C" w14:textId="0C64B272"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CAB9A2"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S6-254529.</w:t>
            </w:r>
          </w:p>
          <w:p w14:paraId="0069649D" w14:textId="41A6B71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S6-254191.</w:t>
            </w:r>
          </w:p>
          <w:p w14:paraId="664596C0"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KI#2</w:t>
            </w:r>
          </w:p>
          <w:p w14:paraId="16B53B0A" w14:textId="77777777" w:rsidR="00F900B7" w:rsidRPr="00F900B7" w:rsidRDefault="00F900B7" w:rsidP="00F900B7">
            <w:pPr>
              <w:spacing w:before="20" w:after="20" w:line="240" w:lineRule="auto"/>
              <w:rPr>
                <w:rFonts w:ascii="Arial" w:hAnsi="Arial" w:cs="Arial"/>
                <w:bCs/>
                <w:i/>
                <w:color w:val="FF0000"/>
                <w:sz w:val="18"/>
                <w:szCs w:val="18"/>
              </w:rPr>
            </w:pPr>
            <w:r w:rsidRPr="00F900B7">
              <w:rPr>
                <w:rFonts w:ascii="Arial" w:hAnsi="Arial" w:cs="Arial"/>
                <w:bCs/>
                <w:i/>
                <w:sz w:val="18"/>
                <w:szCs w:val="18"/>
              </w:rPr>
              <w:br/>
              <w:t>UPDATE_3</w:t>
            </w:r>
          </w:p>
          <w:p w14:paraId="42C853E1" w14:textId="77777777" w:rsidR="00F900B7" w:rsidRDefault="00F900B7" w:rsidP="00442E09">
            <w:pPr>
              <w:spacing w:before="20" w:after="20" w:line="240" w:lineRule="auto"/>
              <w:rPr>
                <w:rFonts w:ascii="Arial" w:hAnsi="Arial" w:cs="Arial"/>
                <w:sz w:val="18"/>
                <w:szCs w:val="18"/>
              </w:rPr>
            </w:pPr>
          </w:p>
          <w:p w14:paraId="2253DFD2" w14:textId="0E1E7DAF" w:rsidR="00F900B7" w:rsidRPr="00383485"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BE4DDD" w14:textId="77777777" w:rsidR="00F900B7" w:rsidRPr="00F900B7" w:rsidRDefault="00F900B7" w:rsidP="00442E09">
            <w:pPr>
              <w:spacing w:before="20" w:after="20" w:line="240" w:lineRule="auto"/>
              <w:rPr>
                <w:rFonts w:ascii="Arial" w:hAnsi="Arial" w:cs="Arial"/>
                <w:bCs/>
                <w:sz w:val="18"/>
                <w:szCs w:val="18"/>
              </w:rPr>
            </w:pPr>
          </w:p>
        </w:tc>
      </w:tr>
      <w:tr w:rsidR="00016E10" w:rsidRPr="00CF71EC" w14:paraId="31924321"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73" w:history="1">
              <w:r>
                <w:rPr>
                  <w:rStyle w:val="Hyperlink"/>
                  <w:color w:val="0000FF"/>
                  <w:sz w:val="18"/>
                  <w:szCs w:val="18"/>
                </w:rPr>
                <w:t>S6-254193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016E10" w:rsidRPr="00CF71EC" w14:paraId="3CD90BF9"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BD29A" w14:textId="2F9D85E0" w:rsidR="00383485" w:rsidRPr="00B17E54" w:rsidRDefault="00B17E54" w:rsidP="00442E09">
            <w:pPr>
              <w:spacing w:before="20" w:after="20" w:line="240" w:lineRule="auto"/>
            </w:pPr>
            <w:hyperlink r:id="rId274" w:history="1">
              <w:r w:rsidRPr="00B17E54">
                <w:rPr>
                  <w:rStyle w:val="Hyperlink"/>
                  <w:rFonts w:ascii="Arial" w:hAnsi="Arial" w:cs="Arial"/>
                  <w:sz w:val="18"/>
                </w:rPr>
                <w:t>S6-254530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BF8D39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3B1672" w14:textId="6731C04C" w:rsidR="00383485"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lastRenderedPageBreak/>
              <w:t>Revised to S6-254749</w:t>
            </w:r>
          </w:p>
        </w:tc>
      </w:tr>
      <w:tr w:rsidR="00F900B7" w:rsidRPr="00CF71EC" w14:paraId="057F5C1D"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2B020C" w14:textId="01FD6582" w:rsidR="00F900B7" w:rsidRPr="00F900B7" w:rsidRDefault="00F900B7" w:rsidP="00442E09">
            <w:pPr>
              <w:spacing w:before="20" w:after="20" w:line="240" w:lineRule="auto"/>
            </w:pPr>
            <w:r w:rsidRPr="00F900B7">
              <w:rPr>
                <w:rFonts w:ascii="Arial" w:hAnsi="Arial" w:cs="Arial"/>
                <w:sz w:val="18"/>
              </w:rPr>
              <w:t>S6-254749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5FA3FC1" w14:textId="712BDCB4"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New solution on support of querying history data for </w:t>
            </w:r>
            <w:proofErr w:type="spellStart"/>
            <w:r w:rsidRPr="00F900B7">
              <w:rPr>
                <w:rFonts w:ascii="Arial" w:hAnsi="Arial" w:cs="Arial"/>
                <w:sz w:val="18"/>
                <w:szCs w:val="18"/>
              </w:rPr>
              <w:t>AIoT</w:t>
            </w:r>
            <w:proofErr w:type="spellEnd"/>
            <w:r w:rsidRPr="00F900B7">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C6CAE32" w14:textId="3ABED33D"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B20A2D"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0063A144" w14:textId="003D1C38"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89C61"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S6-254530.</w:t>
            </w:r>
          </w:p>
          <w:p w14:paraId="3C13D8B1" w14:textId="0944060B"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S6-254193.</w:t>
            </w:r>
          </w:p>
          <w:p w14:paraId="606CCF4C"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KI#2</w:t>
            </w:r>
          </w:p>
          <w:p w14:paraId="49597E03" w14:textId="77777777" w:rsidR="00F900B7" w:rsidRPr="00F900B7" w:rsidRDefault="00F900B7" w:rsidP="00F900B7">
            <w:pPr>
              <w:spacing w:before="20" w:after="20" w:line="240" w:lineRule="auto"/>
              <w:rPr>
                <w:rFonts w:ascii="Arial" w:hAnsi="Arial" w:cs="Arial"/>
                <w:bCs/>
                <w:i/>
                <w:color w:val="FF0000"/>
                <w:sz w:val="18"/>
                <w:szCs w:val="18"/>
              </w:rPr>
            </w:pPr>
            <w:r w:rsidRPr="00F900B7">
              <w:rPr>
                <w:rFonts w:ascii="Arial" w:hAnsi="Arial" w:cs="Arial"/>
                <w:bCs/>
                <w:i/>
                <w:sz w:val="18"/>
                <w:szCs w:val="18"/>
              </w:rPr>
              <w:br/>
              <w:t>UPDATE_3</w:t>
            </w:r>
          </w:p>
          <w:p w14:paraId="45A7384C" w14:textId="77777777" w:rsidR="00F900B7" w:rsidRDefault="00F900B7" w:rsidP="00442E09">
            <w:pPr>
              <w:spacing w:before="20" w:after="20" w:line="240" w:lineRule="auto"/>
              <w:rPr>
                <w:rFonts w:ascii="Arial" w:hAnsi="Arial" w:cs="Arial"/>
                <w:sz w:val="18"/>
                <w:szCs w:val="18"/>
              </w:rPr>
            </w:pPr>
          </w:p>
          <w:p w14:paraId="092E4CCD" w14:textId="437048D7" w:rsidR="00F900B7" w:rsidRPr="00383485"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45168F" w14:textId="77777777" w:rsidR="00F900B7" w:rsidRPr="00F900B7" w:rsidRDefault="00F900B7" w:rsidP="00442E09">
            <w:pPr>
              <w:spacing w:before="20" w:after="20" w:line="240" w:lineRule="auto"/>
              <w:rPr>
                <w:rFonts w:ascii="Arial" w:hAnsi="Arial" w:cs="Arial"/>
                <w:bCs/>
                <w:sz w:val="18"/>
                <w:szCs w:val="18"/>
              </w:rPr>
            </w:pPr>
          </w:p>
        </w:tc>
      </w:tr>
      <w:tr w:rsidR="00016E10" w:rsidRPr="00CF71EC" w14:paraId="56F7E06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75" w:history="1">
              <w:r>
                <w:rPr>
                  <w:rStyle w:val="Hyperlink"/>
                  <w:color w:val="0000FF"/>
                  <w:sz w:val="18"/>
                  <w:szCs w:val="18"/>
                </w:rPr>
                <w:t>S6-254152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016E10" w:rsidRPr="00CF71EC" w14:paraId="400349FA"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162BF6F" w14:textId="4931220A" w:rsidR="00C02974" w:rsidRPr="00B42D49" w:rsidRDefault="00B42D49" w:rsidP="00052789">
            <w:pPr>
              <w:spacing w:before="20" w:after="20" w:line="240" w:lineRule="auto"/>
            </w:pPr>
            <w:hyperlink r:id="rId276" w:history="1">
              <w:r w:rsidRPr="00B42D49">
                <w:rPr>
                  <w:rStyle w:val="Hyperlink"/>
                  <w:rFonts w:ascii="Arial" w:hAnsi="Arial" w:cs="Arial"/>
                  <w:sz w:val="18"/>
                </w:rPr>
                <w:t>S6-254663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41F3F47" w14:textId="77777777" w:rsidR="00C02974" w:rsidRPr="00C02974" w:rsidRDefault="00C02974" w:rsidP="0005278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1C7985A9" w:rsidR="00C02974" w:rsidRDefault="00B42D49" w:rsidP="0005278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856868" w14:textId="77777777" w:rsidR="00C02974" w:rsidRPr="00C02974" w:rsidRDefault="00C02974" w:rsidP="00052789">
            <w:pPr>
              <w:spacing w:before="20" w:after="20" w:line="240" w:lineRule="auto"/>
              <w:rPr>
                <w:rFonts w:ascii="Arial" w:hAnsi="Arial" w:cs="Arial"/>
                <w:bCs/>
                <w:sz w:val="18"/>
                <w:szCs w:val="18"/>
              </w:rPr>
            </w:pPr>
          </w:p>
        </w:tc>
      </w:tr>
      <w:tr w:rsidR="00016E10" w:rsidRPr="00CF71EC" w14:paraId="3466EA9C"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77" w:history="1">
              <w:r>
                <w:rPr>
                  <w:rStyle w:val="Hyperlink"/>
                  <w:color w:val="0000FF"/>
                  <w:sz w:val="18"/>
                  <w:szCs w:val="18"/>
                </w:rPr>
                <w:t>S6-254069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016E10" w:rsidRPr="00CF71EC" w14:paraId="5029887D"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D760A97" w14:textId="0B382250" w:rsidR="00C02974" w:rsidRPr="00B42D49" w:rsidRDefault="00B42D49" w:rsidP="00442E09">
            <w:pPr>
              <w:spacing w:before="20" w:after="20" w:line="240" w:lineRule="auto"/>
            </w:pPr>
            <w:hyperlink r:id="rId278" w:history="1">
              <w:r w:rsidRPr="00B42D49">
                <w:rPr>
                  <w:rStyle w:val="Hyperlink"/>
                  <w:rFonts w:ascii="Arial" w:hAnsi="Arial" w:cs="Arial"/>
                  <w:sz w:val="18"/>
                </w:rPr>
                <w:t>S6-254664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7CF3AF6C" w:rsidR="00C02974"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E72DD" w14:textId="77777777" w:rsidR="00C02974" w:rsidRPr="00C02974" w:rsidRDefault="00C02974" w:rsidP="00442E09">
            <w:pPr>
              <w:spacing w:before="20" w:after="20" w:line="240" w:lineRule="auto"/>
              <w:rPr>
                <w:rFonts w:ascii="Arial" w:hAnsi="Arial" w:cs="Arial"/>
                <w:bCs/>
                <w:sz w:val="18"/>
                <w:szCs w:val="18"/>
              </w:rPr>
            </w:pPr>
          </w:p>
        </w:tc>
      </w:tr>
      <w:tr w:rsidR="00016E10" w:rsidRPr="00CF71EC" w14:paraId="5A3EE03C"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79" w:history="1">
              <w:r>
                <w:rPr>
                  <w:rStyle w:val="Hyperlink"/>
                  <w:color w:val="0000FF"/>
                  <w:sz w:val="18"/>
                  <w:szCs w:val="18"/>
                </w:rPr>
                <w:t>S6-254115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016E10" w:rsidRPr="00CF71EC" w14:paraId="755CF053"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B9B24" w14:textId="171B48BF" w:rsidR="00872572" w:rsidRPr="00C355DD" w:rsidRDefault="00C355DD" w:rsidP="00442E09">
            <w:pPr>
              <w:spacing w:before="20" w:after="20" w:line="240" w:lineRule="auto"/>
            </w:pPr>
            <w:hyperlink r:id="rId280" w:history="1">
              <w:r w:rsidRPr="00C355DD">
                <w:rPr>
                  <w:rStyle w:val="Hyperlink"/>
                  <w:rFonts w:ascii="Arial" w:hAnsi="Arial" w:cs="Arial"/>
                  <w:sz w:val="18"/>
                </w:rPr>
                <w:t>S6-254665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7B385A4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AB8D69" w14:textId="4A736AED" w:rsidR="00872572" w:rsidRPr="00F900B7" w:rsidRDefault="00F900B7" w:rsidP="00442E09">
            <w:pPr>
              <w:spacing w:before="20" w:after="20" w:line="240" w:lineRule="auto"/>
              <w:rPr>
                <w:rFonts w:ascii="Arial" w:hAnsi="Arial" w:cs="Arial"/>
                <w:bCs/>
                <w:sz w:val="18"/>
                <w:szCs w:val="18"/>
              </w:rPr>
            </w:pPr>
            <w:r w:rsidRPr="00F900B7">
              <w:rPr>
                <w:rFonts w:ascii="Arial" w:hAnsi="Arial" w:cs="Arial"/>
                <w:bCs/>
                <w:sz w:val="18"/>
                <w:szCs w:val="18"/>
              </w:rPr>
              <w:t>Revised to S6-254750</w:t>
            </w:r>
          </w:p>
        </w:tc>
      </w:tr>
      <w:tr w:rsidR="00F900B7" w:rsidRPr="00CF71EC" w14:paraId="444720CE" w14:textId="77777777" w:rsidTr="00F900B7">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5C3F5D" w14:textId="77C24CE8" w:rsidR="00F900B7" w:rsidRPr="00F900B7" w:rsidRDefault="00F900B7" w:rsidP="00442E09">
            <w:pPr>
              <w:spacing w:before="20" w:after="20" w:line="240" w:lineRule="auto"/>
            </w:pPr>
            <w:r w:rsidRPr="00F900B7">
              <w:rPr>
                <w:rFonts w:ascii="Arial" w:hAnsi="Arial" w:cs="Arial"/>
                <w:sz w:val="18"/>
              </w:rPr>
              <w:t>S6-254750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0FF78271" w14:textId="740D6AD2"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 xml:space="preserve">KI#3 Solution: Provision and monitor </w:t>
            </w:r>
            <w:proofErr w:type="spellStart"/>
            <w:r w:rsidRPr="00F900B7">
              <w:rPr>
                <w:rFonts w:ascii="Arial" w:hAnsi="Arial" w:cs="Arial"/>
                <w:sz w:val="18"/>
                <w:szCs w:val="18"/>
              </w:rPr>
              <w:t>AIoT</w:t>
            </w:r>
            <w:proofErr w:type="spellEnd"/>
            <w:r w:rsidRPr="00F900B7">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53F09C" w14:textId="41C7F4F2" w:rsidR="00F900B7" w:rsidRPr="00F900B7" w:rsidRDefault="00F900B7" w:rsidP="00442E09">
            <w:pPr>
              <w:spacing w:before="20" w:after="20" w:line="240" w:lineRule="auto"/>
              <w:rPr>
                <w:rFonts w:ascii="Arial" w:hAnsi="Arial" w:cs="Arial"/>
                <w:sz w:val="18"/>
                <w:szCs w:val="18"/>
              </w:rPr>
            </w:pPr>
            <w:r w:rsidRPr="00F900B7">
              <w:rPr>
                <w:rFonts w:ascii="Arial" w:hAnsi="Arial" w:cs="Arial"/>
                <w:sz w:val="18"/>
                <w:szCs w:val="18"/>
              </w:rPr>
              <w:t>China Mobile Com. Corporation (</w:t>
            </w:r>
            <w:proofErr w:type="spellStart"/>
            <w:r w:rsidRPr="00F900B7">
              <w:rPr>
                <w:rFonts w:ascii="Arial" w:hAnsi="Arial" w:cs="Arial"/>
                <w:sz w:val="18"/>
                <w:szCs w:val="18"/>
              </w:rPr>
              <w:t>Tianji</w:t>
            </w:r>
            <w:proofErr w:type="spellEnd"/>
            <w:r w:rsidRPr="00F900B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97183C5" w14:textId="77777777" w:rsidR="00F900B7" w:rsidRPr="00F900B7" w:rsidRDefault="00F900B7" w:rsidP="00442E09">
            <w:pPr>
              <w:spacing w:before="20" w:after="20"/>
              <w:rPr>
                <w:rFonts w:ascii="Arial" w:hAnsi="Arial" w:cs="Arial"/>
                <w:sz w:val="18"/>
                <w:szCs w:val="18"/>
              </w:rPr>
            </w:pPr>
            <w:proofErr w:type="spellStart"/>
            <w:r w:rsidRPr="00F900B7">
              <w:rPr>
                <w:rFonts w:ascii="Arial" w:hAnsi="Arial" w:cs="Arial"/>
                <w:sz w:val="18"/>
                <w:szCs w:val="18"/>
              </w:rPr>
              <w:t>pCR</w:t>
            </w:r>
            <w:proofErr w:type="spellEnd"/>
          </w:p>
          <w:p w14:paraId="2042560F" w14:textId="32D8CAF3" w:rsidR="00F900B7" w:rsidRPr="00F900B7" w:rsidRDefault="00F900B7" w:rsidP="00442E09">
            <w:pPr>
              <w:spacing w:before="20" w:after="20"/>
              <w:rPr>
                <w:rFonts w:ascii="Arial" w:hAnsi="Arial" w:cs="Arial"/>
                <w:sz w:val="18"/>
                <w:szCs w:val="18"/>
              </w:rPr>
            </w:pPr>
            <w:r w:rsidRPr="00F900B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0C6C5E" w14:textId="77777777" w:rsidR="00F900B7" w:rsidRDefault="00F900B7" w:rsidP="00F900B7">
            <w:pPr>
              <w:spacing w:before="20" w:after="20" w:line="240" w:lineRule="auto"/>
              <w:rPr>
                <w:rFonts w:ascii="Arial" w:hAnsi="Arial" w:cs="Arial"/>
                <w:i/>
                <w:sz w:val="18"/>
                <w:szCs w:val="18"/>
              </w:rPr>
            </w:pPr>
            <w:r w:rsidRPr="00F900B7">
              <w:rPr>
                <w:rFonts w:ascii="Arial" w:hAnsi="Arial" w:cs="Arial"/>
                <w:sz w:val="18"/>
                <w:szCs w:val="18"/>
              </w:rPr>
              <w:t>Revision of S6-254665.</w:t>
            </w:r>
          </w:p>
          <w:p w14:paraId="4642B489" w14:textId="7EEF6BED"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Revision of S6-254115.</w:t>
            </w:r>
          </w:p>
          <w:p w14:paraId="0814D918" w14:textId="77777777" w:rsidR="00F900B7" w:rsidRPr="00F900B7" w:rsidRDefault="00F900B7" w:rsidP="00F900B7">
            <w:pPr>
              <w:spacing w:before="20" w:after="20" w:line="240" w:lineRule="auto"/>
              <w:rPr>
                <w:rFonts w:ascii="Arial" w:hAnsi="Arial" w:cs="Arial"/>
                <w:i/>
                <w:sz w:val="18"/>
                <w:szCs w:val="18"/>
              </w:rPr>
            </w:pPr>
            <w:r w:rsidRPr="00F900B7">
              <w:rPr>
                <w:rFonts w:ascii="Arial" w:hAnsi="Arial" w:cs="Arial"/>
                <w:i/>
                <w:sz w:val="18"/>
                <w:szCs w:val="18"/>
              </w:rPr>
              <w:t>KI#3</w:t>
            </w:r>
          </w:p>
          <w:p w14:paraId="22D921B9" w14:textId="77777777" w:rsidR="00F900B7" w:rsidRPr="00F900B7" w:rsidRDefault="00F900B7" w:rsidP="00F900B7">
            <w:pPr>
              <w:spacing w:before="20" w:after="20" w:line="240" w:lineRule="auto"/>
              <w:rPr>
                <w:rFonts w:ascii="Arial" w:hAnsi="Arial" w:cs="Arial"/>
                <w:i/>
                <w:iCs/>
                <w:sz w:val="18"/>
                <w:szCs w:val="18"/>
              </w:rPr>
            </w:pPr>
            <w:r w:rsidRPr="00F900B7">
              <w:rPr>
                <w:rFonts w:ascii="Arial" w:hAnsi="Arial" w:cs="Arial"/>
                <w:bCs/>
                <w:i/>
                <w:sz w:val="18"/>
                <w:szCs w:val="18"/>
              </w:rPr>
              <w:br/>
              <w:t>UPDATE_5</w:t>
            </w:r>
          </w:p>
          <w:p w14:paraId="7828E3F1" w14:textId="77777777" w:rsidR="00F900B7" w:rsidRDefault="00F900B7" w:rsidP="00442E09">
            <w:pPr>
              <w:spacing w:before="20" w:after="20" w:line="240" w:lineRule="auto"/>
              <w:rPr>
                <w:rFonts w:ascii="Arial" w:hAnsi="Arial" w:cs="Arial"/>
                <w:sz w:val="18"/>
                <w:szCs w:val="18"/>
              </w:rPr>
            </w:pPr>
          </w:p>
          <w:p w14:paraId="2BEC3892" w14:textId="41EE9076" w:rsidR="00F900B7" w:rsidRPr="00872572" w:rsidRDefault="00F900B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42F895" w14:textId="77777777" w:rsidR="00F900B7" w:rsidRPr="00F900B7" w:rsidRDefault="00F900B7" w:rsidP="00442E09">
            <w:pPr>
              <w:spacing w:before="20" w:after="20" w:line="240" w:lineRule="auto"/>
              <w:rPr>
                <w:rFonts w:ascii="Arial" w:hAnsi="Arial" w:cs="Arial"/>
                <w:bCs/>
                <w:sz w:val="18"/>
                <w:szCs w:val="18"/>
              </w:rPr>
            </w:pPr>
          </w:p>
        </w:tc>
      </w:tr>
      <w:tr w:rsidR="00016E10" w:rsidRPr="00CF71EC" w14:paraId="1C25C1DD"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81" w:history="1">
              <w:r>
                <w:rPr>
                  <w:rStyle w:val="Hyperlink"/>
                  <w:color w:val="0000FF"/>
                  <w:sz w:val="18"/>
                  <w:szCs w:val="18"/>
                </w:rPr>
                <w:t>S6-254192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016E10" w:rsidRPr="00CF71EC" w14:paraId="23F8709B"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C35678" w14:textId="0E7833BD" w:rsidR="004B2FE0" w:rsidRPr="007E0519" w:rsidRDefault="007E0519" w:rsidP="00442E09">
            <w:pPr>
              <w:spacing w:before="20" w:after="20" w:line="240" w:lineRule="auto"/>
            </w:pPr>
            <w:hyperlink r:id="rId282" w:history="1">
              <w:r w:rsidRPr="007E0519">
                <w:rPr>
                  <w:rStyle w:val="Hyperlink"/>
                  <w:rFonts w:ascii="Arial" w:hAnsi="Arial" w:cs="Arial"/>
                  <w:sz w:val="18"/>
                </w:rPr>
                <w:t>S6-254666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587CDAA5" w14:textId="77777777" w:rsidR="007E0519" w:rsidRDefault="007E0519" w:rsidP="007E0519">
            <w:pPr>
              <w:spacing w:before="20" w:after="20"/>
              <w:rPr>
                <w:rFonts w:ascii="Arial" w:hAnsi="Arial" w:cs="Arial"/>
                <w:sz w:val="18"/>
                <w:szCs w:val="18"/>
              </w:rPr>
            </w:pPr>
          </w:p>
          <w:p w14:paraId="69D70F20" w14:textId="48DCC82E" w:rsidR="004B2FE0" w:rsidRDefault="007E0519" w:rsidP="007E0519">
            <w:pPr>
              <w:spacing w:before="20" w:after="20" w:line="240" w:lineRule="auto"/>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6C3349" w14:textId="5C38BA14" w:rsidR="004B2FE0" w:rsidRPr="000630A3" w:rsidRDefault="000630A3" w:rsidP="00442E09">
            <w:pPr>
              <w:spacing w:before="20" w:after="20" w:line="240" w:lineRule="auto"/>
              <w:rPr>
                <w:rFonts w:ascii="Arial" w:hAnsi="Arial" w:cs="Arial"/>
                <w:bCs/>
                <w:sz w:val="18"/>
                <w:szCs w:val="18"/>
              </w:rPr>
            </w:pPr>
            <w:r w:rsidRPr="000630A3">
              <w:rPr>
                <w:rFonts w:ascii="Arial" w:hAnsi="Arial" w:cs="Arial"/>
                <w:bCs/>
                <w:sz w:val="18"/>
                <w:szCs w:val="18"/>
              </w:rPr>
              <w:t>Revised to S6-254751</w:t>
            </w:r>
          </w:p>
        </w:tc>
      </w:tr>
      <w:tr w:rsidR="000630A3" w:rsidRPr="00CF71EC" w14:paraId="7ADE4FCA"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4CFEE9B" w14:textId="3DA7F30A" w:rsidR="000630A3" w:rsidRPr="000630A3" w:rsidRDefault="000630A3" w:rsidP="00442E09">
            <w:pPr>
              <w:spacing w:before="20" w:after="20" w:line="240" w:lineRule="auto"/>
            </w:pPr>
            <w:r w:rsidRPr="000630A3">
              <w:rPr>
                <w:rFonts w:ascii="Arial" w:hAnsi="Arial" w:cs="Arial"/>
                <w:sz w:val="18"/>
              </w:rPr>
              <w:t>S6-254751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38015267" w14:textId="6F23ADCE" w:rsidR="000630A3" w:rsidRPr="000630A3" w:rsidRDefault="000630A3" w:rsidP="00442E09">
            <w:pPr>
              <w:spacing w:before="20" w:after="20" w:line="240" w:lineRule="auto"/>
              <w:rPr>
                <w:rFonts w:ascii="Arial" w:hAnsi="Arial" w:cs="Arial"/>
                <w:sz w:val="18"/>
                <w:szCs w:val="18"/>
              </w:rPr>
            </w:pPr>
            <w:r w:rsidRPr="000630A3">
              <w:rPr>
                <w:rFonts w:ascii="Arial" w:hAnsi="Arial" w:cs="Arial"/>
                <w:sz w:val="18"/>
                <w:szCs w:val="18"/>
              </w:rPr>
              <w:t xml:space="preserve">New solution for supporting monitoring requests for </w:t>
            </w:r>
            <w:proofErr w:type="spellStart"/>
            <w:r w:rsidRPr="000630A3">
              <w:rPr>
                <w:rFonts w:ascii="Arial" w:hAnsi="Arial" w:cs="Arial"/>
                <w:sz w:val="18"/>
                <w:szCs w:val="18"/>
              </w:rPr>
              <w:t>AIoT</w:t>
            </w:r>
            <w:proofErr w:type="spellEnd"/>
            <w:r w:rsidRPr="000630A3">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C305B2" w14:textId="46CFBC9C" w:rsidR="000630A3" w:rsidRPr="000630A3" w:rsidRDefault="000630A3" w:rsidP="00442E09">
            <w:pPr>
              <w:spacing w:before="20" w:after="20" w:line="240" w:lineRule="auto"/>
              <w:rPr>
                <w:rFonts w:ascii="Arial" w:hAnsi="Arial" w:cs="Arial"/>
                <w:sz w:val="18"/>
                <w:szCs w:val="18"/>
              </w:rPr>
            </w:pPr>
            <w:r w:rsidRPr="000630A3">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08AA0F" w14:textId="77777777" w:rsidR="000630A3" w:rsidRPr="000630A3" w:rsidRDefault="000630A3" w:rsidP="00442E09">
            <w:pPr>
              <w:spacing w:before="20" w:after="20"/>
              <w:rPr>
                <w:rFonts w:ascii="Arial" w:hAnsi="Arial" w:cs="Arial"/>
                <w:sz w:val="18"/>
                <w:szCs w:val="18"/>
              </w:rPr>
            </w:pPr>
            <w:proofErr w:type="spellStart"/>
            <w:r w:rsidRPr="000630A3">
              <w:rPr>
                <w:rFonts w:ascii="Arial" w:hAnsi="Arial" w:cs="Arial"/>
                <w:sz w:val="18"/>
                <w:szCs w:val="18"/>
              </w:rPr>
              <w:t>pCR</w:t>
            </w:r>
            <w:proofErr w:type="spellEnd"/>
          </w:p>
          <w:p w14:paraId="45BE540E" w14:textId="7170C029" w:rsidR="000630A3" w:rsidRPr="000630A3" w:rsidRDefault="000630A3" w:rsidP="00442E09">
            <w:pPr>
              <w:spacing w:before="20" w:after="20"/>
              <w:rPr>
                <w:rFonts w:ascii="Arial" w:hAnsi="Arial" w:cs="Arial"/>
                <w:sz w:val="18"/>
                <w:szCs w:val="18"/>
              </w:rPr>
            </w:pPr>
            <w:r w:rsidRPr="000630A3">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D14E0E"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S6-254666.</w:t>
            </w:r>
          </w:p>
          <w:p w14:paraId="56B37A50" w14:textId="7B0BE15B" w:rsidR="000630A3" w:rsidRPr="000630A3" w:rsidRDefault="000630A3" w:rsidP="000630A3">
            <w:pPr>
              <w:spacing w:before="20" w:after="20" w:line="240" w:lineRule="auto"/>
              <w:rPr>
                <w:rFonts w:ascii="Arial" w:hAnsi="Arial" w:cs="Arial"/>
                <w:i/>
                <w:sz w:val="18"/>
                <w:szCs w:val="18"/>
              </w:rPr>
            </w:pPr>
            <w:r w:rsidRPr="000630A3">
              <w:rPr>
                <w:rFonts w:ascii="Arial" w:hAnsi="Arial" w:cs="Arial"/>
                <w:i/>
                <w:sz w:val="18"/>
                <w:szCs w:val="18"/>
              </w:rPr>
              <w:t>Revision of S6-254192.</w:t>
            </w:r>
          </w:p>
          <w:p w14:paraId="3E682B26" w14:textId="77777777" w:rsidR="000630A3" w:rsidRPr="000630A3" w:rsidRDefault="000630A3" w:rsidP="000630A3">
            <w:pPr>
              <w:spacing w:before="20" w:after="20" w:line="240" w:lineRule="auto"/>
              <w:rPr>
                <w:rFonts w:ascii="Arial" w:hAnsi="Arial" w:cs="Arial"/>
                <w:i/>
                <w:sz w:val="18"/>
                <w:szCs w:val="18"/>
              </w:rPr>
            </w:pPr>
            <w:r w:rsidRPr="000630A3">
              <w:rPr>
                <w:rFonts w:ascii="Arial" w:hAnsi="Arial" w:cs="Arial"/>
                <w:i/>
                <w:sz w:val="18"/>
                <w:szCs w:val="18"/>
              </w:rPr>
              <w:t>KI#3</w:t>
            </w:r>
          </w:p>
          <w:p w14:paraId="3D4C33B6" w14:textId="77777777" w:rsidR="000630A3" w:rsidRPr="000630A3" w:rsidRDefault="000630A3" w:rsidP="000630A3">
            <w:pPr>
              <w:spacing w:before="20" w:after="20"/>
              <w:rPr>
                <w:rFonts w:ascii="Arial" w:hAnsi="Arial" w:cs="Arial"/>
                <w:i/>
                <w:sz w:val="18"/>
                <w:szCs w:val="18"/>
              </w:rPr>
            </w:pPr>
          </w:p>
          <w:p w14:paraId="57FA9F8E" w14:textId="2F689DF7" w:rsidR="000630A3" w:rsidRDefault="000630A3" w:rsidP="000630A3">
            <w:pPr>
              <w:spacing w:before="20" w:after="20" w:line="240" w:lineRule="auto"/>
              <w:rPr>
                <w:rFonts w:ascii="Arial" w:hAnsi="Arial" w:cs="Arial"/>
                <w:sz w:val="18"/>
                <w:szCs w:val="18"/>
              </w:rPr>
            </w:pPr>
            <w:r w:rsidRPr="000630A3">
              <w:rPr>
                <w:rFonts w:ascii="Arial" w:hAnsi="Arial" w:cs="Arial"/>
                <w:i/>
                <w:sz w:val="18"/>
                <w:szCs w:val="18"/>
              </w:rPr>
              <w:t>UPDATE_4</w:t>
            </w:r>
          </w:p>
          <w:p w14:paraId="31AB877C" w14:textId="0D88E660" w:rsidR="000630A3" w:rsidRPr="004B2FE0" w:rsidRDefault="000630A3"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797731" w14:textId="77777777" w:rsidR="000630A3" w:rsidRPr="000630A3" w:rsidRDefault="000630A3" w:rsidP="00442E09">
            <w:pPr>
              <w:spacing w:before="20" w:after="20" w:line="240" w:lineRule="auto"/>
              <w:rPr>
                <w:rFonts w:ascii="Arial" w:hAnsi="Arial" w:cs="Arial"/>
                <w:bCs/>
                <w:sz w:val="18"/>
                <w:szCs w:val="18"/>
              </w:rPr>
            </w:pPr>
          </w:p>
        </w:tc>
      </w:tr>
      <w:tr w:rsidR="00016E10" w:rsidRPr="00CF71EC" w14:paraId="1EEF2AE4"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83" w:history="1">
              <w:r>
                <w:rPr>
                  <w:rStyle w:val="Hyperlink"/>
                  <w:color w:val="0000FF"/>
                  <w:sz w:val="18"/>
                  <w:szCs w:val="18"/>
                </w:rPr>
                <w:t>S6-254222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016E10" w:rsidRPr="00CF71EC" w14:paraId="3D993B4F"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4374198" w14:textId="7458B785" w:rsidR="004B2FE0" w:rsidRPr="00B42D49" w:rsidRDefault="00B42D49" w:rsidP="00442E09">
            <w:pPr>
              <w:spacing w:before="20" w:after="20" w:line="240" w:lineRule="auto"/>
            </w:pPr>
            <w:hyperlink r:id="rId284" w:history="1">
              <w:r w:rsidRPr="00B42D49">
                <w:rPr>
                  <w:rStyle w:val="Hyperlink"/>
                  <w:rFonts w:ascii="Arial" w:hAnsi="Arial" w:cs="Arial"/>
                  <w:sz w:val="18"/>
                </w:rPr>
                <w:t>S6-254667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w:t>
            </w:r>
            <w:r w:rsidRPr="004B2FE0">
              <w:rPr>
                <w:rFonts w:ascii="Arial" w:hAnsi="Arial" w:cs="Arial"/>
                <w:sz w:val="18"/>
                <w:szCs w:val="18"/>
              </w:rPr>
              <w:lastRenderedPageBreak/>
              <w:t>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lastRenderedPageBreak/>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lastRenderedPageBreak/>
              <w:t>Focus on KI#3</w:t>
            </w:r>
          </w:p>
          <w:p w14:paraId="74EE83D3" w14:textId="038916FB" w:rsidR="004B2FE0"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43B05" w14:textId="77777777" w:rsidR="004B2FE0" w:rsidRPr="004B2FE0" w:rsidRDefault="004B2FE0" w:rsidP="00442E09">
            <w:pPr>
              <w:spacing w:before="20" w:after="20" w:line="240" w:lineRule="auto"/>
              <w:rPr>
                <w:rFonts w:ascii="Arial" w:hAnsi="Arial" w:cs="Arial"/>
                <w:bCs/>
                <w:sz w:val="18"/>
                <w:szCs w:val="18"/>
              </w:rPr>
            </w:pPr>
          </w:p>
        </w:tc>
      </w:tr>
      <w:tr w:rsidR="00016E10" w:rsidRPr="00CF71EC" w14:paraId="045B7A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85" w:history="1">
              <w:r>
                <w:rPr>
                  <w:rStyle w:val="Hyperlink"/>
                  <w:color w:val="0000FF"/>
                  <w:sz w:val="18"/>
                  <w:szCs w:val="18"/>
                </w:rPr>
                <w:t>S6-254238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016E10" w:rsidRPr="00CF71EC" w14:paraId="3388F3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016E10" w:rsidRPr="00CF71EC" w14:paraId="461C08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86" w:history="1">
              <w:r>
                <w:rPr>
                  <w:rStyle w:val="Hyperlink"/>
                  <w:color w:val="0000FF"/>
                  <w:sz w:val="18"/>
                  <w:szCs w:val="18"/>
                </w:rPr>
                <w:t>S6-254239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016E10" w:rsidRPr="00CF71EC" w14:paraId="04239159"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87" w:history="1">
              <w:r>
                <w:rPr>
                  <w:rStyle w:val="Hyperlink"/>
                  <w:color w:val="0000FF"/>
                  <w:sz w:val="18"/>
                  <w:szCs w:val="18"/>
                </w:rPr>
                <w:t>S6-254150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016E10" w:rsidRPr="00CF71EC" w14:paraId="025AD1EA"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1924591" w14:textId="05D153B4" w:rsidR="00A0451C" w:rsidRPr="00B42D49" w:rsidRDefault="00B42D49" w:rsidP="00442E09">
            <w:pPr>
              <w:spacing w:before="20" w:after="20" w:line="240" w:lineRule="auto"/>
            </w:pPr>
            <w:hyperlink r:id="rId288" w:history="1">
              <w:r w:rsidRPr="00B42D49">
                <w:rPr>
                  <w:rStyle w:val="Hyperlink"/>
                  <w:rFonts w:ascii="Arial" w:hAnsi="Arial" w:cs="Arial"/>
                  <w:sz w:val="18"/>
                </w:rPr>
                <w:t>S6-254669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E9B1ED" w:rsidR="00A0451C"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784E25"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3C44A3B2"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89" w:history="1">
              <w:r>
                <w:rPr>
                  <w:rStyle w:val="Hyperlink"/>
                  <w:color w:val="0000FF"/>
                  <w:sz w:val="18"/>
                  <w:szCs w:val="18"/>
                </w:rPr>
                <w:t>S6-254151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016E10" w:rsidRPr="00CF71EC" w14:paraId="7B0F1A6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FC87A0E" w14:textId="1988F9F3" w:rsidR="00A0451C" w:rsidRPr="00B42D49" w:rsidRDefault="00B42D49" w:rsidP="00442E09">
            <w:pPr>
              <w:spacing w:before="20" w:after="20" w:line="240" w:lineRule="auto"/>
            </w:pPr>
            <w:hyperlink r:id="rId290" w:history="1">
              <w:r w:rsidRPr="00B42D49">
                <w:rPr>
                  <w:rStyle w:val="Hyperlink"/>
                  <w:rFonts w:ascii="Arial" w:hAnsi="Arial" w:cs="Arial"/>
                  <w:sz w:val="18"/>
                </w:rPr>
                <w:t>S6-254670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0A856B05" w:rsidR="00A0451C" w:rsidRDefault="00B42D49" w:rsidP="00442E09">
            <w:pPr>
              <w:spacing w:before="20" w:after="20" w:line="240" w:lineRule="auto"/>
              <w:rPr>
                <w:rFonts w:ascii="Arial" w:hAnsi="Arial" w:cs="Arial"/>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B2173"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7D4D931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016E10" w:rsidRPr="00CF71EC" w14:paraId="56C9418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AE55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91" w:history="1">
              <w:r w:rsidRPr="003A2EAD">
                <w:rPr>
                  <w:rStyle w:val="Hyperlink"/>
                  <w:rFonts w:ascii="Arial" w:hAnsi="Arial" w:cs="Arial"/>
                  <w:sz w:val="18"/>
                  <w:szCs w:val="18"/>
                </w:rPr>
                <w:t>S6-254223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C957CE" w:rsidRPr="00CF71EC" w14:paraId="317BB379"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92" w:history="1">
              <w:r w:rsidRPr="003A2EAD">
                <w:rPr>
                  <w:rStyle w:val="Hyperlink"/>
                  <w:rFonts w:ascii="Arial" w:hAnsi="Arial" w:cs="Arial"/>
                  <w:sz w:val="18"/>
                  <w:szCs w:val="18"/>
                </w:rPr>
                <w:t>S6-254168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C957CE" w:rsidRPr="00CF71EC" w14:paraId="7DC6B33F"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739DD4F" w14:textId="2E2B6914" w:rsidR="003E3E29" w:rsidRPr="00B42D49" w:rsidRDefault="00B42D49" w:rsidP="003A2EAD">
            <w:pPr>
              <w:spacing w:before="20" w:after="20" w:line="240" w:lineRule="auto"/>
            </w:pPr>
            <w:hyperlink r:id="rId293" w:history="1">
              <w:r w:rsidRPr="00B42D49">
                <w:rPr>
                  <w:rStyle w:val="Hyperlink"/>
                  <w:rFonts w:ascii="Arial" w:hAnsi="Arial" w:cs="Arial"/>
                  <w:sz w:val="18"/>
                </w:rPr>
                <w:t>S6-254510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040A75CB"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29985B"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3D856D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94" w:history="1">
              <w:r w:rsidRPr="003A2EAD">
                <w:rPr>
                  <w:rStyle w:val="Hyperlink"/>
                  <w:rFonts w:ascii="Arial" w:hAnsi="Arial" w:cs="Arial"/>
                  <w:sz w:val="18"/>
                  <w:szCs w:val="18"/>
                </w:rPr>
                <w:t>S6-254224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C957CE" w:rsidRPr="00CF71EC" w14:paraId="2B15AA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4CFF7E" w14:textId="7A0BEA3F" w:rsidR="003E3E29" w:rsidRPr="000D1CFF" w:rsidRDefault="000D1CFF" w:rsidP="003A2EAD">
            <w:pPr>
              <w:spacing w:before="20" w:after="20" w:line="240" w:lineRule="auto"/>
            </w:pPr>
            <w:hyperlink r:id="rId295" w:history="1">
              <w:r w:rsidRPr="000D1CFF">
                <w:rPr>
                  <w:rStyle w:val="Hyperlink"/>
                  <w:rFonts w:ascii="Arial" w:hAnsi="Arial" w:cs="Arial"/>
                  <w:sz w:val="18"/>
                </w:rPr>
                <w:t>S6-254511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79288F" w14:textId="49C715CE"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S6-254726</w:t>
            </w:r>
          </w:p>
        </w:tc>
      </w:tr>
      <w:tr w:rsidR="00C957CE" w:rsidRPr="00CF71EC" w14:paraId="438A11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72B5278" w14:textId="22D919CC"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0768F6" w14:textId="7DBF6F69"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B527504" w14:textId="34221A36"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03048E7"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355FF784" w14:textId="27697DB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4F2CD" w14:textId="77777777" w:rsidR="00252403" w:rsidRDefault="00252403" w:rsidP="00252403">
            <w:pPr>
              <w:rPr>
                <w:rFonts w:ascii="Arial" w:hAnsi="Arial" w:cs="Arial"/>
                <w:i/>
                <w:sz w:val="18"/>
                <w:szCs w:val="18"/>
              </w:rPr>
            </w:pPr>
            <w:r w:rsidRPr="00252403">
              <w:rPr>
                <w:rFonts w:ascii="Arial" w:hAnsi="Arial" w:cs="Arial"/>
                <w:sz w:val="18"/>
                <w:szCs w:val="18"/>
              </w:rPr>
              <w:t>Revision of S6-254511.</w:t>
            </w:r>
          </w:p>
          <w:p w14:paraId="27EE7C12" w14:textId="4DBB359F"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w:t>
            </w:r>
            <w:r w:rsidRPr="00252403">
              <w:rPr>
                <w:rFonts w:ascii="Arial" w:hAnsi="Arial" w:cs="Arial"/>
                <w:i/>
                <w:sz w:val="18"/>
                <w:szCs w:val="18"/>
              </w:rPr>
              <w:lastRenderedPageBreak/>
              <w:t>254224.</w:t>
            </w:r>
          </w:p>
          <w:p w14:paraId="031A7B3C"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Solution-KI#1</w:t>
            </w:r>
          </w:p>
          <w:p w14:paraId="2D936BD6" w14:textId="29F66538" w:rsidR="00252403" w:rsidRDefault="00252403" w:rsidP="00252403">
            <w:pPr>
              <w:rPr>
                <w:rFonts w:ascii="Arial" w:hAnsi="Arial" w:cs="Arial"/>
                <w:sz w:val="18"/>
                <w:szCs w:val="18"/>
              </w:rPr>
            </w:pPr>
            <w:r w:rsidRPr="00252403">
              <w:rPr>
                <w:rFonts w:ascii="Arial" w:hAnsi="Arial" w:cs="Arial"/>
                <w:bCs/>
                <w:i/>
                <w:sz w:val="18"/>
                <w:szCs w:val="18"/>
              </w:rPr>
              <w:br/>
              <w:t>UPDATE_2</w:t>
            </w:r>
          </w:p>
          <w:p w14:paraId="3DA74D5B" w14:textId="1509A1DE"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4F840F"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5E21C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96" w:history="1">
              <w:r w:rsidRPr="003A2EAD">
                <w:rPr>
                  <w:rStyle w:val="Hyperlink"/>
                  <w:rFonts w:ascii="Arial" w:hAnsi="Arial" w:cs="Arial"/>
                  <w:sz w:val="18"/>
                  <w:szCs w:val="18"/>
                </w:rPr>
                <w:t>S6-254225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C957CE" w:rsidRPr="00CF71EC" w14:paraId="048056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BC816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97" w:history="1">
              <w:r w:rsidRPr="003A2EAD">
                <w:rPr>
                  <w:rStyle w:val="Hyperlink"/>
                  <w:rFonts w:ascii="Arial" w:hAnsi="Arial" w:cs="Arial"/>
                  <w:sz w:val="18"/>
                  <w:szCs w:val="18"/>
                </w:rPr>
                <w:t>S6-254226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C957CE" w:rsidRPr="00CF71EC" w14:paraId="75AD58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5AA43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98" w:history="1">
              <w:r w:rsidRPr="003A2EAD">
                <w:rPr>
                  <w:rStyle w:val="Hyperlink"/>
                  <w:rFonts w:ascii="Arial" w:hAnsi="Arial" w:cs="Arial"/>
                  <w:sz w:val="18"/>
                  <w:szCs w:val="18"/>
                </w:rPr>
                <w:t>S6-254227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C957CE" w:rsidRPr="00CF71EC" w14:paraId="65B7CE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C908F0" w14:textId="2E1DB93C" w:rsidR="003E3E29" w:rsidRPr="000D1CFF" w:rsidRDefault="000D1CFF" w:rsidP="003A2EAD">
            <w:pPr>
              <w:spacing w:before="20" w:after="20" w:line="240" w:lineRule="auto"/>
            </w:pPr>
            <w:hyperlink r:id="rId299" w:history="1">
              <w:r w:rsidRPr="000D1CFF">
                <w:rPr>
                  <w:rStyle w:val="Hyperlink"/>
                  <w:rFonts w:ascii="Arial" w:hAnsi="Arial" w:cs="Arial"/>
                  <w:sz w:val="18"/>
                </w:rPr>
                <w:t>S6-254514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1B55CF" w14:textId="7D9EEC13"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S6-254727</w:t>
            </w:r>
          </w:p>
        </w:tc>
      </w:tr>
      <w:tr w:rsidR="00C957CE" w:rsidRPr="00CF71EC" w14:paraId="2284C9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54B6A09" w14:textId="5B42C390"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FBABB" w14:textId="2B5555F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71B5B25" w14:textId="03CE9DE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2C93AC9"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4F8471A8" w14:textId="7CE0E730"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C7D064" w14:textId="77777777" w:rsidR="00252403" w:rsidRDefault="00252403" w:rsidP="00252403">
            <w:pPr>
              <w:rPr>
                <w:rFonts w:ascii="Arial" w:hAnsi="Arial" w:cs="Arial"/>
                <w:i/>
                <w:sz w:val="18"/>
                <w:szCs w:val="18"/>
              </w:rPr>
            </w:pPr>
            <w:r w:rsidRPr="00252403">
              <w:rPr>
                <w:rFonts w:ascii="Arial" w:hAnsi="Arial" w:cs="Arial"/>
                <w:sz w:val="18"/>
                <w:szCs w:val="18"/>
              </w:rPr>
              <w:t>Revision of S6-254514.</w:t>
            </w:r>
          </w:p>
          <w:p w14:paraId="3EA2ED3D" w14:textId="5C91C88E"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S6-254227.</w:t>
            </w:r>
          </w:p>
          <w:p w14:paraId="0B742098"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Solution-KI#2</w:t>
            </w:r>
          </w:p>
          <w:p w14:paraId="62C1B2BB" w14:textId="01131C1F" w:rsidR="00252403" w:rsidRDefault="00252403" w:rsidP="00252403">
            <w:pPr>
              <w:rPr>
                <w:rFonts w:ascii="Arial" w:hAnsi="Arial" w:cs="Arial"/>
                <w:sz w:val="18"/>
                <w:szCs w:val="18"/>
              </w:rPr>
            </w:pPr>
            <w:r w:rsidRPr="00252403">
              <w:rPr>
                <w:rFonts w:ascii="Arial" w:hAnsi="Arial" w:cs="Arial"/>
                <w:bCs/>
                <w:i/>
                <w:sz w:val="18"/>
                <w:szCs w:val="18"/>
              </w:rPr>
              <w:br/>
              <w:t>UPDATE_2</w:t>
            </w:r>
          </w:p>
          <w:p w14:paraId="2709245B" w14:textId="5B122927"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C4873C"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B2B5CA9"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300" w:history="1">
              <w:r w:rsidRPr="003A2EAD">
                <w:rPr>
                  <w:rStyle w:val="Hyperlink"/>
                  <w:rFonts w:ascii="Arial" w:hAnsi="Arial" w:cs="Arial"/>
                  <w:sz w:val="18"/>
                  <w:szCs w:val="18"/>
                </w:rPr>
                <w:t>S6-254169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C957CE" w:rsidRPr="00CF71EC" w14:paraId="3B5DE28E"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96015D8" w14:textId="62DE348F" w:rsidR="003E3E29" w:rsidRPr="00B42D49" w:rsidRDefault="00B42D49" w:rsidP="003A2EAD">
            <w:pPr>
              <w:spacing w:before="20" w:after="20" w:line="240" w:lineRule="auto"/>
            </w:pPr>
            <w:hyperlink r:id="rId301" w:history="1">
              <w:r w:rsidRPr="00B42D49">
                <w:rPr>
                  <w:rStyle w:val="Hyperlink"/>
                  <w:rFonts w:ascii="Arial" w:hAnsi="Arial" w:cs="Arial"/>
                  <w:sz w:val="18"/>
                </w:rPr>
                <w:t>S6-254515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526AEA53"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25FC"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2B1B297"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302" w:history="1">
              <w:r w:rsidRPr="003A2EAD">
                <w:rPr>
                  <w:rStyle w:val="Hyperlink"/>
                  <w:rFonts w:ascii="Arial" w:hAnsi="Arial" w:cs="Arial"/>
                  <w:sz w:val="18"/>
                  <w:szCs w:val="18"/>
                </w:rPr>
                <w:t>S6-254195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C957CE" w:rsidRPr="00CF71EC" w14:paraId="24AF85A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8B3E12" w14:textId="5B28E481" w:rsidR="003E3E29" w:rsidRPr="00B17E54" w:rsidRDefault="00B17E54" w:rsidP="003A2EAD">
            <w:pPr>
              <w:spacing w:before="20" w:after="20" w:line="240" w:lineRule="auto"/>
            </w:pPr>
            <w:hyperlink r:id="rId303" w:history="1">
              <w:r w:rsidRPr="00B17E54">
                <w:rPr>
                  <w:rStyle w:val="Hyperlink"/>
                  <w:rFonts w:ascii="Arial" w:hAnsi="Arial" w:cs="Arial"/>
                  <w:sz w:val="18"/>
                </w:rPr>
                <w:t>S6-254516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51EF67A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C8C162" w14:textId="4390C067"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S6-254752</w:t>
            </w:r>
          </w:p>
        </w:tc>
      </w:tr>
      <w:tr w:rsidR="000630A3" w:rsidRPr="00CF71EC" w14:paraId="2E704AF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AE82C74" w14:textId="24F797FB" w:rsidR="000630A3" w:rsidRPr="000630A3" w:rsidRDefault="000630A3" w:rsidP="003A2EAD">
            <w:pPr>
              <w:spacing w:before="20" w:after="20" w:line="240" w:lineRule="auto"/>
            </w:pPr>
            <w:r w:rsidRPr="000630A3">
              <w:rPr>
                <w:rFonts w:ascii="Arial" w:hAnsi="Arial" w:cs="Arial"/>
                <w:sz w:val="18"/>
              </w:rPr>
              <w:t>S6-254752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7FE338E" w14:textId="498E33E7"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E0CD17C" w14:textId="6F69F5D7"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B259448"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7CCD6878" w14:textId="5BB65D21" w:rsidR="000630A3" w:rsidRPr="000630A3" w:rsidRDefault="000630A3" w:rsidP="003A2EAD">
            <w:pPr>
              <w:rPr>
                <w:rFonts w:ascii="Arial" w:hAnsi="Arial" w:cs="Arial"/>
                <w:sz w:val="18"/>
                <w:szCs w:val="18"/>
              </w:rPr>
            </w:pPr>
            <w:r w:rsidRPr="000630A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44A1B5A"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S6-254516.</w:t>
            </w:r>
          </w:p>
          <w:p w14:paraId="59E2497E" w14:textId="3FE661FE"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t>Revision of S6-254195.</w:t>
            </w:r>
          </w:p>
          <w:p w14:paraId="592A4841"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Solution-KI#3</w:t>
            </w:r>
          </w:p>
          <w:p w14:paraId="4622CB84"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1F327CF2" w14:textId="77777777" w:rsidR="000630A3" w:rsidRDefault="000630A3" w:rsidP="003A2EAD">
            <w:pPr>
              <w:spacing w:before="20" w:after="20" w:line="240" w:lineRule="auto"/>
              <w:rPr>
                <w:rFonts w:ascii="Arial" w:hAnsi="Arial" w:cs="Arial"/>
                <w:sz w:val="18"/>
                <w:szCs w:val="18"/>
              </w:rPr>
            </w:pPr>
          </w:p>
          <w:p w14:paraId="6F2DCF7B" w14:textId="7E1FA60F"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B7DA6AE" w14:textId="77777777" w:rsidR="000630A3" w:rsidRPr="000630A3" w:rsidRDefault="000630A3" w:rsidP="003A2EAD">
            <w:pPr>
              <w:spacing w:before="20" w:after="20" w:line="240" w:lineRule="auto"/>
              <w:rPr>
                <w:rFonts w:ascii="Arial" w:hAnsi="Arial" w:cs="Arial"/>
                <w:bCs/>
                <w:sz w:val="18"/>
                <w:szCs w:val="18"/>
              </w:rPr>
            </w:pPr>
          </w:p>
        </w:tc>
      </w:tr>
      <w:tr w:rsidR="00C957CE" w:rsidRPr="00CF71EC" w14:paraId="07A194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304" w:history="1">
              <w:r w:rsidRPr="003A2EAD">
                <w:rPr>
                  <w:rStyle w:val="Hyperlink"/>
                  <w:rFonts w:ascii="Arial" w:hAnsi="Arial" w:cs="Arial"/>
                  <w:sz w:val="18"/>
                  <w:szCs w:val="18"/>
                </w:rPr>
                <w:t>S6-254228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C957CE" w:rsidRPr="00CF71EC" w14:paraId="4AAD1C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C3AC78" w14:textId="46FE275F" w:rsidR="003E3E29" w:rsidRPr="000D1CFF" w:rsidRDefault="000D1CFF" w:rsidP="003A2EAD">
            <w:pPr>
              <w:spacing w:before="20" w:after="20" w:line="240" w:lineRule="auto"/>
            </w:pPr>
            <w:hyperlink r:id="rId305" w:history="1">
              <w:r w:rsidRPr="000D1CFF">
                <w:rPr>
                  <w:rStyle w:val="Hyperlink"/>
                  <w:rFonts w:ascii="Arial" w:hAnsi="Arial" w:cs="Arial"/>
                  <w:sz w:val="18"/>
                </w:rPr>
                <w:t>S6-254517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88F85F" w14:textId="248BC082"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S6-254728</w:t>
            </w:r>
          </w:p>
        </w:tc>
      </w:tr>
      <w:tr w:rsidR="00C957CE" w:rsidRPr="00CF71EC" w14:paraId="1CB3E5E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1775E29" w14:textId="3C884A61"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640004" w14:textId="539A3531"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6619157" w14:textId="5DF77D5A"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271CA02"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08118D87" w14:textId="025F65C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3220D3" w14:textId="77777777" w:rsidR="00252403" w:rsidRDefault="00252403" w:rsidP="00252403">
            <w:pPr>
              <w:rPr>
                <w:rFonts w:ascii="Arial" w:hAnsi="Arial" w:cs="Arial"/>
                <w:i/>
                <w:sz w:val="18"/>
                <w:szCs w:val="18"/>
              </w:rPr>
            </w:pPr>
            <w:r w:rsidRPr="00252403">
              <w:rPr>
                <w:rFonts w:ascii="Arial" w:hAnsi="Arial" w:cs="Arial"/>
                <w:sz w:val="18"/>
                <w:szCs w:val="18"/>
              </w:rPr>
              <w:t>Revision of S6-254517.</w:t>
            </w:r>
          </w:p>
          <w:p w14:paraId="645A150F" w14:textId="3EEAB518"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S6-254228.</w:t>
            </w:r>
          </w:p>
          <w:p w14:paraId="6EE6DA21"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Solution-KI#3</w:t>
            </w:r>
          </w:p>
          <w:p w14:paraId="1438E676" w14:textId="294B2398" w:rsidR="00252403" w:rsidRDefault="00252403" w:rsidP="00252403">
            <w:pPr>
              <w:rPr>
                <w:rFonts w:ascii="Arial" w:hAnsi="Arial" w:cs="Arial"/>
                <w:sz w:val="18"/>
                <w:szCs w:val="18"/>
              </w:rPr>
            </w:pPr>
            <w:r w:rsidRPr="00252403">
              <w:rPr>
                <w:rFonts w:ascii="Arial" w:hAnsi="Arial" w:cs="Arial"/>
                <w:bCs/>
                <w:i/>
                <w:sz w:val="18"/>
                <w:szCs w:val="18"/>
              </w:rPr>
              <w:br/>
              <w:t>UPDATE_2</w:t>
            </w:r>
          </w:p>
          <w:p w14:paraId="246F1C22" w14:textId="20D1305B"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96FEA5"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0AFC732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306" w:history="1">
              <w:r w:rsidRPr="003A2EAD">
                <w:rPr>
                  <w:rStyle w:val="Hyperlink"/>
                  <w:rFonts w:ascii="Arial" w:hAnsi="Arial" w:cs="Arial"/>
                  <w:sz w:val="18"/>
                  <w:szCs w:val="18"/>
                </w:rPr>
                <w:t>S6-254070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C957CE" w:rsidRPr="00CF71EC" w14:paraId="347EACCC"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599A283" w14:textId="0A986DF8" w:rsidR="003E3E29" w:rsidRPr="00B17E54" w:rsidRDefault="00B17E54" w:rsidP="003A2EAD">
            <w:pPr>
              <w:spacing w:before="20" w:after="20" w:line="240" w:lineRule="auto"/>
            </w:pPr>
            <w:hyperlink r:id="rId307" w:history="1">
              <w:r w:rsidRPr="00B17E54">
                <w:rPr>
                  <w:rStyle w:val="Hyperlink"/>
                  <w:rFonts w:ascii="Arial" w:hAnsi="Arial" w:cs="Arial"/>
                  <w:sz w:val="18"/>
                </w:rPr>
                <w:t>S6-254518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459C54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2EEC4" w14:textId="034FD078"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S6-254753</w:t>
            </w:r>
          </w:p>
        </w:tc>
      </w:tr>
      <w:tr w:rsidR="000630A3" w:rsidRPr="00CF71EC" w14:paraId="28FA7E76"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AA1CB3B" w14:textId="2CD24DE2" w:rsidR="000630A3" w:rsidRPr="000630A3" w:rsidRDefault="000630A3" w:rsidP="003A2EAD">
            <w:pPr>
              <w:spacing w:before="20" w:after="20" w:line="240" w:lineRule="auto"/>
            </w:pPr>
            <w:r w:rsidRPr="000630A3">
              <w:rPr>
                <w:rFonts w:ascii="Arial" w:hAnsi="Arial" w:cs="Arial"/>
                <w:sz w:val="18"/>
              </w:rPr>
              <w:t>S6-254753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FE86F9" w14:textId="1B02A8DA"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E8CF7EA" w14:textId="50146D30" w:rsidR="000630A3" w:rsidRPr="000630A3" w:rsidRDefault="000630A3" w:rsidP="003A2EAD">
            <w:pPr>
              <w:spacing w:before="20" w:after="20" w:line="240" w:lineRule="auto"/>
              <w:rPr>
                <w:rFonts w:ascii="Arial" w:hAnsi="Arial" w:cs="Arial"/>
                <w:sz w:val="18"/>
                <w:szCs w:val="18"/>
              </w:rPr>
            </w:pPr>
            <w:proofErr w:type="spellStart"/>
            <w:r w:rsidRPr="000630A3">
              <w:rPr>
                <w:rFonts w:ascii="Arial" w:hAnsi="Arial" w:cs="Arial"/>
                <w:sz w:val="18"/>
                <w:szCs w:val="18"/>
              </w:rPr>
              <w:t>InterDigital</w:t>
            </w:r>
            <w:proofErr w:type="spellEnd"/>
            <w:r w:rsidRPr="000630A3">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5E82269"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110FB6B5" w14:textId="257CDE9A" w:rsidR="000630A3" w:rsidRPr="000630A3" w:rsidRDefault="000630A3" w:rsidP="003A2EAD">
            <w:pPr>
              <w:rPr>
                <w:rFonts w:ascii="Arial" w:hAnsi="Arial" w:cs="Arial"/>
                <w:sz w:val="18"/>
                <w:szCs w:val="18"/>
              </w:rPr>
            </w:pPr>
            <w:r w:rsidRPr="000630A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C5C52A"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S6-254518.</w:t>
            </w:r>
          </w:p>
          <w:p w14:paraId="4F09EAEB" w14:textId="6FC543C5"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t>Revision of S6-254070.</w:t>
            </w:r>
          </w:p>
          <w:p w14:paraId="4A8610D0"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Solution-KI#4</w:t>
            </w:r>
          </w:p>
          <w:p w14:paraId="143FD46E"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0B4E0F1A" w14:textId="77777777" w:rsidR="000630A3" w:rsidRDefault="000630A3" w:rsidP="003A2EAD">
            <w:pPr>
              <w:spacing w:before="20" w:after="20" w:line="240" w:lineRule="auto"/>
              <w:rPr>
                <w:rFonts w:ascii="Arial" w:hAnsi="Arial" w:cs="Arial"/>
                <w:sz w:val="18"/>
                <w:szCs w:val="18"/>
              </w:rPr>
            </w:pPr>
          </w:p>
          <w:p w14:paraId="22E10A68" w14:textId="42748639"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590AA7" w14:textId="77777777" w:rsidR="000630A3" w:rsidRPr="000630A3" w:rsidRDefault="000630A3" w:rsidP="003A2EAD">
            <w:pPr>
              <w:spacing w:before="20" w:after="20" w:line="240" w:lineRule="auto"/>
              <w:rPr>
                <w:rFonts w:ascii="Arial" w:hAnsi="Arial" w:cs="Arial"/>
                <w:bCs/>
                <w:sz w:val="18"/>
                <w:szCs w:val="18"/>
              </w:rPr>
            </w:pPr>
          </w:p>
        </w:tc>
      </w:tr>
      <w:tr w:rsidR="00C957CE" w:rsidRPr="00CF71EC" w14:paraId="5F5A9285"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308" w:history="1">
              <w:r w:rsidRPr="003A2EAD">
                <w:rPr>
                  <w:rStyle w:val="Hyperlink"/>
                  <w:rFonts w:ascii="Arial" w:hAnsi="Arial" w:cs="Arial"/>
                  <w:sz w:val="18"/>
                  <w:szCs w:val="18"/>
                </w:rPr>
                <w:t>S6-254170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C957CE" w:rsidRPr="00CF71EC" w14:paraId="6F0C9532"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4D7F879" w14:textId="0E26C37D" w:rsidR="003E3E29" w:rsidRPr="00B42D49" w:rsidRDefault="00B42D49" w:rsidP="003A2EAD">
            <w:pPr>
              <w:spacing w:before="20" w:after="20" w:line="240" w:lineRule="auto"/>
            </w:pPr>
            <w:hyperlink r:id="rId309" w:history="1">
              <w:r w:rsidRPr="00B42D49">
                <w:rPr>
                  <w:rStyle w:val="Hyperlink"/>
                  <w:rFonts w:ascii="Arial" w:hAnsi="Arial" w:cs="Arial"/>
                  <w:sz w:val="18"/>
                </w:rPr>
                <w:t>S6-254519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lastRenderedPageBreak/>
              <w:t>New Solution-KI#4</w:t>
            </w:r>
          </w:p>
          <w:p w14:paraId="10B24860" w14:textId="019332C3" w:rsidR="003E3E29" w:rsidRPr="003A2EAD" w:rsidRDefault="00B42D49"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8F5069"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B45ED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310" w:history="1">
              <w:r w:rsidRPr="003A2EAD">
                <w:rPr>
                  <w:rStyle w:val="Hyperlink"/>
                  <w:rFonts w:ascii="Arial" w:hAnsi="Arial" w:cs="Arial"/>
                  <w:sz w:val="18"/>
                  <w:szCs w:val="18"/>
                </w:rPr>
                <w:t>S6-254229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C957CE" w:rsidRPr="00CF71EC" w14:paraId="336DEE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CE4661" w14:textId="347F8B5B" w:rsidR="003E3E29" w:rsidRPr="000D1CFF" w:rsidRDefault="000D1CFF" w:rsidP="003A2EAD">
            <w:pPr>
              <w:spacing w:before="20" w:after="20" w:line="240" w:lineRule="auto"/>
            </w:pPr>
            <w:hyperlink r:id="rId311" w:history="1">
              <w:r w:rsidRPr="000D1CFF">
                <w:rPr>
                  <w:rStyle w:val="Hyperlink"/>
                  <w:rFonts w:ascii="Arial" w:hAnsi="Arial" w:cs="Arial"/>
                  <w:sz w:val="18"/>
                </w:rPr>
                <w:t>S6-254520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161D46" w14:textId="64FA2922" w:rsidR="003E3E29" w:rsidRPr="00303EEE" w:rsidRDefault="00303EEE" w:rsidP="003A2EAD">
            <w:pPr>
              <w:spacing w:before="20" w:after="20" w:line="240" w:lineRule="auto"/>
              <w:rPr>
                <w:rFonts w:ascii="Arial" w:hAnsi="Arial" w:cs="Arial"/>
                <w:bCs/>
                <w:sz w:val="18"/>
                <w:szCs w:val="18"/>
              </w:rPr>
            </w:pPr>
            <w:r w:rsidRPr="00303EEE">
              <w:rPr>
                <w:rFonts w:ascii="Arial" w:hAnsi="Arial" w:cs="Arial"/>
                <w:bCs/>
                <w:sz w:val="18"/>
                <w:szCs w:val="18"/>
              </w:rPr>
              <w:t>Revised to S6-254729</w:t>
            </w:r>
          </w:p>
        </w:tc>
      </w:tr>
      <w:tr w:rsidR="00C957CE" w:rsidRPr="00CF71EC" w14:paraId="35A17F7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FF32BE" w14:textId="0FA30871" w:rsidR="00303EEE" w:rsidRPr="00303EEE" w:rsidRDefault="00303EEE" w:rsidP="003A2EAD">
            <w:pPr>
              <w:spacing w:before="20" w:after="20" w:line="240" w:lineRule="auto"/>
              <w:rPr>
                <w:rFonts w:ascii="Arial" w:hAnsi="Arial" w:cs="Arial"/>
                <w:sz w:val="18"/>
              </w:rPr>
            </w:pPr>
            <w:r w:rsidRPr="00303EEE">
              <w:rPr>
                <w:rFonts w:ascii="Arial" w:hAnsi="Arial" w:cs="Arial"/>
                <w:sz w:val="18"/>
              </w:rPr>
              <w:t>S6-254729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4A7C30" w14:textId="7C878A39"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8B1D1F" w14:textId="76CEAF3B"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D25E73F" w14:textId="77777777" w:rsidR="00303EEE" w:rsidRPr="00303EEE" w:rsidRDefault="00303EEE" w:rsidP="003A2EAD">
            <w:pPr>
              <w:rPr>
                <w:rFonts w:ascii="Arial" w:hAnsi="Arial" w:cs="Arial"/>
                <w:sz w:val="18"/>
                <w:szCs w:val="18"/>
              </w:rPr>
            </w:pPr>
            <w:proofErr w:type="spellStart"/>
            <w:r w:rsidRPr="00303EEE">
              <w:rPr>
                <w:rFonts w:ascii="Arial" w:hAnsi="Arial" w:cs="Arial"/>
                <w:sz w:val="18"/>
                <w:szCs w:val="18"/>
              </w:rPr>
              <w:t>pCR</w:t>
            </w:r>
            <w:proofErr w:type="spellEnd"/>
          </w:p>
          <w:p w14:paraId="57E90660" w14:textId="52250E2A" w:rsidR="00303EEE" w:rsidRPr="00303EEE" w:rsidRDefault="00303EEE" w:rsidP="003A2EAD">
            <w:pPr>
              <w:rPr>
                <w:rFonts w:ascii="Arial" w:hAnsi="Arial" w:cs="Arial"/>
                <w:sz w:val="18"/>
                <w:szCs w:val="18"/>
              </w:rPr>
            </w:pPr>
            <w:r w:rsidRPr="00303EEE">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E466191" w14:textId="77777777" w:rsidR="00303EEE" w:rsidRDefault="00303EEE" w:rsidP="00303EEE">
            <w:pPr>
              <w:rPr>
                <w:rFonts w:ascii="Arial" w:hAnsi="Arial" w:cs="Arial"/>
                <w:i/>
                <w:sz w:val="18"/>
                <w:szCs w:val="18"/>
              </w:rPr>
            </w:pPr>
            <w:r w:rsidRPr="00303EEE">
              <w:rPr>
                <w:rFonts w:ascii="Arial" w:hAnsi="Arial" w:cs="Arial"/>
                <w:sz w:val="18"/>
                <w:szCs w:val="18"/>
              </w:rPr>
              <w:t>Revision of S6-254520.</w:t>
            </w:r>
          </w:p>
          <w:p w14:paraId="6FDE42A2" w14:textId="365AA3B0" w:rsidR="00303EEE" w:rsidRPr="00303EEE" w:rsidRDefault="00303EEE" w:rsidP="00303EEE">
            <w:pPr>
              <w:rPr>
                <w:rFonts w:ascii="Arial" w:hAnsi="Arial" w:cs="Arial"/>
                <w:i/>
                <w:color w:val="000000"/>
                <w:sz w:val="18"/>
                <w:szCs w:val="18"/>
              </w:rPr>
            </w:pPr>
            <w:r w:rsidRPr="00303EEE">
              <w:rPr>
                <w:rFonts w:ascii="Arial" w:hAnsi="Arial" w:cs="Arial"/>
                <w:i/>
                <w:sz w:val="18"/>
                <w:szCs w:val="18"/>
              </w:rPr>
              <w:t>Revision of S6-254229.</w:t>
            </w:r>
          </w:p>
          <w:p w14:paraId="3CAF445A" w14:textId="77777777" w:rsidR="00303EEE" w:rsidRPr="00303EEE" w:rsidRDefault="00303EEE" w:rsidP="00303EEE">
            <w:pPr>
              <w:rPr>
                <w:rFonts w:ascii="Arial" w:hAnsi="Arial" w:cs="Arial"/>
                <w:i/>
                <w:sz w:val="18"/>
                <w:szCs w:val="18"/>
              </w:rPr>
            </w:pPr>
            <w:r w:rsidRPr="00303EEE">
              <w:rPr>
                <w:rFonts w:ascii="Arial" w:hAnsi="Arial" w:cs="Arial"/>
                <w:i/>
                <w:color w:val="000000"/>
                <w:sz w:val="18"/>
                <w:szCs w:val="18"/>
              </w:rPr>
              <w:t>New Solution-KI#4</w:t>
            </w:r>
          </w:p>
          <w:p w14:paraId="1441A7A5" w14:textId="2ADE0225" w:rsidR="00303EEE" w:rsidRDefault="00303EEE" w:rsidP="00303EEE">
            <w:pPr>
              <w:rPr>
                <w:rFonts w:ascii="Arial" w:hAnsi="Arial" w:cs="Arial"/>
                <w:sz w:val="18"/>
                <w:szCs w:val="18"/>
              </w:rPr>
            </w:pPr>
            <w:r w:rsidRPr="00303EEE">
              <w:rPr>
                <w:rFonts w:ascii="Arial" w:hAnsi="Arial" w:cs="Arial"/>
                <w:bCs/>
                <w:i/>
                <w:sz w:val="18"/>
                <w:szCs w:val="18"/>
              </w:rPr>
              <w:br/>
              <w:t>UPDATE_2</w:t>
            </w:r>
          </w:p>
          <w:p w14:paraId="21A68218" w14:textId="729D3686" w:rsidR="00303EEE" w:rsidRPr="003E3E29" w:rsidRDefault="00303EEE"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D997CE" w14:textId="77777777" w:rsidR="00303EEE" w:rsidRPr="00303EEE" w:rsidRDefault="00303EEE" w:rsidP="003A2EAD">
            <w:pPr>
              <w:spacing w:before="20" w:after="20" w:line="240" w:lineRule="auto"/>
              <w:rPr>
                <w:rFonts w:ascii="Arial" w:hAnsi="Arial" w:cs="Arial"/>
                <w:bCs/>
                <w:sz w:val="18"/>
                <w:szCs w:val="18"/>
              </w:rPr>
            </w:pPr>
          </w:p>
        </w:tc>
      </w:tr>
      <w:tr w:rsidR="00C957CE" w:rsidRPr="00CF71EC" w14:paraId="587649F0"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312" w:history="1">
              <w:r w:rsidRPr="003A2EAD">
                <w:rPr>
                  <w:rStyle w:val="Hyperlink"/>
                  <w:rFonts w:ascii="Arial" w:hAnsi="Arial" w:cs="Arial"/>
                  <w:sz w:val="18"/>
                  <w:szCs w:val="18"/>
                </w:rPr>
                <w:t>S6-254089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C957CE" w:rsidRPr="00CF71EC" w14:paraId="41A99D0C"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FCED7C" w14:textId="5298EEEE" w:rsidR="003E3E29" w:rsidRPr="00B17E54" w:rsidRDefault="00B17E54" w:rsidP="003A2EAD">
            <w:pPr>
              <w:spacing w:before="20" w:after="20" w:line="240" w:lineRule="auto"/>
            </w:pPr>
            <w:hyperlink r:id="rId313" w:history="1">
              <w:r w:rsidRPr="00B17E54">
                <w:rPr>
                  <w:rStyle w:val="Hyperlink"/>
                  <w:rFonts w:ascii="Arial" w:hAnsi="Arial" w:cs="Arial"/>
                  <w:sz w:val="18"/>
                </w:rPr>
                <w:t>S6-254521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153C1C5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39DB94" w14:textId="2A8119EA" w:rsidR="003E3E29" w:rsidRPr="000630A3" w:rsidRDefault="000630A3" w:rsidP="003A2EAD">
            <w:pPr>
              <w:spacing w:before="20" w:after="20" w:line="240" w:lineRule="auto"/>
              <w:rPr>
                <w:rFonts w:ascii="Arial" w:hAnsi="Arial" w:cs="Arial"/>
                <w:bCs/>
                <w:sz w:val="18"/>
                <w:szCs w:val="18"/>
              </w:rPr>
            </w:pPr>
            <w:r w:rsidRPr="000630A3">
              <w:rPr>
                <w:rFonts w:ascii="Arial" w:hAnsi="Arial" w:cs="Arial"/>
                <w:bCs/>
                <w:sz w:val="18"/>
                <w:szCs w:val="18"/>
              </w:rPr>
              <w:t>Revised to S6-254754</w:t>
            </w:r>
          </w:p>
        </w:tc>
      </w:tr>
      <w:tr w:rsidR="000630A3" w:rsidRPr="00CF71EC" w14:paraId="4FF05DB8" w14:textId="77777777" w:rsidTr="000630A3">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A5DFFE2" w14:textId="53484B30" w:rsidR="000630A3" w:rsidRPr="000630A3" w:rsidRDefault="000630A3" w:rsidP="003A2EAD">
            <w:pPr>
              <w:spacing w:before="20" w:after="20" w:line="240" w:lineRule="auto"/>
            </w:pPr>
            <w:r w:rsidRPr="000630A3">
              <w:rPr>
                <w:rFonts w:ascii="Arial" w:hAnsi="Arial" w:cs="Arial"/>
                <w:sz w:val="18"/>
              </w:rPr>
              <w:t>S6-254754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32E34E1" w14:textId="17794722" w:rsidR="000630A3" w:rsidRPr="000630A3" w:rsidRDefault="000630A3" w:rsidP="003A2EAD">
            <w:pPr>
              <w:spacing w:before="20" w:after="20" w:line="240" w:lineRule="auto"/>
              <w:rPr>
                <w:rFonts w:ascii="Arial" w:hAnsi="Arial" w:cs="Arial"/>
                <w:sz w:val="18"/>
                <w:szCs w:val="18"/>
              </w:rPr>
            </w:pPr>
            <w:r w:rsidRPr="000630A3">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AF62EC" w14:textId="22AA9CE6" w:rsidR="000630A3" w:rsidRPr="000630A3" w:rsidRDefault="000630A3" w:rsidP="003A2EAD">
            <w:pPr>
              <w:spacing w:before="20" w:after="20" w:line="240" w:lineRule="auto"/>
              <w:rPr>
                <w:rFonts w:ascii="Arial" w:hAnsi="Arial" w:cs="Arial"/>
                <w:sz w:val="18"/>
                <w:szCs w:val="18"/>
              </w:rPr>
            </w:pPr>
            <w:proofErr w:type="spellStart"/>
            <w:r w:rsidRPr="000630A3">
              <w:rPr>
                <w:rFonts w:ascii="Arial" w:hAnsi="Arial" w:cs="Arial"/>
                <w:sz w:val="18"/>
                <w:szCs w:val="18"/>
              </w:rPr>
              <w:t>InterDigital</w:t>
            </w:r>
            <w:proofErr w:type="spellEnd"/>
            <w:r w:rsidRPr="000630A3">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F92FE79" w14:textId="77777777" w:rsidR="000630A3" w:rsidRPr="000630A3" w:rsidRDefault="000630A3" w:rsidP="003A2EAD">
            <w:pPr>
              <w:rPr>
                <w:rFonts w:ascii="Arial" w:hAnsi="Arial" w:cs="Arial"/>
                <w:sz w:val="18"/>
                <w:szCs w:val="18"/>
              </w:rPr>
            </w:pPr>
            <w:proofErr w:type="spellStart"/>
            <w:r w:rsidRPr="000630A3">
              <w:rPr>
                <w:rFonts w:ascii="Arial" w:hAnsi="Arial" w:cs="Arial"/>
                <w:sz w:val="18"/>
                <w:szCs w:val="18"/>
              </w:rPr>
              <w:t>pCR</w:t>
            </w:r>
            <w:proofErr w:type="spellEnd"/>
          </w:p>
          <w:p w14:paraId="6972C0A3" w14:textId="15392E2B" w:rsidR="000630A3" w:rsidRPr="000630A3" w:rsidRDefault="000630A3" w:rsidP="003A2EAD">
            <w:pPr>
              <w:rPr>
                <w:rFonts w:ascii="Arial" w:hAnsi="Arial" w:cs="Arial"/>
                <w:sz w:val="18"/>
                <w:szCs w:val="18"/>
              </w:rPr>
            </w:pPr>
            <w:r w:rsidRPr="000630A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28B7BD" w14:textId="77777777" w:rsidR="000630A3" w:rsidRDefault="000630A3" w:rsidP="000630A3">
            <w:pPr>
              <w:spacing w:before="20" w:after="20" w:line="240" w:lineRule="auto"/>
              <w:rPr>
                <w:rFonts w:ascii="Arial" w:hAnsi="Arial" w:cs="Arial"/>
                <w:i/>
                <w:sz w:val="18"/>
                <w:szCs w:val="18"/>
              </w:rPr>
            </w:pPr>
            <w:r w:rsidRPr="000630A3">
              <w:rPr>
                <w:rFonts w:ascii="Arial" w:hAnsi="Arial" w:cs="Arial"/>
                <w:sz w:val="18"/>
                <w:szCs w:val="18"/>
              </w:rPr>
              <w:t>Revision of S6-254521.</w:t>
            </w:r>
          </w:p>
          <w:p w14:paraId="0983ED83" w14:textId="37DE5326"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sz w:val="18"/>
                <w:szCs w:val="18"/>
              </w:rPr>
              <w:t>Revision of S6-254089.</w:t>
            </w:r>
          </w:p>
          <w:p w14:paraId="253B7915" w14:textId="77777777" w:rsidR="000630A3" w:rsidRPr="000630A3" w:rsidRDefault="000630A3" w:rsidP="000630A3">
            <w:pPr>
              <w:spacing w:before="20" w:after="20" w:line="240" w:lineRule="auto"/>
              <w:rPr>
                <w:rFonts w:ascii="Arial" w:hAnsi="Arial" w:cs="Arial"/>
                <w:i/>
                <w:color w:val="000000"/>
                <w:sz w:val="18"/>
                <w:szCs w:val="18"/>
              </w:rPr>
            </w:pPr>
            <w:r w:rsidRPr="000630A3">
              <w:rPr>
                <w:rFonts w:ascii="Arial" w:hAnsi="Arial" w:cs="Arial"/>
                <w:i/>
                <w:color w:val="000000"/>
                <w:sz w:val="18"/>
                <w:szCs w:val="18"/>
              </w:rPr>
              <w:t>New Solution-KI#4, KI#6</w:t>
            </w:r>
          </w:p>
          <w:p w14:paraId="75A0E0D5" w14:textId="77777777" w:rsidR="000630A3" w:rsidRPr="000630A3" w:rsidRDefault="000630A3" w:rsidP="000630A3">
            <w:pPr>
              <w:spacing w:before="20" w:after="20" w:line="240" w:lineRule="auto"/>
              <w:rPr>
                <w:rFonts w:ascii="Arial" w:hAnsi="Arial" w:cs="Arial"/>
                <w:bCs/>
                <w:i/>
                <w:color w:val="FF0000"/>
                <w:sz w:val="18"/>
                <w:szCs w:val="18"/>
              </w:rPr>
            </w:pPr>
            <w:r w:rsidRPr="000630A3">
              <w:rPr>
                <w:rFonts w:ascii="Arial" w:hAnsi="Arial" w:cs="Arial"/>
                <w:bCs/>
                <w:i/>
                <w:sz w:val="18"/>
                <w:szCs w:val="18"/>
              </w:rPr>
              <w:br/>
              <w:t>UPDATE_3</w:t>
            </w:r>
          </w:p>
          <w:p w14:paraId="7C8072B0" w14:textId="77777777" w:rsidR="000630A3" w:rsidRDefault="000630A3" w:rsidP="003A2EAD">
            <w:pPr>
              <w:spacing w:before="20" w:after="20" w:line="240" w:lineRule="auto"/>
              <w:rPr>
                <w:rFonts w:ascii="Arial" w:hAnsi="Arial" w:cs="Arial"/>
                <w:sz w:val="18"/>
                <w:szCs w:val="18"/>
              </w:rPr>
            </w:pPr>
          </w:p>
          <w:p w14:paraId="7255234D" w14:textId="4DACE2AA" w:rsidR="000630A3" w:rsidRPr="003E3E29" w:rsidRDefault="000630A3" w:rsidP="003A2EA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7382500" w14:textId="77777777" w:rsidR="000630A3" w:rsidRPr="000630A3" w:rsidRDefault="000630A3" w:rsidP="003A2EAD">
            <w:pPr>
              <w:spacing w:before="20" w:after="20" w:line="240" w:lineRule="auto"/>
              <w:rPr>
                <w:rFonts w:ascii="Arial" w:hAnsi="Arial" w:cs="Arial"/>
                <w:bCs/>
                <w:sz w:val="18"/>
                <w:szCs w:val="18"/>
              </w:rPr>
            </w:pPr>
          </w:p>
        </w:tc>
      </w:tr>
      <w:tr w:rsidR="00C957CE" w:rsidRPr="00CF71EC" w14:paraId="74A4B8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314" w:history="1">
              <w:r w:rsidRPr="003A2EAD">
                <w:rPr>
                  <w:rStyle w:val="Hyperlink"/>
                  <w:rFonts w:ascii="Arial" w:hAnsi="Arial" w:cs="Arial"/>
                  <w:sz w:val="18"/>
                  <w:szCs w:val="18"/>
                </w:rPr>
                <w:t>S6-254288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C355DD" w:rsidRPr="00CF71EC" w14:paraId="098E75A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4F36E8" w14:textId="457D9E17" w:rsidR="003E3E29" w:rsidRPr="00B10912" w:rsidRDefault="00B10912" w:rsidP="003A2EAD">
            <w:pPr>
              <w:spacing w:before="20" w:after="20" w:line="240" w:lineRule="auto"/>
            </w:pPr>
            <w:hyperlink r:id="rId315" w:history="1">
              <w:r w:rsidRPr="00B10912">
                <w:rPr>
                  <w:rStyle w:val="Hyperlink"/>
                  <w:rFonts w:ascii="Arial" w:hAnsi="Arial" w:cs="Arial"/>
                  <w:sz w:val="18"/>
                </w:rPr>
                <w:t>S6-254522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74F6B" w14:textId="0E1C0437" w:rsidR="003E3E29" w:rsidRPr="00FE7A6C" w:rsidRDefault="00FE7A6C" w:rsidP="003A2EAD">
            <w:pPr>
              <w:spacing w:before="20" w:after="20" w:line="240" w:lineRule="auto"/>
              <w:rPr>
                <w:rFonts w:ascii="Arial" w:hAnsi="Arial" w:cs="Arial"/>
                <w:bCs/>
                <w:sz w:val="18"/>
                <w:szCs w:val="18"/>
              </w:rPr>
            </w:pPr>
            <w:r w:rsidRPr="00FE7A6C">
              <w:rPr>
                <w:rFonts w:ascii="Arial" w:hAnsi="Arial" w:cs="Arial"/>
                <w:bCs/>
                <w:sz w:val="18"/>
                <w:szCs w:val="18"/>
              </w:rPr>
              <w:t>Revised to S6-254706</w:t>
            </w:r>
          </w:p>
        </w:tc>
      </w:tr>
      <w:tr w:rsidR="00C355DD" w:rsidRPr="00CF71EC" w14:paraId="05ECAF1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80D3FA" w14:textId="6BA6FB1C" w:rsidR="00FE7A6C" w:rsidRPr="00C355DD" w:rsidRDefault="00C355DD" w:rsidP="003A2EAD">
            <w:pPr>
              <w:spacing w:before="20" w:after="20" w:line="240" w:lineRule="auto"/>
            </w:pPr>
            <w:hyperlink r:id="rId316" w:history="1">
              <w:r w:rsidRPr="00C355DD">
                <w:rPr>
                  <w:rStyle w:val="Hyperlink"/>
                  <w:rFonts w:ascii="Arial" w:hAnsi="Arial" w:cs="Arial"/>
                  <w:sz w:val="18"/>
                </w:rPr>
                <w:t>S6-254706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E510A65" w14:textId="35D0840C"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87FBC" w14:textId="1B66872B"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6B35B0" w14:textId="77777777" w:rsidR="00FE7A6C" w:rsidRPr="00FE7A6C" w:rsidRDefault="00FE7A6C" w:rsidP="003A2EAD">
            <w:pPr>
              <w:rPr>
                <w:rFonts w:ascii="Arial" w:hAnsi="Arial" w:cs="Arial"/>
                <w:sz w:val="18"/>
                <w:szCs w:val="18"/>
              </w:rPr>
            </w:pPr>
            <w:proofErr w:type="spellStart"/>
            <w:r w:rsidRPr="00FE7A6C">
              <w:rPr>
                <w:rFonts w:ascii="Arial" w:hAnsi="Arial" w:cs="Arial"/>
                <w:sz w:val="18"/>
                <w:szCs w:val="18"/>
              </w:rPr>
              <w:t>pCR</w:t>
            </w:r>
            <w:proofErr w:type="spellEnd"/>
          </w:p>
          <w:p w14:paraId="1F192E3C" w14:textId="3DF78318" w:rsidR="00FE7A6C" w:rsidRPr="00FE7A6C" w:rsidRDefault="00FE7A6C" w:rsidP="003A2EAD">
            <w:pPr>
              <w:rPr>
                <w:rFonts w:ascii="Arial" w:hAnsi="Arial" w:cs="Arial"/>
                <w:sz w:val="18"/>
                <w:szCs w:val="18"/>
              </w:rPr>
            </w:pPr>
            <w:r w:rsidRPr="00FE7A6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86C0F6" w14:textId="77777777" w:rsidR="00FE7A6C" w:rsidRDefault="00FE7A6C" w:rsidP="00FE7A6C">
            <w:pPr>
              <w:rPr>
                <w:rFonts w:ascii="Arial" w:hAnsi="Arial" w:cs="Arial"/>
                <w:i/>
                <w:sz w:val="18"/>
                <w:szCs w:val="18"/>
              </w:rPr>
            </w:pPr>
            <w:r w:rsidRPr="00FE7A6C">
              <w:rPr>
                <w:rFonts w:ascii="Arial" w:hAnsi="Arial" w:cs="Arial"/>
                <w:sz w:val="18"/>
                <w:szCs w:val="18"/>
              </w:rPr>
              <w:t>Revision of S6-254522.</w:t>
            </w:r>
          </w:p>
          <w:p w14:paraId="09D9D30A" w14:textId="1C391FD4" w:rsidR="00FE7A6C" w:rsidRPr="00FE7A6C" w:rsidRDefault="00FE7A6C" w:rsidP="00FE7A6C">
            <w:pPr>
              <w:rPr>
                <w:rFonts w:ascii="Arial" w:hAnsi="Arial" w:cs="Arial"/>
                <w:i/>
                <w:color w:val="000000"/>
                <w:sz w:val="18"/>
                <w:szCs w:val="18"/>
              </w:rPr>
            </w:pPr>
            <w:r w:rsidRPr="00FE7A6C">
              <w:rPr>
                <w:rFonts w:ascii="Arial" w:hAnsi="Arial" w:cs="Arial"/>
                <w:i/>
                <w:sz w:val="18"/>
                <w:szCs w:val="18"/>
              </w:rPr>
              <w:t>Revision of S6-</w:t>
            </w:r>
            <w:r w:rsidRPr="00FE7A6C">
              <w:rPr>
                <w:rFonts w:ascii="Arial" w:hAnsi="Arial" w:cs="Arial"/>
                <w:i/>
                <w:sz w:val="18"/>
                <w:szCs w:val="18"/>
              </w:rPr>
              <w:lastRenderedPageBreak/>
              <w:t>254288.</w:t>
            </w:r>
          </w:p>
          <w:p w14:paraId="0481EC78" w14:textId="77777777" w:rsidR="00FE7A6C" w:rsidRPr="00FE7A6C" w:rsidRDefault="00FE7A6C" w:rsidP="00FE7A6C">
            <w:pPr>
              <w:rPr>
                <w:rFonts w:ascii="Arial" w:hAnsi="Arial" w:cs="Arial"/>
                <w:i/>
                <w:color w:val="000000"/>
                <w:sz w:val="18"/>
                <w:szCs w:val="18"/>
              </w:rPr>
            </w:pPr>
            <w:r w:rsidRPr="00FE7A6C">
              <w:rPr>
                <w:rFonts w:ascii="Arial" w:hAnsi="Arial" w:cs="Arial"/>
                <w:i/>
                <w:color w:val="000000"/>
                <w:sz w:val="18"/>
                <w:szCs w:val="18"/>
              </w:rPr>
              <w:t>New Solution-KI#4, KI#6</w:t>
            </w:r>
          </w:p>
          <w:p w14:paraId="00C9C7FD" w14:textId="0759762A" w:rsidR="00FE7A6C" w:rsidRDefault="00FE7A6C" w:rsidP="00FE7A6C">
            <w:pPr>
              <w:rPr>
                <w:rFonts w:ascii="Arial" w:hAnsi="Arial" w:cs="Arial"/>
                <w:sz w:val="18"/>
                <w:szCs w:val="18"/>
              </w:rPr>
            </w:pPr>
            <w:r w:rsidRPr="00FE7A6C">
              <w:rPr>
                <w:rFonts w:ascii="Arial" w:hAnsi="Arial" w:cs="Arial"/>
                <w:bCs/>
                <w:i/>
                <w:sz w:val="18"/>
                <w:szCs w:val="18"/>
              </w:rPr>
              <w:br/>
              <w:t>UPDATE_1</w:t>
            </w:r>
          </w:p>
          <w:p w14:paraId="240F6C98" w14:textId="145521C9" w:rsidR="00FE7A6C" w:rsidRP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C5D0EA" w14:textId="4CF5CE3B" w:rsidR="00FE7A6C" w:rsidRPr="006D4EAB" w:rsidRDefault="006D4EAB" w:rsidP="003A2EAD">
            <w:pPr>
              <w:spacing w:before="20" w:after="20" w:line="240" w:lineRule="auto"/>
              <w:rPr>
                <w:rFonts w:ascii="Arial" w:hAnsi="Arial" w:cs="Arial"/>
                <w:bCs/>
                <w:sz w:val="18"/>
                <w:szCs w:val="18"/>
              </w:rPr>
            </w:pPr>
            <w:r w:rsidRPr="006D4EAB">
              <w:rPr>
                <w:rFonts w:ascii="Arial" w:hAnsi="Arial" w:cs="Arial"/>
                <w:bCs/>
                <w:sz w:val="18"/>
                <w:szCs w:val="18"/>
              </w:rPr>
              <w:lastRenderedPageBreak/>
              <w:t>Approved</w:t>
            </w:r>
          </w:p>
        </w:tc>
      </w:tr>
      <w:tr w:rsidR="00C957CE" w:rsidRPr="00CF71EC" w14:paraId="11240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317" w:history="1">
              <w:r w:rsidRPr="003A2EAD">
                <w:rPr>
                  <w:rStyle w:val="Hyperlink"/>
                  <w:rFonts w:ascii="Arial" w:hAnsi="Arial" w:cs="Arial"/>
                  <w:sz w:val="18"/>
                  <w:szCs w:val="18"/>
                </w:rPr>
                <w:t>S6-254230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C957CE" w:rsidRPr="00CF71EC" w14:paraId="419046D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proofErr w:type="spellStart"/>
            <w:r w:rsidRPr="00A629E1">
              <w:rPr>
                <w:rFonts w:ascii="Arial" w:hAnsi="Arial" w:cs="Arial"/>
                <w:sz w:val="18"/>
                <w:szCs w:val="18"/>
              </w:rPr>
              <w:t>pCR</w:t>
            </w:r>
            <w:proofErr w:type="spellEnd"/>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C957CE" w:rsidRPr="00CF71EC" w14:paraId="53CD2B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318" w:history="1">
              <w:r w:rsidRPr="003A2EAD">
                <w:rPr>
                  <w:rStyle w:val="Hyperlink"/>
                  <w:rFonts w:ascii="Arial" w:hAnsi="Arial" w:cs="Arial"/>
                  <w:sz w:val="18"/>
                  <w:szCs w:val="18"/>
                </w:rPr>
                <w:t>S6-254231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C957CE" w:rsidRPr="00CF71EC" w14:paraId="1B7A4B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F4E0E52" w14:textId="3DA116F7" w:rsidR="006F64A9" w:rsidRPr="006F64A9" w:rsidRDefault="006F64A9" w:rsidP="003A2EAD">
            <w:pPr>
              <w:spacing w:before="20" w:after="20" w:line="240" w:lineRule="auto"/>
            </w:pPr>
            <w:r w:rsidRPr="006F64A9">
              <w:rPr>
                <w:rFonts w:ascii="Arial" w:hAnsi="Arial" w:cs="Arial"/>
                <w:sz w:val="18"/>
              </w:rPr>
              <w:t>S6-254688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71BB8E"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FA5ACE"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335A729B"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319" w:history="1">
              <w:r w:rsidRPr="003A2EAD">
                <w:rPr>
                  <w:rStyle w:val="Hyperlink"/>
                  <w:rFonts w:ascii="Arial" w:hAnsi="Arial" w:cs="Arial"/>
                  <w:sz w:val="18"/>
                  <w:szCs w:val="18"/>
                </w:rPr>
                <w:t>S6-254194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C957CE" w:rsidRPr="00CF71EC" w14:paraId="41F580CB"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0C5E671" w14:textId="0B7D2884" w:rsidR="006F64A9" w:rsidRPr="00636D78" w:rsidRDefault="00636D78" w:rsidP="003A2EAD">
            <w:pPr>
              <w:spacing w:before="20" w:after="20" w:line="240" w:lineRule="auto"/>
            </w:pPr>
            <w:hyperlink r:id="rId320" w:history="1">
              <w:r w:rsidRPr="00636D78">
                <w:rPr>
                  <w:rStyle w:val="Hyperlink"/>
                  <w:rFonts w:ascii="Arial" w:hAnsi="Arial" w:cs="Arial"/>
                  <w:sz w:val="18"/>
                </w:rPr>
                <w:t>S6-254689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7B76002"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7438C8C7" w:rsidR="006F64A9" w:rsidRPr="003A2EAD" w:rsidRDefault="00636D78" w:rsidP="003A2EAD">
            <w:pPr>
              <w:spacing w:before="20" w:after="20" w:line="240" w:lineRule="auto"/>
              <w:rPr>
                <w:rFonts w:ascii="Arial" w:hAnsi="Arial" w:cs="Arial"/>
                <w:color w:val="000000"/>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51FA1F"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61ADF2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321" w:history="1">
              <w:r w:rsidRPr="003A2EAD">
                <w:rPr>
                  <w:rStyle w:val="Hyperlink"/>
                  <w:rFonts w:ascii="Arial" w:hAnsi="Arial" w:cs="Arial"/>
                  <w:sz w:val="18"/>
                  <w:szCs w:val="18"/>
                </w:rPr>
                <w:t>S6-254232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C957CE" w:rsidRPr="00CF71EC" w14:paraId="124A6E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AA98677" w14:textId="4C74E09F" w:rsidR="00E406D5" w:rsidRPr="00E406D5" w:rsidRDefault="00E406D5" w:rsidP="003A2EAD">
            <w:pPr>
              <w:spacing w:before="20" w:after="20" w:line="240" w:lineRule="auto"/>
            </w:pPr>
            <w:r w:rsidRPr="00E406D5">
              <w:rPr>
                <w:rFonts w:ascii="Arial" w:hAnsi="Arial" w:cs="Arial"/>
                <w:sz w:val="18"/>
              </w:rPr>
              <w:t>S6-254690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64B49FC" w14:textId="77777777" w:rsidR="00E406D5" w:rsidRPr="00E406D5" w:rsidRDefault="00E406D5" w:rsidP="003A2EAD">
            <w:pPr>
              <w:rPr>
                <w:rFonts w:ascii="Arial" w:hAnsi="Arial" w:cs="Arial"/>
                <w:sz w:val="18"/>
                <w:szCs w:val="18"/>
              </w:rPr>
            </w:pPr>
            <w:proofErr w:type="spellStart"/>
            <w:r w:rsidRPr="00E406D5">
              <w:rPr>
                <w:rFonts w:ascii="Arial" w:hAnsi="Arial" w:cs="Arial"/>
                <w:sz w:val="18"/>
                <w:szCs w:val="18"/>
              </w:rPr>
              <w:t>pCR</w:t>
            </w:r>
            <w:proofErr w:type="spellEnd"/>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59D4ED" w14:textId="77777777" w:rsidR="00E406D5" w:rsidRPr="00E406D5" w:rsidRDefault="00E406D5" w:rsidP="003A2EAD">
            <w:pPr>
              <w:spacing w:before="20" w:after="20" w:line="240" w:lineRule="auto"/>
              <w:rPr>
                <w:rFonts w:ascii="Arial" w:hAnsi="Arial" w:cs="Arial"/>
                <w:bCs/>
                <w:sz w:val="18"/>
                <w:szCs w:val="18"/>
              </w:rPr>
            </w:pPr>
          </w:p>
        </w:tc>
      </w:tr>
      <w:tr w:rsidR="00C957CE" w:rsidRPr="00CF71EC" w14:paraId="795967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322" w:history="1">
              <w:r w:rsidRPr="003A2EAD">
                <w:rPr>
                  <w:rStyle w:val="Hyperlink"/>
                  <w:rFonts w:ascii="Arial" w:hAnsi="Arial" w:cs="Arial"/>
                  <w:sz w:val="18"/>
                  <w:szCs w:val="18"/>
                </w:rPr>
                <w:t>S6-254320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C957CE" w:rsidRPr="00CF71EC" w14:paraId="0A2B124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9397E0" w14:textId="316815FD" w:rsidR="00052789" w:rsidRPr="00052789" w:rsidRDefault="00052789" w:rsidP="003A2EAD">
            <w:pPr>
              <w:spacing w:before="20" w:after="20" w:line="240" w:lineRule="auto"/>
            </w:pPr>
            <w:r w:rsidRPr="00052789">
              <w:rPr>
                <w:rFonts w:ascii="Arial" w:hAnsi="Arial" w:cs="Arial"/>
                <w:sz w:val="18"/>
              </w:rPr>
              <w:t>S6-254691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E2C9E69" w14:textId="77777777" w:rsidR="00052789" w:rsidRPr="00052789" w:rsidRDefault="00052789" w:rsidP="003A2EAD">
            <w:pPr>
              <w:rPr>
                <w:rFonts w:ascii="Arial" w:hAnsi="Arial" w:cs="Arial"/>
                <w:sz w:val="18"/>
                <w:szCs w:val="18"/>
              </w:rPr>
            </w:pPr>
            <w:proofErr w:type="spellStart"/>
            <w:r w:rsidRPr="00052789">
              <w:rPr>
                <w:rFonts w:ascii="Arial" w:hAnsi="Arial" w:cs="Arial"/>
                <w:sz w:val="18"/>
                <w:szCs w:val="18"/>
              </w:rPr>
              <w:t>pCR</w:t>
            </w:r>
            <w:proofErr w:type="spellEnd"/>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94165F" w14:textId="77777777" w:rsidR="00052789" w:rsidRPr="00052789" w:rsidRDefault="00052789" w:rsidP="003A2EAD">
            <w:pPr>
              <w:spacing w:before="20" w:after="20" w:line="240" w:lineRule="auto"/>
              <w:rPr>
                <w:rFonts w:ascii="Arial" w:hAnsi="Arial" w:cs="Arial"/>
                <w:bCs/>
                <w:sz w:val="18"/>
                <w:szCs w:val="18"/>
              </w:rPr>
            </w:pPr>
          </w:p>
        </w:tc>
      </w:tr>
      <w:tr w:rsidR="00C957CE" w:rsidRPr="00CF71EC" w14:paraId="079ABD7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C957CE" w:rsidRPr="00CF71EC" w14:paraId="3303F66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417EC03"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016E10" w:rsidRPr="00CF71EC" w14:paraId="52A87D04"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7F5687" w14:textId="5E86D015"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AA7AD6" w14:textId="77777777"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333C99" w14:textId="36F541E0" w:rsidR="00520ADA"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75AA2F9"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016E10" w:rsidRPr="00CF71EC" w14:paraId="7846B802"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20DF6F" w14:textId="0AC5677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204569"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F0F729" w14:textId="79ED11BA" w:rsidR="00D61769"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EC850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S6-254127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016E10" w:rsidRPr="00CF71EC" w14:paraId="77934E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S6-254128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016E10" w:rsidRPr="00CF71EC" w14:paraId="79A5D9B5"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65C4F0" w14:textId="594B25C0" w:rsidR="00D61769" w:rsidRPr="00B10912" w:rsidRDefault="00B10912" w:rsidP="00052789">
            <w:pPr>
              <w:spacing w:before="20" w:after="20" w:line="240" w:lineRule="auto"/>
            </w:pPr>
            <w:hyperlink r:id="rId327" w:history="1">
              <w:r w:rsidRPr="00B10912">
                <w:rPr>
                  <w:rStyle w:val="Hyperlink"/>
                  <w:rFonts w:ascii="Arial" w:hAnsi="Arial" w:cs="Arial"/>
                  <w:sz w:val="18"/>
                </w:rPr>
                <w:t>S6-254375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411A88" w14:textId="499D033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D547A8"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20AD51" w14:textId="10C974EA" w:rsidR="00D61769"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S6-254696</w:t>
            </w:r>
          </w:p>
        </w:tc>
      </w:tr>
      <w:tr w:rsidR="00016E10" w:rsidRPr="00CF71EC" w14:paraId="2B8EEF36"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D11614" w14:textId="257BADD4" w:rsidR="00B14446" w:rsidRPr="00B14446" w:rsidRDefault="00B14446" w:rsidP="00052789">
            <w:pPr>
              <w:spacing w:before="20" w:after="20" w:line="240" w:lineRule="auto"/>
            </w:pPr>
            <w:r w:rsidRPr="00B14446">
              <w:rPr>
                <w:rFonts w:ascii="Arial" w:hAnsi="Arial" w:cs="Arial"/>
                <w:sz w:val="18"/>
              </w:rPr>
              <w:t>S6-254696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48EF14" w14:textId="14C8753C"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FS_APCOT_pCR_Terms</w:t>
            </w:r>
            <w:proofErr w:type="spellEnd"/>
            <w:r w:rsidRPr="00B14446">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08CF18" w14:textId="694642C1"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CB3C7"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7CFDBD3B" w14:textId="4919D39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23D49D"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S6-254375.</w:t>
            </w:r>
          </w:p>
          <w:p w14:paraId="1E53C1C1" w14:textId="42D18D3A"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S6-254128.</w:t>
            </w:r>
          </w:p>
          <w:p w14:paraId="09B9673B" w14:textId="0E3CC9DB"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D5187C1" w14:textId="7ED69906" w:rsidR="00B14446" w:rsidRPr="00D61769"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D1D2C1" w14:textId="2172987D" w:rsidR="00B14446"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t>Revised to S6-254757</w:t>
            </w:r>
          </w:p>
        </w:tc>
      </w:tr>
      <w:tr w:rsidR="00EE0069" w:rsidRPr="00CF71EC" w14:paraId="187C4627"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20054D2" w14:textId="729BF48C" w:rsidR="00EE0069" w:rsidRPr="00EE0069" w:rsidRDefault="00EE0069" w:rsidP="00052789">
            <w:pPr>
              <w:spacing w:before="20" w:after="20" w:line="240" w:lineRule="auto"/>
              <w:rPr>
                <w:rFonts w:ascii="Arial" w:hAnsi="Arial" w:cs="Arial"/>
                <w:sz w:val="18"/>
              </w:rPr>
            </w:pPr>
            <w:r w:rsidRPr="00EE0069">
              <w:rPr>
                <w:rFonts w:ascii="Arial" w:hAnsi="Arial" w:cs="Arial"/>
                <w:sz w:val="18"/>
              </w:rPr>
              <w:t>S6-254757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1C2B0D1" w14:textId="64018968" w:rsidR="00EE0069" w:rsidRPr="00EE0069" w:rsidRDefault="00EE0069" w:rsidP="00052789">
            <w:pPr>
              <w:spacing w:before="20" w:after="20" w:line="240" w:lineRule="auto"/>
              <w:rPr>
                <w:rFonts w:ascii="Arial" w:hAnsi="Arial" w:cs="Arial"/>
                <w:bCs/>
                <w:sz w:val="18"/>
                <w:szCs w:val="18"/>
              </w:rPr>
            </w:pPr>
            <w:proofErr w:type="spellStart"/>
            <w:r w:rsidRPr="00EE0069">
              <w:rPr>
                <w:rFonts w:ascii="Arial" w:hAnsi="Arial" w:cs="Arial"/>
                <w:bCs/>
                <w:sz w:val="18"/>
                <w:szCs w:val="18"/>
              </w:rPr>
              <w:t>FS_APCOT_pCR_Terms</w:t>
            </w:r>
            <w:proofErr w:type="spellEnd"/>
            <w:r w:rsidRPr="00EE00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5060211" w14:textId="2A014003" w:rsidR="00EE0069"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C102019" w14:textId="77777777" w:rsidR="00EE0069" w:rsidRPr="00EE0069" w:rsidRDefault="00EE0069" w:rsidP="00052789">
            <w:pPr>
              <w:spacing w:before="20" w:after="20" w:line="240" w:lineRule="auto"/>
              <w:rPr>
                <w:rFonts w:ascii="Arial" w:hAnsi="Arial" w:cs="Arial"/>
                <w:bCs/>
                <w:sz w:val="18"/>
                <w:szCs w:val="18"/>
              </w:rPr>
            </w:pPr>
            <w:proofErr w:type="spellStart"/>
            <w:r w:rsidRPr="00EE0069">
              <w:rPr>
                <w:rFonts w:ascii="Arial" w:hAnsi="Arial" w:cs="Arial"/>
                <w:bCs/>
                <w:sz w:val="18"/>
                <w:szCs w:val="18"/>
              </w:rPr>
              <w:t>pCR</w:t>
            </w:r>
            <w:proofErr w:type="spellEnd"/>
          </w:p>
          <w:p w14:paraId="228A0C3C" w14:textId="61AC1986" w:rsidR="00EE0069" w:rsidRPr="00EE0069" w:rsidRDefault="00EE0069" w:rsidP="00052789">
            <w:pPr>
              <w:spacing w:before="20" w:after="20" w:line="240" w:lineRule="auto"/>
              <w:rPr>
                <w:rFonts w:ascii="Arial" w:hAnsi="Arial" w:cs="Arial"/>
                <w:bCs/>
                <w:sz w:val="18"/>
                <w:szCs w:val="18"/>
              </w:rPr>
            </w:pPr>
            <w:r w:rsidRPr="00EE00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E8284F" w14:textId="77777777" w:rsidR="00EE0069" w:rsidRDefault="00EE0069" w:rsidP="00EE0069">
            <w:pPr>
              <w:spacing w:before="20" w:after="20" w:line="240" w:lineRule="auto"/>
              <w:rPr>
                <w:rFonts w:ascii="Arial" w:hAnsi="Arial" w:cs="Arial"/>
                <w:bCs/>
                <w:i/>
                <w:sz w:val="18"/>
                <w:szCs w:val="18"/>
              </w:rPr>
            </w:pPr>
            <w:r w:rsidRPr="00EE0069">
              <w:rPr>
                <w:rFonts w:ascii="Arial" w:hAnsi="Arial" w:cs="Arial"/>
                <w:bCs/>
                <w:sz w:val="18"/>
                <w:szCs w:val="18"/>
              </w:rPr>
              <w:t>Revision of S6-254696.</w:t>
            </w:r>
          </w:p>
          <w:p w14:paraId="5389D694" w14:textId="5DD79125"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t>Revision of S6-254375.</w:t>
            </w:r>
          </w:p>
          <w:p w14:paraId="69F9BCFC" w14:textId="77777777"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t>Revision of S6-254128.</w:t>
            </w:r>
          </w:p>
          <w:p w14:paraId="2CD40BDB" w14:textId="77777777" w:rsidR="00EE0069" w:rsidRPr="00EE0069" w:rsidRDefault="00EE0069" w:rsidP="00EE0069">
            <w:pPr>
              <w:spacing w:before="20" w:after="20" w:line="240" w:lineRule="auto"/>
              <w:rPr>
                <w:rFonts w:ascii="Arial" w:hAnsi="Arial" w:cs="Arial"/>
                <w:bCs/>
                <w:i/>
                <w:sz w:val="18"/>
                <w:szCs w:val="18"/>
              </w:rPr>
            </w:pPr>
            <w:r w:rsidRPr="00EE0069">
              <w:rPr>
                <w:rFonts w:ascii="Arial" w:hAnsi="Arial" w:cs="Arial"/>
                <w:bCs/>
                <w:i/>
                <w:sz w:val="18"/>
                <w:szCs w:val="18"/>
              </w:rPr>
              <w:br/>
              <w:t>UPDATE_1</w:t>
            </w:r>
          </w:p>
          <w:p w14:paraId="42E829FC" w14:textId="77777777" w:rsidR="00EE0069" w:rsidRDefault="00EE0069" w:rsidP="00B14446">
            <w:pPr>
              <w:spacing w:before="20" w:after="20" w:line="240" w:lineRule="auto"/>
              <w:rPr>
                <w:rFonts w:ascii="Arial" w:hAnsi="Arial" w:cs="Arial"/>
                <w:bCs/>
                <w:sz w:val="18"/>
                <w:szCs w:val="18"/>
              </w:rPr>
            </w:pPr>
          </w:p>
          <w:p w14:paraId="25042D45" w14:textId="225C1D99" w:rsidR="00EE0069" w:rsidRPr="00B14446" w:rsidRDefault="00EE0069" w:rsidP="00B144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4970E2" w14:textId="77777777" w:rsidR="00EE0069" w:rsidRPr="00EE0069" w:rsidRDefault="00EE0069" w:rsidP="00052789">
            <w:pPr>
              <w:spacing w:before="20" w:after="20" w:line="240" w:lineRule="auto"/>
              <w:rPr>
                <w:rFonts w:ascii="Arial" w:hAnsi="Arial" w:cs="Arial"/>
                <w:bCs/>
                <w:sz w:val="18"/>
                <w:szCs w:val="18"/>
              </w:rPr>
            </w:pPr>
          </w:p>
        </w:tc>
      </w:tr>
      <w:tr w:rsidR="00016E10" w:rsidRPr="00CF71EC" w14:paraId="19858B8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S6-254129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016E10" w:rsidRPr="00CF71EC" w14:paraId="7466863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8C207A" w14:textId="7F07CBCF" w:rsidR="00745003" w:rsidRPr="00B10912" w:rsidRDefault="00B10912" w:rsidP="00052789">
            <w:pPr>
              <w:spacing w:before="20" w:after="20" w:line="240" w:lineRule="auto"/>
            </w:pPr>
            <w:hyperlink r:id="rId329" w:history="1">
              <w:r w:rsidRPr="00B10912">
                <w:rPr>
                  <w:rStyle w:val="Hyperlink"/>
                  <w:rFonts w:ascii="Arial" w:hAnsi="Arial" w:cs="Arial"/>
                  <w:sz w:val="18"/>
                </w:rPr>
                <w:t>S6-254376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C6A922" w14:textId="1C352588"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08CF" w14:textId="77777777"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7E53ED" w14:textId="418308A9" w:rsidR="00745003"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S6-254697</w:t>
            </w:r>
          </w:p>
        </w:tc>
      </w:tr>
      <w:tr w:rsidR="00016E10" w:rsidRPr="00CF71EC" w14:paraId="4AFAE35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23CEE" w14:textId="6E1A7220" w:rsidR="00B14446" w:rsidRPr="00CD30B9" w:rsidRDefault="00CD30B9" w:rsidP="00052789">
            <w:pPr>
              <w:spacing w:before="20" w:after="20" w:line="240" w:lineRule="auto"/>
            </w:pPr>
            <w:hyperlink r:id="rId330" w:history="1">
              <w:r w:rsidRPr="00CD30B9">
                <w:rPr>
                  <w:rStyle w:val="Hyperlink"/>
                  <w:rFonts w:ascii="Arial" w:hAnsi="Arial" w:cs="Arial"/>
                  <w:sz w:val="18"/>
                </w:rPr>
                <w:t>S6-254697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985D7C" w14:textId="2AB5E772"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4754E2" w14:textId="1F7CC05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C51C8BD"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01903F17" w14:textId="788EE0B6"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239600"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S6-254376.</w:t>
            </w:r>
          </w:p>
          <w:p w14:paraId="690D9974" w14:textId="7E724DE7"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S6-254129.</w:t>
            </w:r>
          </w:p>
          <w:p w14:paraId="333151A1" w14:textId="49C4F97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F58E2DB" w14:textId="77777777" w:rsidR="00B14446" w:rsidRDefault="00B14446" w:rsidP="00052789">
            <w:pPr>
              <w:spacing w:before="20" w:after="20" w:line="240" w:lineRule="auto"/>
              <w:rPr>
                <w:rFonts w:ascii="Arial" w:hAnsi="Arial" w:cs="Arial"/>
                <w:bCs/>
                <w:sz w:val="18"/>
                <w:szCs w:val="18"/>
              </w:rPr>
            </w:pPr>
          </w:p>
          <w:p w14:paraId="4635D4AF" w14:textId="77777777" w:rsidR="00B14446" w:rsidRDefault="00B14446" w:rsidP="00052789">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B14446">
              <w:rPr>
                <w:rFonts w:ascii="Arial" w:hAnsi="Arial" w:cs="Arial"/>
                <w:bCs/>
                <w:sz w:val="18"/>
                <w:szCs w:val="18"/>
                <w:vertAlign w:val="superscript"/>
              </w:rPr>
              <w:t>nd</w:t>
            </w:r>
            <w:r>
              <w:rPr>
                <w:rFonts w:ascii="Arial" w:hAnsi="Arial" w:cs="Arial"/>
                <w:bCs/>
                <w:sz w:val="18"/>
                <w:szCs w:val="18"/>
              </w:rPr>
              <w:t xml:space="preserve"> last sentence</w:t>
            </w:r>
          </w:p>
          <w:p w14:paraId="1A2D1578"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r>
            <w:r w:rsidRPr="004F2FB4">
              <w:rPr>
                <w:rFonts w:ascii="Arial" w:hAnsi="Arial" w:cs="Arial"/>
                <w:bCs/>
                <w:i/>
                <w:sz w:val="18"/>
                <w:szCs w:val="18"/>
              </w:rPr>
              <w:lastRenderedPageBreak/>
              <w:t>UPDATE_</w:t>
            </w:r>
            <w:r>
              <w:rPr>
                <w:rFonts w:ascii="Arial" w:hAnsi="Arial" w:cs="Arial"/>
                <w:bCs/>
                <w:i/>
                <w:sz w:val="18"/>
                <w:szCs w:val="18"/>
              </w:rPr>
              <w:t>5</w:t>
            </w:r>
          </w:p>
          <w:p w14:paraId="15D118CB" w14:textId="772A2D6B" w:rsidR="00C355DD" w:rsidRPr="00745003"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1B0E982" w14:textId="459D9436" w:rsidR="00B14446"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lastRenderedPageBreak/>
              <w:t>Approved</w:t>
            </w:r>
          </w:p>
        </w:tc>
      </w:tr>
      <w:tr w:rsidR="00016E10" w:rsidRPr="00CF71EC" w14:paraId="5A7D75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S6-254130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016E10" w:rsidRPr="00CF71EC" w14:paraId="50A53E7B"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77808F" w14:textId="7DA8F510" w:rsidR="00A81381" w:rsidRPr="00B10912" w:rsidRDefault="00B10912" w:rsidP="00052789">
            <w:pPr>
              <w:spacing w:before="20" w:after="20" w:line="240" w:lineRule="auto"/>
            </w:pPr>
            <w:hyperlink r:id="rId332" w:history="1">
              <w:r w:rsidRPr="00B10912">
                <w:rPr>
                  <w:rStyle w:val="Hyperlink"/>
                  <w:rFonts w:ascii="Arial" w:hAnsi="Arial" w:cs="Arial"/>
                  <w:sz w:val="18"/>
                </w:rPr>
                <w:t>S6-254377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BA35F" w14:textId="2F4C9E59"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9ED57C"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BBD347" w14:textId="7CD74EDD" w:rsidR="00A81381"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S6-254698</w:t>
            </w:r>
          </w:p>
        </w:tc>
      </w:tr>
      <w:tr w:rsidR="00016E10" w:rsidRPr="00CF71EC" w14:paraId="5FF6A249"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3EC0AB" w14:textId="3E8F06D6" w:rsidR="00B14446" w:rsidRPr="00C355DD" w:rsidRDefault="00C355DD" w:rsidP="00052789">
            <w:pPr>
              <w:spacing w:before="20" w:after="20" w:line="240" w:lineRule="auto"/>
            </w:pPr>
            <w:hyperlink r:id="rId333" w:history="1">
              <w:r w:rsidRPr="00C355DD">
                <w:rPr>
                  <w:rStyle w:val="Hyperlink"/>
                  <w:rFonts w:ascii="Arial" w:hAnsi="Arial" w:cs="Arial"/>
                  <w:sz w:val="18"/>
                </w:rPr>
                <w:t>S6-254698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2498C" w14:textId="48EE589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37C4924" w14:textId="7AC97E1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E49E429"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120EB649" w14:textId="73C2E7A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8C82BB4"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S6-254377.</w:t>
            </w:r>
          </w:p>
          <w:p w14:paraId="0B4406E5" w14:textId="432E7841"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S6-254130.</w:t>
            </w:r>
          </w:p>
          <w:p w14:paraId="2467F5CC" w14:textId="4BC924E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4E9D528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3B794" w14:textId="173D440A" w:rsidR="00B14446" w:rsidRPr="00A81381"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7569749" w14:textId="620561DF" w:rsidR="00B14446"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242F80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S6-254131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016E10" w:rsidRPr="00CF71EC" w14:paraId="63F8FBE4"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B8AD81" w14:textId="27D7635E" w:rsidR="00A81381" w:rsidRPr="00B10912" w:rsidRDefault="00B10912" w:rsidP="00052789">
            <w:pPr>
              <w:spacing w:before="20" w:after="20" w:line="240" w:lineRule="auto"/>
            </w:pPr>
            <w:hyperlink r:id="rId335" w:history="1">
              <w:r w:rsidRPr="00B10912">
                <w:rPr>
                  <w:rStyle w:val="Hyperlink"/>
                  <w:rFonts w:ascii="Arial" w:hAnsi="Arial" w:cs="Arial"/>
                  <w:sz w:val="18"/>
                </w:rPr>
                <w:t>S6-254378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4EEAD" w14:textId="0FA6BEDC"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52F9D"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00768" w14:textId="1DDD5E5B" w:rsidR="00A81381"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S6-254699</w:t>
            </w:r>
          </w:p>
        </w:tc>
      </w:tr>
      <w:tr w:rsidR="00016E10" w:rsidRPr="00CF71EC" w14:paraId="4AF2D522"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623C883" w14:textId="6E698E0B" w:rsidR="008E00D5" w:rsidRPr="00C355DD" w:rsidRDefault="00C355DD" w:rsidP="00052789">
            <w:pPr>
              <w:spacing w:before="20" w:after="20" w:line="240" w:lineRule="auto"/>
            </w:pPr>
            <w:hyperlink r:id="rId336" w:history="1">
              <w:r w:rsidRPr="00C355DD">
                <w:rPr>
                  <w:rStyle w:val="Hyperlink"/>
                  <w:rFonts w:ascii="Arial" w:hAnsi="Arial" w:cs="Arial"/>
                  <w:sz w:val="18"/>
                </w:rPr>
                <w:t>S6-254699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5D02F45" w14:textId="25E52B2C"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B23034" w14:textId="63B600DD"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60A6ED4"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34EFEEF7" w14:textId="094AAC89"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B8DA7D7"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S6-254378.</w:t>
            </w:r>
          </w:p>
          <w:p w14:paraId="696E058E" w14:textId="44AFE915"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S6-254131.</w:t>
            </w:r>
          </w:p>
          <w:p w14:paraId="269BB125" w14:textId="3CD7F56C"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31B2435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3AF5CC8" w14:textId="10C9BE71" w:rsidR="008E00D5" w:rsidRPr="00A81381"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8769CE" w14:textId="36B2BC73" w:rsidR="008E00D5"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5D1686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S6-254132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16E10" w:rsidRPr="00CF71EC" w14:paraId="5676425E"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57CA16D" w14:textId="51042DDF" w:rsidR="0003104B" w:rsidRPr="00B10912" w:rsidRDefault="00B10912" w:rsidP="00052789">
            <w:pPr>
              <w:spacing w:before="20" w:after="20" w:line="240" w:lineRule="auto"/>
            </w:pPr>
            <w:hyperlink r:id="rId338" w:history="1">
              <w:r w:rsidRPr="00B10912">
                <w:rPr>
                  <w:rStyle w:val="Hyperlink"/>
                  <w:rFonts w:ascii="Arial" w:hAnsi="Arial" w:cs="Arial"/>
                  <w:sz w:val="18"/>
                </w:rPr>
                <w:t>S6-254379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49C28A" w14:textId="66EED3B4"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F80E5E" w14:textId="77777777"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79BDE2" w14:textId="0095B40D" w:rsidR="0003104B"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S6-254700</w:t>
            </w:r>
          </w:p>
        </w:tc>
      </w:tr>
      <w:tr w:rsidR="00016E10" w:rsidRPr="00CF71EC" w14:paraId="099D5FE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B4C278" w14:textId="1C999FFC" w:rsidR="008E00D5" w:rsidRPr="00636D78" w:rsidRDefault="00636D78" w:rsidP="00052789">
            <w:pPr>
              <w:spacing w:before="20" w:after="20" w:line="240" w:lineRule="auto"/>
            </w:pPr>
            <w:hyperlink r:id="rId339" w:history="1">
              <w:r w:rsidRPr="00636D78">
                <w:rPr>
                  <w:rStyle w:val="Hyperlink"/>
                  <w:rFonts w:ascii="Arial" w:hAnsi="Arial" w:cs="Arial"/>
                  <w:sz w:val="18"/>
                </w:rPr>
                <w:t>S6-254700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954A6B" w14:textId="2A1E3D04"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C548FAA" w14:textId="65179266"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A68093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3182759" w14:textId="6435864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52129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S6-254379.</w:t>
            </w:r>
          </w:p>
          <w:p w14:paraId="257CAE10" w14:textId="1F6CE320"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S6-254132.</w:t>
            </w:r>
          </w:p>
          <w:p w14:paraId="3C3E3ACA" w14:textId="3B2E5EF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00AA8330" w14:textId="73C9FDA6" w:rsidR="008E00D5" w:rsidRPr="0003104B"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7773AC" w14:textId="77777777" w:rsidR="008E00D5" w:rsidRPr="008E00D5" w:rsidRDefault="008E00D5" w:rsidP="00052789">
            <w:pPr>
              <w:spacing w:before="20" w:after="20" w:line="240" w:lineRule="auto"/>
              <w:rPr>
                <w:rFonts w:ascii="Arial" w:hAnsi="Arial" w:cs="Arial"/>
                <w:bCs/>
                <w:sz w:val="18"/>
                <w:szCs w:val="18"/>
              </w:rPr>
            </w:pPr>
          </w:p>
        </w:tc>
      </w:tr>
      <w:tr w:rsidR="00016E10" w:rsidRPr="00CF71EC" w14:paraId="3F115F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S6-254133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016E10" w:rsidRPr="00CF71EC" w14:paraId="3BA1529F"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071196" w14:textId="43DFD3BA" w:rsidR="00DB00C6" w:rsidRPr="00B10912" w:rsidRDefault="00B10912" w:rsidP="00052789">
            <w:pPr>
              <w:spacing w:before="20" w:after="20" w:line="240" w:lineRule="auto"/>
            </w:pPr>
            <w:hyperlink r:id="rId341" w:history="1">
              <w:r w:rsidRPr="00B10912">
                <w:rPr>
                  <w:rStyle w:val="Hyperlink"/>
                  <w:rFonts w:ascii="Arial" w:hAnsi="Arial" w:cs="Arial"/>
                  <w:sz w:val="18"/>
                </w:rPr>
                <w:t>S6-254380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3A7618" w14:textId="01978949"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D79734" w14:textId="77777777"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05C69E" w14:textId="163B6EBD" w:rsidR="00DB00C6"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S6-254701</w:t>
            </w:r>
          </w:p>
        </w:tc>
      </w:tr>
      <w:tr w:rsidR="00016E10" w:rsidRPr="00CF71EC" w14:paraId="6D72D0F7"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B40799" w14:textId="7198508D" w:rsidR="008E00D5" w:rsidRPr="00C355DD" w:rsidRDefault="00C355DD" w:rsidP="00052789">
            <w:pPr>
              <w:spacing w:before="20" w:after="20" w:line="240" w:lineRule="auto"/>
            </w:pPr>
            <w:hyperlink r:id="rId342" w:history="1">
              <w:r w:rsidRPr="00C355DD">
                <w:rPr>
                  <w:rStyle w:val="Hyperlink"/>
                  <w:rFonts w:ascii="Arial" w:hAnsi="Arial" w:cs="Arial"/>
                  <w:sz w:val="18"/>
                </w:rPr>
                <w:t>S6-254701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9458B7" w14:textId="47E29345"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F1C400A" w14:textId="5A388BD7"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83981A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9D1BE7C" w14:textId="512F027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C5C505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S6-254380.</w:t>
            </w:r>
          </w:p>
          <w:p w14:paraId="07AA5F41" w14:textId="2677C8BA"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S6-254133.</w:t>
            </w:r>
          </w:p>
          <w:p w14:paraId="12B1C2B9" w14:textId="2E14EB5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49A5B630" w14:textId="77777777" w:rsidR="008E00D5" w:rsidRDefault="008E00D5" w:rsidP="00052789">
            <w:pPr>
              <w:spacing w:before="20" w:after="20" w:line="240" w:lineRule="auto"/>
              <w:rPr>
                <w:rFonts w:ascii="Arial" w:hAnsi="Arial" w:cs="Arial"/>
                <w:bCs/>
                <w:sz w:val="18"/>
                <w:szCs w:val="18"/>
              </w:rPr>
            </w:pPr>
          </w:p>
          <w:p w14:paraId="34B4BE6B" w14:textId="77777777" w:rsidR="00C355DD" w:rsidRDefault="008E00D5" w:rsidP="00C355DD">
            <w:pPr>
              <w:spacing w:before="20" w:after="20" w:line="240" w:lineRule="auto"/>
              <w:rPr>
                <w:rFonts w:ascii="Arial" w:hAnsi="Arial" w:cs="Arial"/>
                <w:bCs/>
                <w:i/>
                <w:sz w:val="18"/>
                <w:szCs w:val="18"/>
              </w:rPr>
            </w:pPr>
            <w:r>
              <w:rPr>
                <w:rFonts w:ascii="Arial" w:hAnsi="Arial" w:cs="Arial"/>
                <w:bCs/>
                <w:sz w:val="18"/>
                <w:szCs w:val="18"/>
              </w:rPr>
              <w:t xml:space="preserve">The only changes are to remove the last sentence in </w:t>
            </w:r>
            <w:r>
              <w:rPr>
                <w:rFonts w:ascii="Arial" w:hAnsi="Arial" w:cs="Arial"/>
                <w:bCs/>
                <w:sz w:val="18"/>
                <w:szCs w:val="18"/>
              </w:rPr>
              <w:lastRenderedPageBreak/>
              <w:t>6.2.3 and to remove the words “</w:t>
            </w:r>
            <w:r>
              <w:rPr>
                <w:rFonts w:ascii="Times New Roman" w:eastAsia="Times New Roman" w:hAnsi="Times New Roman"/>
                <w:noProof/>
                <w:szCs w:val="20"/>
                <w:lang w:val="en-US" w:eastAsia="en-US"/>
              </w:rPr>
              <w:t>by the Consent master</w:t>
            </w:r>
            <w:r>
              <w:rPr>
                <w:rFonts w:ascii="Arial" w:hAnsi="Arial" w:cs="Arial"/>
                <w:bCs/>
                <w:sz w:val="18"/>
                <w:szCs w:val="18"/>
              </w:rPr>
              <w:t>”.</w:t>
            </w:r>
            <w:r w:rsidR="00C355DD" w:rsidRPr="004F2FB4">
              <w:rPr>
                <w:rFonts w:ascii="Arial" w:hAnsi="Arial" w:cs="Arial"/>
                <w:bCs/>
                <w:i/>
                <w:sz w:val="18"/>
                <w:szCs w:val="18"/>
              </w:rPr>
              <w:t xml:space="preserve"> </w:t>
            </w:r>
          </w:p>
          <w:p w14:paraId="254BB0DC" w14:textId="03281B8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E8588D0" w14:textId="63CCBC97" w:rsidR="008E00D5" w:rsidRPr="00DB00C6"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3DE97CF" w14:textId="1549737B" w:rsidR="008E00D5"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lastRenderedPageBreak/>
              <w:t>Approved</w:t>
            </w:r>
          </w:p>
        </w:tc>
      </w:tr>
      <w:tr w:rsidR="00016E10" w:rsidRPr="00CF71EC" w14:paraId="13704E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S6-254134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16E10" w:rsidRPr="00CF71EC" w14:paraId="693E7F85"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5C10FCC" w14:textId="70A226EA" w:rsidR="000B2ED0" w:rsidRPr="00B10912" w:rsidRDefault="00B10912" w:rsidP="00052789">
            <w:pPr>
              <w:spacing w:before="20" w:after="20" w:line="240" w:lineRule="auto"/>
            </w:pPr>
            <w:hyperlink r:id="rId344" w:history="1">
              <w:r w:rsidRPr="00B10912">
                <w:rPr>
                  <w:rStyle w:val="Hyperlink"/>
                  <w:rFonts w:ascii="Arial" w:hAnsi="Arial" w:cs="Arial"/>
                  <w:sz w:val="18"/>
                </w:rPr>
                <w:t>S6-254381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4FF5E8" w14:textId="77777777" w:rsidR="000B2ED0" w:rsidRPr="000B2ED0" w:rsidRDefault="000B2ED0" w:rsidP="00052789">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1567DD" w14:textId="6FF7B35E" w:rsidR="000B2ED0"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S6-254702</w:t>
            </w:r>
          </w:p>
        </w:tc>
      </w:tr>
      <w:tr w:rsidR="00016E10" w:rsidRPr="00CF71EC" w14:paraId="7FE0B5AA"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EF5CE2B" w14:textId="1091F4F4" w:rsidR="0067299E" w:rsidRPr="00C355DD" w:rsidRDefault="00C355DD" w:rsidP="00052789">
            <w:pPr>
              <w:spacing w:before="20" w:after="20" w:line="240" w:lineRule="auto"/>
            </w:pPr>
            <w:hyperlink r:id="rId345" w:history="1">
              <w:r w:rsidRPr="00C355DD">
                <w:rPr>
                  <w:rStyle w:val="Hyperlink"/>
                  <w:rFonts w:ascii="Arial" w:hAnsi="Arial" w:cs="Arial"/>
                  <w:sz w:val="18"/>
                </w:rPr>
                <w:t>S6-254702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F2FDF3" w14:textId="0775926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04FAD7" w14:textId="447F33AB"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827C3A"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6117E059" w14:textId="2AE4BB2D"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0A7F28C"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S6-254381.</w:t>
            </w:r>
          </w:p>
          <w:p w14:paraId="0E83456F" w14:textId="04C5BB1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S6-254134.</w:t>
            </w:r>
          </w:p>
          <w:p w14:paraId="68B041E5" w14:textId="5D0B5FC1"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B41DF8E" w14:textId="77777777" w:rsidR="0067299E" w:rsidRDefault="0067299E" w:rsidP="00052789">
            <w:pPr>
              <w:spacing w:before="20" w:after="20" w:line="240" w:lineRule="auto"/>
              <w:rPr>
                <w:rFonts w:ascii="Arial" w:hAnsi="Arial" w:cs="Arial"/>
                <w:bCs/>
                <w:sz w:val="18"/>
                <w:szCs w:val="18"/>
              </w:rPr>
            </w:pPr>
          </w:p>
          <w:p w14:paraId="32720565" w14:textId="77777777" w:rsidR="0067299E" w:rsidRDefault="0067299E" w:rsidP="00052789">
            <w:pPr>
              <w:spacing w:before="20" w:after="20" w:line="240" w:lineRule="auto"/>
              <w:rPr>
                <w:rFonts w:ascii="Arial" w:hAnsi="Arial" w:cs="Arial"/>
                <w:bCs/>
                <w:sz w:val="18"/>
                <w:szCs w:val="18"/>
              </w:rPr>
            </w:pPr>
            <w:r>
              <w:rPr>
                <w:rFonts w:ascii="Arial" w:hAnsi="Arial" w:cs="Arial"/>
                <w:bCs/>
                <w:sz w:val="18"/>
                <w:szCs w:val="18"/>
              </w:rPr>
              <w:t>No changes since 4381</w:t>
            </w:r>
          </w:p>
          <w:p w14:paraId="5B45CC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C0692CB" w14:textId="24A96548" w:rsidR="00C355DD" w:rsidRPr="000B2ED0"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33A5521" w14:textId="547BF5FD" w:rsidR="0067299E"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016E10" w:rsidRPr="00CF71EC" w14:paraId="61587A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S6-254135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016E10" w:rsidRPr="00CF71EC" w14:paraId="2C577D3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26971" w14:textId="5EC989D3" w:rsidR="0091411A" w:rsidRPr="00B10912" w:rsidRDefault="00B10912" w:rsidP="00052789">
            <w:pPr>
              <w:spacing w:before="20" w:after="20" w:line="240" w:lineRule="auto"/>
            </w:pPr>
            <w:hyperlink r:id="rId347" w:history="1">
              <w:r w:rsidRPr="00B10912">
                <w:rPr>
                  <w:rStyle w:val="Hyperlink"/>
                  <w:rFonts w:ascii="Arial" w:hAnsi="Arial" w:cs="Arial"/>
                  <w:sz w:val="18"/>
                </w:rPr>
                <w:t>S6-254382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63B685" w14:textId="4A4BDEEF"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9559D0"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D28C26" w14:textId="337C79E4" w:rsidR="0091411A"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S6-254703</w:t>
            </w:r>
          </w:p>
        </w:tc>
      </w:tr>
      <w:tr w:rsidR="00016E10" w:rsidRPr="00CF71EC" w14:paraId="698F659D"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40F32E" w14:textId="4DC3D8FC" w:rsidR="0067299E" w:rsidRPr="00636D78" w:rsidRDefault="00636D78" w:rsidP="00052789">
            <w:pPr>
              <w:spacing w:before="20" w:after="20" w:line="240" w:lineRule="auto"/>
            </w:pPr>
            <w:hyperlink r:id="rId348" w:history="1">
              <w:r w:rsidRPr="00636D78">
                <w:rPr>
                  <w:rStyle w:val="Hyperlink"/>
                  <w:rFonts w:ascii="Arial" w:hAnsi="Arial" w:cs="Arial"/>
                  <w:sz w:val="18"/>
                </w:rPr>
                <w:t>S6-254703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FBDED3D" w14:textId="79451F1A"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FS_APCOT_pCR_terms</w:t>
            </w:r>
            <w:proofErr w:type="spellEnd"/>
            <w:r w:rsidRPr="0067299E">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442FDDD" w14:textId="6BC7256C"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A3C3BFD"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3911C810" w14:textId="43D61DF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42DCE3"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S6-254382.</w:t>
            </w:r>
          </w:p>
          <w:p w14:paraId="5FC78BAB" w14:textId="5ACE092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S6-254135.</w:t>
            </w:r>
          </w:p>
          <w:p w14:paraId="078991EA" w14:textId="05461237"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A34D58E" w14:textId="4C9B5692" w:rsidR="0067299E" w:rsidRPr="0091411A"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19289" w14:textId="77777777" w:rsidR="0067299E" w:rsidRPr="0067299E" w:rsidRDefault="0067299E" w:rsidP="00052789">
            <w:pPr>
              <w:spacing w:before="20" w:after="20" w:line="240" w:lineRule="auto"/>
              <w:rPr>
                <w:rFonts w:ascii="Arial" w:hAnsi="Arial" w:cs="Arial"/>
                <w:bCs/>
                <w:sz w:val="18"/>
                <w:szCs w:val="18"/>
              </w:rPr>
            </w:pPr>
          </w:p>
        </w:tc>
      </w:tr>
      <w:tr w:rsidR="00016E10" w:rsidRPr="00CF71EC" w14:paraId="178228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S6-254343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016E10" w:rsidRPr="00CF71EC" w14:paraId="56A578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21F18DB" w14:textId="513FCBA8" w:rsidR="0091411A" w:rsidRPr="000D1CFF" w:rsidRDefault="000D1CFF" w:rsidP="00052789">
            <w:pPr>
              <w:spacing w:before="20" w:after="20" w:line="240" w:lineRule="auto"/>
            </w:pPr>
            <w:hyperlink r:id="rId350" w:history="1">
              <w:r w:rsidRPr="000D1CFF">
                <w:rPr>
                  <w:rStyle w:val="Hyperlink"/>
                  <w:rFonts w:ascii="Arial" w:hAnsi="Arial" w:cs="Arial"/>
                  <w:sz w:val="18"/>
                </w:rPr>
                <w:t>S6-254383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63727E"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53CC02F" w14:textId="4916CD59" w:rsidR="0091411A" w:rsidRPr="00303EEE" w:rsidRDefault="00303EEE" w:rsidP="00052789">
            <w:pPr>
              <w:spacing w:before="20" w:after="20" w:line="240" w:lineRule="auto"/>
              <w:rPr>
                <w:rFonts w:ascii="Arial" w:hAnsi="Arial" w:cs="Arial"/>
                <w:bCs/>
                <w:sz w:val="18"/>
                <w:szCs w:val="18"/>
              </w:rPr>
            </w:pPr>
            <w:r w:rsidRPr="00303EEE">
              <w:rPr>
                <w:rFonts w:ascii="Arial" w:hAnsi="Arial" w:cs="Arial"/>
                <w:bCs/>
                <w:sz w:val="18"/>
                <w:szCs w:val="18"/>
              </w:rPr>
              <w:t>Approved</w:t>
            </w:r>
          </w:p>
        </w:tc>
      </w:tr>
      <w:tr w:rsidR="00016E10" w:rsidRPr="00CF71EC" w14:paraId="3CE4233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C957CE" w:rsidRPr="00CF71EC" w14:paraId="03929F6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7068003"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351" w:history="1">
              <w:r>
                <w:rPr>
                  <w:rStyle w:val="Hyperlink"/>
                  <w:sz w:val="18"/>
                  <w:szCs w:val="18"/>
                </w:rPr>
                <w:t>S6-254275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C957CE" w:rsidRPr="00CF71EC" w14:paraId="55D4DA77"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BDF5823" w14:textId="77EC8E57" w:rsidR="003E3E29" w:rsidRPr="00B42D49" w:rsidRDefault="00B42D49" w:rsidP="006478DD">
            <w:pPr>
              <w:spacing w:before="20" w:after="20" w:line="240" w:lineRule="auto"/>
            </w:pPr>
            <w:hyperlink r:id="rId352" w:history="1">
              <w:r w:rsidRPr="00B42D49">
                <w:rPr>
                  <w:rStyle w:val="Hyperlink"/>
                  <w:rFonts w:ascii="Arial" w:hAnsi="Arial" w:cs="Arial"/>
                  <w:sz w:val="18"/>
                </w:rPr>
                <w:t>S6-254500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2AB1DA25"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r>
            <w:r>
              <w:rPr>
                <w:rFonts w:ascii="Arial" w:hAnsi="Arial" w:cs="Arial"/>
                <w:bCs/>
                <w:sz w:val="18"/>
                <w:szCs w:val="18"/>
              </w:rPr>
              <w:lastRenderedPageBreak/>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EB4C24"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6B1CE8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353" w:history="1">
              <w:r>
                <w:rPr>
                  <w:rStyle w:val="Hyperlink"/>
                  <w:sz w:val="18"/>
                  <w:szCs w:val="18"/>
                </w:rPr>
                <w:t>S6-254249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C957CE" w:rsidRPr="00CF71EC" w14:paraId="193B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6B1186C" w14:textId="564AF44A" w:rsidR="003E3E29" w:rsidRPr="000D1CFF" w:rsidRDefault="000D1CFF" w:rsidP="006478DD">
            <w:pPr>
              <w:spacing w:before="20" w:after="20" w:line="240" w:lineRule="auto"/>
            </w:pPr>
            <w:hyperlink r:id="rId354" w:history="1">
              <w:r w:rsidRPr="000D1CFF">
                <w:rPr>
                  <w:rStyle w:val="Hyperlink"/>
                  <w:rFonts w:ascii="Arial" w:hAnsi="Arial" w:cs="Arial"/>
                  <w:sz w:val="18"/>
                </w:rPr>
                <w:t>S6-254501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F4EB322" w14:textId="782701FF"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Approved</w:t>
            </w:r>
          </w:p>
        </w:tc>
      </w:tr>
      <w:tr w:rsidR="00C957CE" w:rsidRPr="00CF71EC" w14:paraId="037B23D4"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355" w:history="1">
              <w:r>
                <w:rPr>
                  <w:rStyle w:val="Hyperlink"/>
                  <w:sz w:val="18"/>
                  <w:szCs w:val="18"/>
                </w:rPr>
                <w:t>S6-254250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C957CE" w:rsidRPr="00CF71EC" w14:paraId="09C9E80C"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99ECD8E" w14:textId="567DCD80" w:rsidR="003E3E29" w:rsidRPr="00B42D49" w:rsidRDefault="00B42D49" w:rsidP="006478DD">
            <w:pPr>
              <w:spacing w:before="20" w:after="20" w:line="240" w:lineRule="auto"/>
            </w:pPr>
            <w:hyperlink r:id="rId356" w:history="1">
              <w:r w:rsidRPr="00B42D49">
                <w:rPr>
                  <w:rStyle w:val="Hyperlink"/>
                  <w:rFonts w:ascii="Arial" w:hAnsi="Arial" w:cs="Arial"/>
                  <w:sz w:val="18"/>
                </w:rPr>
                <w:t>S6-254502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4A49C6C0"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19B88E"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14AE5FF3"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357" w:history="1">
              <w:r>
                <w:rPr>
                  <w:rStyle w:val="Hyperlink"/>
                  <w:sz w:val="18"/>
                  <w:szCs w:val="18"/>
                </w:rPr>
                <w:t>S6-254273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C957CE" w:rsidRPr="00CF71EC" w14:paraId="51305C13"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E0EE1DC" w14:textId="7AAE1F56" w:rsidR="003E3E29" w:rsidRPr="00B42D49" w:rsidRDefault="00B42D49" w:rsidP="006478DD">
            <w:pPr>
              <w:spacing w:before="20" w:after="20" w:line="240" w:lineRule="auto"/>
            </w:pPr>
            <w:hyperlink r:id="rId358" w:history="1">
              <w:r w:rsidRPr="00B42D49">
                <w:rPr>
                  <w:rStyle w:val="Hyperlink"/>
                  <w:rFonts w:ascii="Arial" w:hAnsi="Arial" w:cs="Arial"/>
                  <w:sz w:val="18"/>
                </w:rPr>
                <w:t>S6-254503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27580035" w:rsidR="003E3E29" w:rsidRDefault="00B42D49" w:rsidP="006478DD">
            <w:pPr>
              <w:spacing w:before="20" w:after="20" w:line="240" w:lineRule="auto"/>
              <w:rPr>
                <w:rFonts w:ascii="Arial" w:hAnsi="Arial" w:cs="Arial"/>
                <w:color w:val="000000"/>
                <w:sz w:val="18"/>
                <w:szCs w:val="18"/>
              </w:rPr>
            </w:pPr>
            <w:r>
              <w:rPr>
                <w:rFonts w:ascii="Arial" w:hAnsi="Arial" w:cs="Arial"/>
                <w:bCs/>
                <w:sz w:val="18"/>
                <w:szCs w:val="18"/>
              </w:rPr>
              <w:br/>
              <w:t>UPDATE_</w:t>
            </w:r>
            <w:r>
              <w:rPr>
                <w:rFonts w:ascii="Arial" w:hAnsi="Arial" w:cs="Arial"/>
                <w:bCs/>
                <w:sz w:val="18"/>
                <w:szCs w:val="18"/>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5E5D5C"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4FE531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359" w:history="1">
              <w:r>
                <w:rPr>
                  <w:rStyle w:val="Hyperlink"/>
                  <w:sz w:val="18"/>
                  <w:szCs w:val="18"/>
                </w:rPr>
                <w:t>S6-254154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C957CE" w:rsidRPr="00CF71EC" w14:paraId="2337BF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52DF33" w14:textId="1F8E351D" w:rsidR="003E3E29" w:rsidRPr="000D1CFF" w:rsidRDefault="000D1CFF" w:rsidP="006478DD">
            <w:pPr>
              <w:spacing w:before="20" w:after="20" w:line="240" w:lineRule="auto"/>
            </w:pPr>
            <w:hyperlink r:id="rId360" w:history="1">
              <w:r w:rsidRPr="000D1CFF">
                <w:rPr>
                  <w:rStyle w:val="Hyperlink"/>
                  <w:rFonts w:ascii="Arial" w:hAnsi="Arial" w:cs="Arial"/>
                  <w:sz w:val="18"/>
                </w:rPr>
                <w:t>S6-254504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FF145" w14:textId="6B5EE4D7"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Revised to S6-254730</w:t>
            </w:r>
          </w:p>
        </w:tc>
      </w:tr>
      <w:tr w:rsidR="00C957CE" w:rsidRPr="00CF71EC" w14:paraId="1FDE9E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BFB1532" w14:textId="3A763123" w:rsidR="009C3084" w:rsidRPr="009C3084" w:rsidRDefault="009C3084" w:rsidP="006478DD">
            <w:pPr>
              <w:spacing w:before="20" w:after="20" w:line="240" w:lineRule="auto"/>
              <w:rPr>
                <w:rFonts w:ascii="Arial" w:hAnsi="Arial" w:cs="Arial"/>
                <w:sz w:val="18"/>
              </w:rPr>
            </w:pPr>
            <w:r w:rsidRPr="009C3084">
              <w:rPr>
                <w:rFonts w:ascii="Arial" w:hAnsi="Arial" w:cs="Arial"/>
                <w:sz w:val="18"/>
              </w:rPr>
              <w:t>S6-254730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A691A6B" w14:textId="6347ED58"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27736E" w14:textId="59693CCF"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 xml:space="preserve">Huawei, </w:t>
            </w:r>
            <w:proofErr w:type="spellStart"/>
            <w:r w:rsidRPr="009C3084">
              <w:rPr>
                <w:rFonts w:ascii="Arial" w:hAnsi="Arial" w:cs="Arial"/>
                <w:sz w:val="18"/>
                <w:szCs w:val="18"/>
              </w:rPr>
              <w:t>Hisilicon</w:t>
            </w:r>
            <w:proofErr w:type="spellEnd"/>
            <w:r w:rsidRPr="009C3084">
              <w:rPr>
                <w:rFonts w:ascii="Arial" w:hAnsi="Arial" w:cs="Arial"/>
                <w:sz w:val="18"/>
                <w:szCs w:val="18"/>
              </w:rPr>
              <w:t xml:space="preserve"> (</w:t>
            </w:r>
            <w:proofErr w:type="spellStart"/>
            <w:r w:rsidRPr="009C3084">
              <w:rPr>
                <w:rFonts w:ascii="Arial" w:hAnsi="Arial" w:cs="Arial"/>
                <w:sz w:val="18"/>
                <w:szCs w:val="18"/>
              </w:rPr>
              <w:t>Cuili</w:t>
            </w:r>
            <w:proofErr w:type="spellEnd"/>
            <w:r w:rsidRPr="009C308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4F63C77" w14:textId="77777777" w:rsidR="009C3084" w:rsidRPr="009C3084" w:rsidRDefault="009C3084" w:rsidP="006478DD">
            <w:pPr>
              <w:spacing w:before="20" w:after="20"/>
              <w:rPr>
                <w:rFonts w:ascii="Arial" w:hAnsi="Arial" w:cs="Arial"/>
                <w:sz w:val="18"/>
                <w:szCs w:val="18"/>
              </w:rPr>
            </w:pPr>
            <w:proofErr w:type="spellStart"/>
            <w:r w:rsidRPr="009C3084">
              <w:rPr>
                <w:rFonts w:ascii="Arial" w:hAnsi="Arial" w:cs="Arial"/>
                <w:sz w:val="18"/>
                <w:szCs w:val="18"/>
              </w:rPr>
              <w:t>pCR</w:t>
            </w:r>
            <w:proofErr w:type="spellEnd"/>
          </w:p>
          <w:p w14:paraId="4D8426C4" w14:textId="157A5802" w:rsidR="009C3084" w:rsidRPr="009C3084" w:rsidRDefault="009C3084" w:rsidP="006478DD">
            <w:pPr>
              <w:spacing w:before="20" w:after="20"/>
              <w:rPr>
                <w:rFonts w:ascii="Arial" w:hAnsi="Arial" w:cs="Arial"/>
                <w:sz w:val="18"/>
                <w:szCs w:val="18"/>
              </w:rPr>
            </w:pPr>
            <w:r w:rsidRPr="009C308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E2B05D" w14:textId="77777777" w:rsidR="009C3084" w:rsidRDefault="009C3084" w:rsidP="009C3084">
            <w:pPr>
              <w:spacing w:before="20" w:after="20" w:line="240" w:lineRule="auto"/>
              <w:rPr>
                <w:rFonts w:ascii="Arial" w:hAnsi="Arial" w:cs="Arial"/>
                <w:i/>
                <w:sz w:val="18"/>
                <w:szCs w:val="18"/>
              </w:rPr>
            </w:pPr>
            <w:r w:rsidRPr="009C3084">
              <w:rPr>
                <w:rFonts w:ascii="Arial" w:hAnsi="Arial" w:cs="Arial"/>
                <w:sz w:val="18"/>
                <w:szCs w:val="18"/>
              </w:rPr>
              <w:t>Revision of S6-254504.</w:t>
            </w:r>
          </w:p>
          <w:p w14:paraId="0F3264DF" w14:textId="42C4D315"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sz w:val="18"/>
                <w:szCs w:val="18"/>
              </w:rPr>
              <w:t>Revision of S6-254154.</w:t>
            </w:r>
          </w:p>
          <w:p w14:paraId="1B54739D" w14:textId="77777777"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color w:val="000000"/>
                <w:sz w:val="18"/>
                <w:szCs w:val="18"/>
              </w:rPr>
              <w:t>KI#2 (Update)</w:t>
            </w:r>
          </w:p>
          <w:p w14:paraId="338FE32D" w14:textId="11E41525" w:rsidR="009C3084" w:rsidRDefault="009C3084" w:rsidP="009C3084">
            <w:pPr>
              <w:spacing w:before="20" w:after="20" w:line="240" w:lineRule="auto"/>
              <w:rPr>
                <w:rFonts w:ascii="Arial" w:hAnsi="Arial" w:cs="Arial"/>
                <w:sz w:val="18"/>
                <w:szCs w:val="18"/>
              </w:rPr>
            </w:pPr>
            <w:r w:rsidRPr="009C3084">
              <w:rPr>
                <w:rFonts w:ascii="Arial" w:hAnsi="Arial" w:cs="Arial"/>
                <w:bCs/>
                <w:i/>
                <w:sz w:val="18"/>
                <w:szCs w:val="18"/>
              </w:rPr>
              <w:br/>
              <w:t>UPDATE_2</w:t>
            </w:r>
          </w:p>
          <w:p w14:paraId="61D004F1" w14:textId="118EEFBD" w:rsidR="009C3084" w:rsidRPr="003E3E29" w:rsidRDefault="009C308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5A864B" w14:textId="77777777" w:rsidR="009C3084" w:rsidRPr="009C3084" w:rsidRDefault="009C3084" w:rsidP="006478DD">
            <w:pPr>
              <w:spacing w:before="20" w:after="20" w:line="240" w:lineRule="auto"/>
              <w:rPr>
                <w:rFonts w:ascii="Arial" w:hAnsi="Arial" w:cs="Arial"/>
                <w:bCs/>
                <w:sz w:val="18"/>
                <w:szCs w:val="18"/>
              </w:rPr>
            </w:pPr>
          </w:p>
        </w:tc>
      </w:tr>
      <w:tr w:rsidR="00C957CE" w:rsidRPr="00CF71EC" w14:paraId="5E5DE8BE"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361" w:history="1">
              <w:r>
                <w:rPr>
                  <w:rStyle w:val="Hyperlink"/>
                  <w:sz w:val="18"/>
                  <w:szCs w:val="18"/>
                </w:rPr>
                <w:t>S6-254274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C957CE" w:rsidRPr="00CF71EC" w14:paraId="3056D019"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6C52B" w14:textId="3F7156A9" w:rsidR="003E3E29" w:rsidRPr="009E4D44" w:rsidRDefault="009E4D44" w:rsidP="006478DD">
            <w:pPr>
              <w:spacing w:before="20" w:after="20" w:line="240" w:lineRule="auto"/>
              <w:rPr>
                <w:rFonts w:ascii="Arial" w:hAnsi="Arial" w:cs="Arial"/>
                <w:bCs/>
                <w:sz w:val="18"/>
                <w:szCs w:val="18"/>
              </w:rPr>
            </w:pPr>
            <w:r w:rsidRPr="009E4D44">
              <w:rPr>
                <w:rFonts w:ascii="Arial" w:hAnsi="Arial" w:cs="Arial"/>
                <w:bCs/>
                <w:sz w:val="18"/>
                <w:szCs w:val="18"/>
              </w:rPr>
              <w:t>Revised to S6-254759</w:t>
            </w:r>
          </w:p>
        </w:tc>
      </w:tr>
      <w:tr w:rsidR="009E4D44" w:rsidRPr="00CF71EC" w14:paraId="140502A9"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851DB1A" w14:textId="1F43D747" w:rsidR="009E4D44" w:rsidRPr="009E4D44" w:rsidRDefault="009E4D44" w:rsidP="006478DD">
            <w:pPr>
              <w:spacing w:before="20" w:after="20" w:line="240" w:lineRule="auto"/>
              <w:rPr>
                <w:rFonts w:ascii="Arial" w:hAnsi="Arial" w:cs="Arial"/>
                <w:sz w:val="18"/>
              </w:rPr>
            </w:pPr>
            <w:r w:rsidRPr="009E4D44">
              <w:rPr>
                <w:rFonts w:ascii="Arial" w:hAnsi="Arial" w:cs="Arial"/>
                <w:sz w:val="18"/>
              </w:rPr>
              <w:t>S6-254759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74F3BED" w14:textId="08A67605" w:rsidR="009E4D44" w:rsidRPr="009E4D44" w:rsidRDefault="009E4D44" w:rsidP="006478DD">
            <w:pPr>
              <w:spacing w:before="20" w:after="20" w:line="240" w:lineRule="auto"/>
              <w:rPr>
                <w:rFonts w:ascii="Arial" w:hAnsi="Arial" w:cs="Arial"/>
                <w:sz w:val="18"/>
                <w:szCs w:val="18"/>
              </w:rPr>
            </w:pPr>
            <w:proofErr w:type="spellStart"/>
            <w:r w:rsidRPr="009E4D44">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5BAD7E0" w14:textId="750A4C45"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A7A092A" w14:textId="77777777" w:rsidR="009E4D44" w:rsidRPr="009E4D44" w:rsidRDefault="009E4D44" w:rsidP="006478DD">
            <w:pPr>
              <w:spacing w:before="20" w:after="20"/>
              <w:rPr>
                <w:rFonts w:ascii="Arial" w:hAnsi="Arial" w:cs="Arial"/>
                <w:sz w:val="18"/>
                <w:szCs w:val="18"/>
              </w:rPr>
            </w:pPr>
            <w:proofErr w:type="spellStart"/>
            <w:r w:rsidRPr="009E4D44">
              <w:rPr>
                <w:rFonts w:ascii="Arial" w:hAnsi="Arial" w:cs="Arial"/>
                <w:sz w:val="18"/>
                <w:szCs w:val="18"/>
              </w:rPr>
              <w:t>pCR</w:t>
            </w:r>
            <w:proofErr w:type="spellEnd"/>
          </w:p>
          <w:p w14:paraId="2BF891FB" w14:textId="56BE4C59" w:rsidR="009E4D44" w:rsidRPr="009E4D44" w:rsidRDefault="009E4D44" w:rsidP="006478DD">
            <w:pPr>
              <w:spacing w:before="20" w:after="20"/>
              <w:rPr>
                <w:rFonts w:ascii="Arial" w:hAnsi="Arial" w:cs="Arial"/>
                <w:sz w:val="18"/>
                <w:szCs w:val="18"/>
              </w:rPr>
            </w:pPr>
            <w:r w:rsidRPr="009E4D4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7A24D" w14:textId="77777777" w:rsidR="009E4D44" w:rsidRDefault="009E4D44" w:rsidP="009E4D44">
            <w:pPr>
              <w:spacing w:before="20" w:after="20" w:line="240" w:lineRule="auto"/>
              <w:rPr>
                <w:rFonts w:ascii="Arial" w:hAnsi="Arial" w:cs="Arial"/>
                <w:i/>
                <w:sz w:val="18"/>
                <w:szCs w:val="18"/>
              </w:rPr>
            </w:pPr>
            <w:r w:rsidRPr="009E4D44">
              <w:rPr>
                <w:rFonts w:ascii="Arial" w:hAnsi="Arial" w:cs="Arial"/>
                <w:sz w:val="18"/>
                <w:szCs w:val="18"/>
              </w:rPr>
              <w:t>Revision of S6-254505.</w:t>
            </w:r>
          </w:p>
          <w:p w14:paraId="30F6C84B" w14:textId="60804DDB"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sz w:val="18"/>
                <w:szCs w:val="18"/>
              </w:rPr>
              <w:t>Revision of S6-254274.</w:t>
            </w:r>
          </w:p>
          <w:p w14:paraId="066EB772"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color w:val="000000"/>
                <w:sz w:val="18"/>
                <w:szCs w:val="18"/>
              </w:rPr>
              <w:t>KI#2 KI#4 (Solution)</w:t>
            </w:r>
          </w:p>
          <w:p w14:paraId="281F18E9" w14:textId="77777777" w:rsidR="009E4D44" w:rsidRDefault="009E4D44" w:rsidP="006478DD">
            <w:pPr>
              <w:spacing w:before="20" w:after="20" w:line="240" w:lineRule="auto"/>
              <w:rPr>
                <w:rFonts w:ascii="Arial" w:hAnsi="Arial" w:cs="Arial"/>
                <w:sz w:val="18"/>
                <w:szCs w:val="18"/>
              </w:rPr>
            </w:pPr>
          </w:p>
          <w:p w14:paraId="7A050958" w14:textId="5D83E618" w:rsidR="009E4D44" w:rsidRPr="003E3E29" w:rsidRDefault="009E4D4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4479E5" w14:textId="77777777" w:rsidR="009E4D44" w:rsidRPr="009E4D44" w:rsidRDefault="009E4D44" w:rsidP="006478DD">
            <w:pPr>
              <w:spacing w:before="20" w:after="20" w:line="240" w:lineRule="auto"/>
              <w:rPr>
                <w:rFonts w:ascii="Arial" w:hAnsi="Arial" w:cs="Arial"/>
                <w:bCs/>
                <w:sz w:val="18"/>
                <w:szCs w:val="18"/>
              </w:rPr>
            </w:pPr>
          </w:p>
        </w:tc>
      </w:tr>
      <w:tr w:rsidR="00C957CE" w:rsidRPr="00CF71EC" w14:paraId="7470387C"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362" w:history="1">
              <w:r>
                <w:rPr>
                  <w:rStyle w:val="Hyperlink"/>
                  <w:sz w:val="18"/>
                  <w:szCs w:val="18"/>
                </w:rPr>
                <w:t>S6-254322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C957CE" w:rsidRPr="00CF71EC" w14:paraId="5622C0A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w:t>
            </w:r>
            <w:r w:rsidRPr="003E3E29">
              <w:rPr>
                <w:rFonts w:ascii="Arial" w:hAnsi="Arial" w:cs="Arial"/>
                <w:i/>
                <w:color w:val="000000"/>
                <w:sz w:val="18"/>
                <w:szCs w:val="18"/>
              </w:rPr>
              <w:lastRenderedPageBreak/>
              <w:t>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8ABA88" w14:textId="0FCE6A42" w:rsidR="003E3E29" w:rsidRPr="00B42D49" w:rsidRDefault="00B42D49" w:rsidP="006478DD">
            <w:pPr>
              <w:spacing w:before="20" w:after="20" w:line="240" w:lineRule="auto"/>
              <w:rPr>
                <w:rFonts w:ascii="Arial" w:hAnsi="Arial" w:cs="Arial"/>
                <w:bCs/>
                <w:sz w:val="18"/>
                <w:szCs w:val="18"/>
              </w:rPr>
            </w:pPr>
            <w:r w:rsidRPr="00B42D49">
              <w:rPr>
                <w:rFonts w:ascii="Arial" w:hAnsi="Arial" w:cs="Arial"/>
                <w:bCs/>
                <w:sz w:val="18"/>
                <w:szCs w:val="18"/>
              </w:rPr>
              <w:lastRenderedPageBreak/>
              <w:t>Revised to S6-254764</w:t>
            </w:r>
          </w:p>
        </w:tc>
      </w:tr>
      <w:tr w:rsidR="00B42D49" w:rsidRPr="00CF71EC" w14:paraId="6C25E007"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5AD1E8" w14:textId="04104BC8" w:rsidR="00B42D49" w:rsidRPr="00B42D49" w:rsidRDefault="00B42D49" w:rsidP="006478DD">
            <w:pPr>
              <w:spacing w:before="20" w:after="20" w:line="240" w:lineRule="auto"/>
              <w:rPr>
                <w:rFonts w:ascii="Arial" w:hAnsi="Arial" w:cs="Arial"/>
                <w:sz w:val="18"/>
              </w:rPr>
            </w:pPr>
            <w:r w:rsidRPr="00B42D49">
              <w:rPr>
                <w:rFonts w:ascii="Arial" w:hAnsi="Arial" w:cs="Arial"/>
                <w:sz w:val="18"/>
              </w:rPr>
              <w:t>S6-254764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7336AD4" w14:textId="0037E60B" w:rsidR="00B42D49" w:rsidRPr="00B42D49" w:rsidRDefault="00B42D49" w:rsidP="006478DD">
            <w:pPr>
              <w:spacing w:before="20" w:after="20" w:line="240" w:lineRule="auto"/>
              <w:rPr>
                <w:rFonts w:ascii="Arial" w:hAnsi="Arial" w:cs="Arial"/>
                <w:sz w:val="18"/>
                <w:szCs w:val="18"/>
              </w:rPr>
            </w:pPr>
            <w:r w:rsidRPr="00B42D4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A960DAC" w14:textId="7B80D1D0" w:rsidR="00B42D49" w:rsidRPr="00B42D49" w:rsidRDefault="00B42D49" w:rsidP="006478DD">
            <w:pPr>
              <w:spacing w:before="20" w:after="20" w:line="240" w:lineRule="auto"/>
              <w:rPr>
                <w:rFonts w:ascii="Arial" w:hAnsi="Arial" w:cs="Arial"/>
                <w:sz w:val="18"/>
                <w:szCs w:val="18"/>
              </w:rPr>
            </w:pPr>
            <w:r w:rsidRPr="00B42D4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B823F1" w14:textId="77777777" w:rsidR="00B42D49" w:rsidRPr="00B42D49" w:rsidRDefault="00B42D49" w:rsidP="006478DD">
            <w:pPr>
              <w:spacing w:before="20" w:after="20"/>
              <w:rPr>
                <w:rFonts w:ascii="Arial" w:hAnsi="Arial" w:cs="Arial"/>
                <w:sz w:val="18"/>
                <w:szCs w:val="18"/>
              </w:rPr>
            </w:pPr>
            <w:proofErr w:type="spellStart"/>
            <w:r w:rsidRPr="00B42D49">
              <w:rPr>
                <w:rFonts w:ascii="Arial" w:hAnsi="Arial" w:cs="Arial"/>
                <w:sz w:val="18"/>
                <w:szCs w:val="18"/>
              </w:rPr>
              <w:t>pCR</w:t>
            </w:r>
            <w:proofErr w:type="spellEnd"/>
          </w:p>
          <w:p w14:paraId="49976456" w14:textId="32478568" w:rsidR="00B42D49" w:rsidRPr="00B42D49" w:rsidRDefault="00B42D49" w:rsidP="006478DD">
            <w:pPr>
              <w:spacing w:before="20" w:after="20"/>
              <w:rPr>
                <w:rFonts w:ascii="Arial" w:hAnsi="Arial" w:cs="Arial"/>
                <w:sz w:val="18"/>
                <w:szCs w:val="18"/>
              </w:rPr>
            </w:pPr>
            <w:r w:rsidRPr="00B42D4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C6000C" w14:textId="77777777" w:rsidR="00B42D49" w:rsidRDefault="00B42D49" w:rsidP="00B42D49">
            <w:pPr>
              <w:spacing w:before="20" w:after="20"/>
              <w:rPr>
                <w:rFonts w:ascii="Arial" w:hAnsi="Arial" w:cs="Arial"/>
                <w:i/>
                <w:sz w:val="18"/>
                <w:szCs w:val="18"/>
              </w:rPr>
            </w:pPr>
            <w:r w:rsidRPr="00B42D49">
              <w:rPr>
                <w:rFonts w:ascii="Arial" w:hAnsi="Arial" w:cs="Arial"/>
                <w:sz w:val="18"/>
                <w:szCs w:val="18"/>
              </w:rPr>
              <w:t>Revision of S6-254506.</w:t>
            </w:r>
          </w:p>
          <w:p w14:paraId="79658968" w14:textId="544352A2" w:rsidR="00B42D49" w:rsidRPr="00B42D49" w:rsidRDefault="00B42D49" w:rsidP="00B42D49">
            <w:pPr>
              <w:spacing w:before="20" w:after="20"/>
              <w:rPr>
                <w:rFonts w:ascii="Arial" w:hAnsi="Arial" w:cs="Arial"/>
                <w:i/>
                <w:color w:val="000000"/>
                <w:sz w:val="18"/>
                <w:szCs w:val="18"/>
              </w:rPr>
            </w:pPr>
            <w:r w:rsidRPr="00B42D49">
              <w:rPr>
                <w:rFonts w:ascii="Arial" w:hAnsi="Arial" w:cs="Arial"/>
                <w:i/>
                <w:sz w:val="18"/>
                <w:szCs w:val="18"/>
              </w:rPr>
              <w:t>Revision of S6-254322.</w:t>
            </w:r>
          </w:p>
          <w:p w14:paraId="475553B7" w14:textId="77777777" w:rsidR="00B42D49" w:rsidRPr="00B42D49" w:rsidRDefault="00B42D49" w:rsidP="00B42D49">
            <w:pPr>
              <w:spacing w:before="20" w:after="20"/>
              <w:rPr>
                <w:rFonts w:ascii="Arial" w:hAnsi="Arial" w:cs="Arial"/>
                <w:i/>
                <w:sz w:val="18"/>
                <w:szCs w:val="18"/>
              </w:rPr>
            </w:pPr>
            <w:r w:rsidRPr="00B42D49">
              <w:rPr>
                <w:rFonts w:ascii="Arial" w:hAnsi="Arial" w:cs="Arial"/>
                <w:i/>
                <w:color w:val="000000"/>
                <w:sz w:val="18"/>
                <w:szCs w:val="18"/>
              </w:rPr>
              <w:t>Revision of S6-253369.</w:t>
            </w:r>
          </w:p>
          <w:p w14:paraId="2F7973EA" w14:textId="77777777" w:rsidR="00B42D49" w:rsidRPr="00B42D49" w:rsidRDefault="00B42D49" w:rsidP="00B42D49">
            <w:pPr>
              <w:spacing w:before="20" w:after="20"/>
              <w:rPr>
                <w:rFonts w:ascii="Arial" w:hAnsi="Arial" w:cs="Arial"/>
                <w:i/>
                <w:sz w:val="18"/>
                <w:szCs w:val="18"/>
              </w:rPr>
            </w:pPr>
            <w:r w:rsidRPr="00B42D49">
              <w:rPr>
                <w:rFonts w:ascii="Arial" w:hAnsi="Arial" w:cs="Arial"/>
                <w:i/>
                <w:color w:val="000000"/>
                <w:sz w:val="18"/>
                <w:szCs w:val="18"/>
              </w:rPr>
              <w:t>KI#2 (Solution</w:t>
            </w:r>
          </w:p>
          <w:p w14:paraId="6160A914" w14:textId="77777777" w:rsidR="00B42D49" w:rsidRPr="00B42D49" w:rsidRDefault="00B42D49" w:rsidP="00B42D49">
            <w:pPr>
              <w:spacing w:before="20" w:after="20"/>
              <w:rPr>
                <w:rFonts w:ascii="Arial" w:hAnsi="Arial" w:cs="Arial"/>
                <w:i/>
                <w:color w:val="000000"/>
                <w:sz w:val="18"/>
                <w:szCs w:val="18"/>
              </w:rPr>
            </w:pPr>
          </w:p>
          <w:p w14:paraId="2C040B33" w14:textId="77777777" w:rsidR="00B42D49" w:rsidRDefault="00B42D49" w:rsidP="003E3E29">
            <w:pPr>
              <w:spacing w:before="20" w:after="20"/>
              <w:rPr>
                <w:rFonts w:ascii="Arial" w:hAnsi="Arial" w:cs="Arial"/>
                <w:sz w:val="18"/>
                <w:szCs w:val="18"/>
              </w:rPr>
            </w:pPr>
          </w:p>
          <w:p w14:paraId="4FF123D0" w14:textId="7CD5AABD" w:rsidR="00B42D49" w:rsidRPr="003E3E29" w:rsidRDefault="00B42D49" w:rsidP="003E3E2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0F7C3F7" w14:textId="77777777" w:rsidR="00B42D49" w:rsidRPr="00B42D49" w:rsidRDefault="00B42D49" w:rsidP="006478DD">
            <w:pPr>
              <w:spacing w:before="20" w:after="20" w:line="240" w:lineRule="auto"/>
              <w:rPr>
                <w:rFonts w:ascii="Arial" w:hAnsi="Arial" w:cs="Arial"/>
                <w:bCs/>
                <w:sz w:val="18"/>
                <w:szCs w:val="18"/>
              </w:rPr>
            </w:pPr>
          </w:p>
        </w:tc>
      </w:tr>
      <w:tr w:rsidR="00C957CE" w:rsidRPr="00CF71EC" w14:paraId="476B4D4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363" w:history="1">
              <w:r>
                <w:rPr>
                  <w:rStyle w:val="Hyperlink"/>
                  <w:sz w:val="18"/>
                  <w:szCs w:val="18"/>
                </w:rPr>
                <w:t>S6-254153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C957CE" w:rsidRPr="00CF71EC" w14:paraId="19E17987"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477C7F" w14:textId="4C253B77" w:rsidR="003E3E29" w:rsidRPr="00B17E54" w:rsidRDefault="00B17E54" w:rsidP="006478DD">
            <w:pPr>
              <w:spacing w:before="20" w:after="20" w:line="240" w:lineRule="auto"/>
            </w:pPr>
            <w:hyperlink r:id="rId364" w:history="1">
              <w:r w:rsidRPr="00B17E54">
                <w:rPr>
                  <w:rStyle w:val="Hyperlink"/>
                  <w:rFonts w:ascii="Arial" w:hAnsi="Arial" w:cs="Arial"/>
                  <w:sz w:val="18"/>
                </w:rPr>
                <w:t>S6-254507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2B50A59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F2D4FB" w14:textId="27A2A2F4" w:rsidR="003E3E29" w:rsidRPr="006D4EAB" w:rsidRDefault="006D4EAB" w:rsidP="006478DD">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355DD" w:rsidRPr="00CF71EC" w14:paraId="1DE30E9E"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365" w:history="1">
              <w:r>
                <w:rPr>
                  <w:rStyle w:val="Hyperlink"/>
                  <w:sz w:val="18"/>
                  <w:szCs w:val="18"/>
                </w:rPr>
                <w:t>S6-254172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C355DD" w:rsidRPr="00CF71EC" w14:paraId="54D3D7DF"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0DEC20" w14:textId="73A3AA42" w:rsidR="003E3E29" w:rsidRPr="00C355DD" w:rsidRDefault="00C355DD" w:rsidP="006478DD">
            <w:pPr>
              <w:spacing w:before="20" w:after="20" w:line="240" w:lineRule="auto"/>
            </w:pPr>
            <w:hyperlink r:id="rId366" w:history="1">
              <w:r w:rsidRPr="00C355DD">
                <w:rPr>
                  <w:rStyle w:val="Hyperlink"/>
                  <w:rFonts w:ascii="Arial" w:hAnsi="Arial" w:cs="Arial"/>
                  <w:sz w:val="18"/>
                </w:rPr>
                <w:t>S6-254508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2EE3127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D03B3" w14:textId="5E2BB65E" w:rsidR="003E3E29" w:rsidRPr="006D4EAB" w:rsidRDefault="006D4EAB" w:rsidP="006478DD">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3F3CDDD6"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367" w:history="1">
              <w:r>
                <w:rPr>
                  <w:rStyle w:val="Hyperlink"/>
                  <w:sz w:val="18"/>
                  <w:szCs w:val="18"/>
                </w:rPr>
                <w:t>S6-254248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C957CE" w:rsidRPr="00CF71EC" w14:paraId="4BCFE109"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98CE47" w14:textId="11317281" w:rsidR="003E3E29" w:rsidRPr="00B17E54" w:rsidRDefault="00B17E54" w:rsidP="006478DD">
            <w:pPr>
              <w:spacing w:before="20" w:after="20" w:line="240" w:lineRule="auto"/>
            </w:pPr>
            <w:hyperlink r:id="rId368" w:history="1">
              <w:r w:rsidRPr="00B17E54">
                <w:rPr>
                  <w:rStyle w:val="Hyperlink"/>
                  <w:rFonts w:ascii="Arial" w:hAnsi="Arial" w:cs="Arial"/>
                  <w:sz w:val="18"/>
                </w:rPr>
                <w:t>S6-254509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403801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DC4857" w14:textId="4D8F0B43" w:rsidR="003E3E29" w:rsidRPr="00890022" w:rsidRDefault="00890022" w:rsidP="006478DD">
            <w:pPr>
              <w:spacing w:before="20" w:after="20" w:line="240" w:lineRule="auto"/>
              <w:rPr>
                <w:rFonts w:ascii="Arial" w:hAnsi="Arial" w:cs="Arial"/>
                <w:bCs/>
                <w:sz w:val="18"/>
                <w:szCs w:val="18"/>
              </w:rPr>
            </w:pPr>
            <w:r w:rsidRPr="00890022">
              <w:rPr>
                <w:rFonts w:ascii="Arial" w:hAnsi="Arial" w:cs="Arial"/>
                <w:bCs/>
                <w:sz w:val="18"/>
                <w:szCs w:val="18"/>
              </w:rPr>
              <w:t>Revised to S6-254734</w:t>
            </w:r>
          </w:p>
        </w:tc>
      </w:tr>
      <w:tr w:rsidR="00890022" w:rsidRPr="00CF71EC" w14:paraId="2470A6E9"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EDE898" w14:textId="10BFEFF2" w:rsidR="00890022" w:rsidRPr="00890022" w:rsidRDefault="00890022" w:rsidP="006478DD">
            <w:pPr>
              <w:spacing w:before="20" w:after="20" w:line="240" w:lineRule="auto"/>
            </w:pPr>
            <w:r w:rsidRPr="00890022">
              <w:rPr>
                <w:rFonts w:ascii="Arial" w:hAnsi="Arial" w:cs="Arial"/>
                <w:sz w:val="18"/>
              </w:rPr>
              <w:t>S6-254734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010010" w14:textId="2E64CC57"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56C2E92" w14:textId="6BFFECA3"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6F74E6" w14:textId="77777777" w:rsidR="00890022" w:rsidRPr="00890022" w:rsidRDefault="00890022" w:rsidP="006478DD">
            <w:pPr>
              <w:spacing w:before="20" w:after="20"/>
              <w:rPr>
                <w:rFonts w:ascii="Arial" w:hAnsi="Arial" w:cs="Arial"/>
                <w:sz w:val="18"/>
                <w:szCs w:val="18"/>
              </w:rPr>
            </w:pPr>
            <w:proofErr w:type="spellStart"/>
            <w:r w:rsidRPr="00890022">
              <w:rPr>
                <w:rFonts w:ascii="Arial" w:hAnsi="Arial" w:cs="Arial"/>
                <w:sz w:val="18"/>
                <w:szCs w:val="18"/>
              </w:rPr>
              <w:t>pCR</w:t>
            </w:r>
            <w:proofErr w:type="spellEnd"/>
          </w:p>
          <w:p w14:paraId="224358D4" w14:textId="18E485CE" w:rsidR="00890022" w:rsidRPr="00890022" w:rsidRDefault="00890022" w:rsidP="006478DD">
            <w:pPr>
              <w:spacing w:before="20" w:after="20"/>
              <w:rPr>
                <w:rFonts w:ascii="Arial" w:hAnsi="Arial" w:cs="Arial"/>
                <w:sz w:val="18"/>
                <w:szCs w:val="18"/>
              </w:rPr>
            </w:pPr>
            <w:r w:rsidRPr="0089002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E71ED" w14:textId="77777777" w:rsidR="00890022" w:rsidRDefault="00890022" w:rsidP="00890022">
            <w:pPr>
              <w:spacing w:before="20" w:after="20" w:line="240" w:lineRule="auto"/>
              <w:rPr>
                <w:rFonts w:ascii="Arial" w:hAnsi="Arial" w:cs="Arial"/>
                <w:i/>
                <w:sz w:val="18"/>
                <w:szCs w:val="18"/>
              </w:rPr>
            </w:pPr>
            <w:r w:rsidRPr="00890022">
              <w:rPr>
                <w:rFonts w:ascii="Arial" w:hAnsi="Arial" w:cs="Arial"/>
                <w:sz w:val="18"/>
                <w:szCs w:val="18"/>
              </w:rPr>
              <w:t>Revision of S6-254509.</w:t>
            </w:r>
          </w:p>
          <w:p w14:paraId="41FC3E0A" w14:textId="4EFB613E"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sz w:val="18"/>
                <w:szCs w:val="18"/>
              </w:rPr>
              <w:t>Revision of S6-254248.</w:t>
            </w:r>
          </w:p>
          <w:p w14:paraId="04E4CE18" w14:textId="77777777"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color w:val="000000"/>
                <w:sz w:val="18"/>
                <w:szCs w:val="18"/>
              </w:rPr>
              <w:t>New KI</w:t>
            </w:r>
          </w:p>
          <w:p w14:paraId="58C314A2" w14:textId="77777777" w:rsidR="00890022" w:rsidRPr="00890022" w:rsidRDefault="00890022" w:rsidP="00890022">
            <w:pPr>
              <w:spacing w:before="20" w:after="20" w:line="240" w:lineRule="auto"/>
              <w:rPr>
                <w:rFonts w:ascii="Arial" w:hAnsi="Arial" w:cs="Arial"/>
                <w:bCs/>
                <w:i/>
                <w:color w:val="FF0000"/>
                <w:sz w:val="18"/>
                <w:szCs w:val="18"/>
              </w:rPr>
            </w:pPr>
            <w:r w:rsidRPr="00890022">
              <w:rPr>
                <w:rFonts w:ascii="Arial" w:hAnsi="Arial" w:cs="Arial"/>
                <w:bCs/>
                <w:i/>
                <w:sz w:val="18"/>
                <w:szCs w:val="18"/>
              </w:rPr>
              <w:br/>
              <w:t>UPDATE_3</w:t>
            </w:r>
          </w:p>
          <w:p w14:paraId="7177E03A" w14:textId="77777777" w:rsidR="00890022" w:rsidRDefault="00890022" w:rsidP="006478DD">
            <w:pPr>
              <w:spacing w:before="20" w:after="20" w:line="240" w:lineRule="auto"/>
              <w:rPr>
                <w:rFonts w:ascii="Arial" w:hAnsi="Arial" w:cs="Arial"/>
                <w:sz w:val="18"/>
                <w:szCs w:val="18"/>
              </w:rPr>
            </w:pPr>
          </w:p>
          <w:p w14:paraId="0CB382ED" w14:textId="11EDF90B" w:rsidR="00890022" w:rsidRPr="003E3E29" w:rsidRDefault="00890022"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283A1" w14:textId="79EEAE85" w:rsidR="00890022" w:rsidRPr="009E4D44" w:rsidRDefault="009E4D44" w:rsidP="006478DD">
            <w:pPr>
              <w:spacing w:before="20" w:after="20" w:line="240" w:lineRule="auto"/>
              <w:rPr>
                <w:rFonts w:ascii="Arial" w:hAnsi="Arial" w:cs="Arial"/>
                <w:bCs/>
                <w:sz w:val="18"/>
                <w:szCs w:val="18"/>
              </w:rPr>
            </w:pPr>
            <w:r w:rsidRPr="009E4D44">
              <w:rPr>
                <w:rFonts w:ascii="Arial" w:hAnsi="Arial" w:cs="Arial"/>
                <w:bCs/>
                <w:sz w:val="18"/>
                <w:szCs w:val="18"/>
              </w:rPr>
              <w:t>Revised to S6-254758</w:t>
            </w:r>
          </w:p>
        </w:tc>
      </w:tr>
      <w:tr w:rsidR="009E4D44" w:rsidRPr="00CF71EC" w14:paraId="5D819D3C"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07BB8B0" w14:textId="5079EAAD" w:rsidR="009E4D44" w:rsidRPr="009E4D44" w:rsidRDefault="009E4D44" w:rsidP="006478DD">
            <w:pPr>
              <w:spacing w:before="20" w:after="20" w:line="240" w:lineRule="auto"/>
              <w:rPr>
                <w:rFonts w:ascii="Arial" w:hAnsi="Arial" w:cs="Arial"/>
                <w:sz w:val="18"/>
              </w:rPr>
            </w:pPr>
            <w:r w:rsidRPr="009E4D44">
              <w:rPr>
                <w:rFonts w:ascii="Arial" w:hAnsi="Arial" w:cs="Arial"/>
                <w:sz w:val="18"/>
              </w:rPr>
              <w:t>S6-254758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68F049" w14:textId="702CCD8E"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5D6EAC6" w14:textId="01D6B135" w:rsidR="009E4D44" w:rsidRPr="009E4D44" w:rsidRDefault="009E4D44" w:rsidP="006478DD">
            <w:pPr>
              <w:spacing w:before="20" w:after="20" w:line="240" w:lineRule="auto"/>
              <w:rPr>
                <w:rFonts w:ascii="Arial" w:hAnsi="Arial" w:cs="Arial"/>
                <w:sz w:val="18"/>
                <w:szCs w:val="18"/>
              </w:rPr>
            </w:pPr>
            <w:r w:rsidRPr="009E4D44">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349E418" w14:textId="77777777" w:rsidR="009E4D44" w:rsidRPr="009E4D44" w:rsidRDefault="009E4D44" w:rsidP="006478DD">
            <w:pPr>
              <w:spacing w:before="20" w:after="20"/>
              <w:rPr>
                <w:rFonts w:ascii="Arial" w:hAnsi="Arial" w:cs="Arial"/>
                <w:sz w:val="18"/>
                <w:szCs w:val="18"/>
              </w:rPr>
            </w:pPr>
            <w:proofErr w:type="spellStart"/>
            <w:r w:rsidRPr="009E4D44">
              <w:rPr>
                <w:rFonts w:ascii="Arial" w:hAnsi="Arial" w:cs="Arial"/>
                <w:sz w:val="18"/>
                <w:szCs w:val="18"/>
              </w:rPr>
              <w:t>pCR</w:t>
            </w:r>
            <w:proofErr w:type="spellEnd"/>
          </w:p>
          <w:p w14:paraId="60F9937E" w14:textId="44C02644" w:rsidR="009E4D44" w:rsidRPr="009E4D44" w:rsidRDefault="009E4D44" w:rsidP="006478DD">
            <w:pPr>
              <w:spacing w:before="20" w:after="20"/>
              <w:rPr>
                <w:rFonts w:ascii="Arial" w:hAnsi="Arial" w:cs="Arial"/>
                <w:sz w:val="18"/>
                <w:szCs w:val="18"/>
              </w:rPr>
            </w:pPr>
            <w:r w:rsidRPr="009E4D4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23549A" w14:textId="77777777" w:rsidR="009E4D44" w:rsidRDefault="009E4D44" w:rsidP="009E4D44">
            <w:pPr>
              <w:spacing w:before="20" w:after="20" w:line="240" w:lineRule="auto"/>
              <w:rPr>
                <w:rFonts w:ascii="Arial" w:hAnsi="Arial" w:cs="Arial"/>
                <w:i/>
                <w:sz w:val="18"/>
                <w:szCs w:val="18"/>
              </w:rPr>
            </w:pPr>
            <w:r w:rsidRPr="009E4D44">
              <w:rPr>
                <w:rFonts w:ascii="Arial" w:hAnsi="Arial" w:cs="Arial"/>
                <w:sz w:val="18"/>
                <w:szCs w:val="18"/>
              </w:rPr>
              <w:t>Revision of S6-254734.</w:t>
            </w:r>
          </w:p>
          <w:p w14:paraId="54B258E9" w14:textId="156DB772" w:rsidR="009E4D44" w:rsidRPr="009E4D44" w:rsidRDefault="009E4D44" w:rsidP="009E4D44">
            <w:pPr>
              <w:spacing w:before="20" w:after="20" w:line="240" w:lineRule="auto"/>
              <w:rPr>
                <w:rFonts w:ascii="Arial" w:hAnsi="Arial" w:cs="Arial"/>
                <w:i/>
                <w:sz w:val="18"/>
                <w:szCs w:val="18"/>
              </w:rPr>
            </w:pPr>
            <w:r w:rsidRPr="009E4D44">
              <w:rPr>
                <w:rFonts w:ascii="Arial" w:hAnsi="Arial" w:cs="Arial"/>
                <w:i/>
                <w:sz w:val="18"/>
                <w:szCs w:val="18"/>
              </w:rPr>
              <w:t>Revision of S6-254509.</w:t>
            </w:r>
          </w:p>
          <w:p w14:paraId="5909CF11"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sz w:val="18"/>
                <w:szCs w:val="18"/>
              </w:rPr>
              <w:t>Revision of S6-254248.</w:t>
            </w:r>
          </w:p>
          <w:p w14:paraId="685992A5" w14:textId="77777777" w:rsidR="009E4D44" w:rsidRPr="009E4D44" w:rsidRDefault="009E4D44" w:rsidP="009E4D44">
            <w:pPr>
              <w:spacing w:before="20" w:after="20" w:line="240" w:lineRule="auto"/>
              <w:rPr>
                <w:rFonts w:ascii="Arial" w:hAnsi="Arial" w:cs="Arial"/>
                <w:i/>
                <w:color w:val="000000"/>
                <w:sz w:val="18"/>
                <w:szCs w:val="18"/>
              </w:rPr>
            </w:pPr>
            <w:r w:rsidRPr="009E4D44">
              <w:rPr>
                <w:rFonts w:ascii="Arial" w:hAnsi="Arial" w:cs="Arial"/>
                <w:i/>
                <w:color w:val="000000"/>
                <w:sz w:val="18"/>
                <w:szCs w:val="18"/>
              </w:rPr>
              <w:t>New KI</w:t>
            </w:r>
          </w:p>
          <w:p w14:paraId="4F5BAB1E" w14:textId="77777777" w:rsidR="009E4D44" w:rsidRPr="009E4D44" w:rsidRDefault="009E4D44" w:rsidP="009E4D44">
            <w:pPr>
              <w:spacing w:before="20" w:after="20" w:line="240" w:lineRule="auto"/>
              <w:rPr>
                <w:rFonts w:ascii="Arial" w:hAnsi="Arial" w:cs="Arial"/>
                <w:bCs/>
                <w:i/>
                <w:color w:val="FF0000"/>
                <w:sz w:val="18"/>
                <w:szCs w:val="18"/>
              </w:rPr>
            </w:pPr>
            <w:r w:rsidRPr="009E4D44">
              <w:rPr>
                <w:rFonts w:ascii="Arial" w:hAnsi="Arial" w:cs="Arial"/>
                <w:bCs/>
                <w:i/>
                <w:sz w:val="18"/>
                <w:szCs w:val="18"/>
              </w:rPr>
              <w:br/>
              <w:t>UPDATE_3</w:t>
            </w:r>
          </w:p>
          <w:p w14:paraId="0AC07C50" w14:textId="77777777" w:rsidR="009E4D44" w:rsidRPr="009E4D44" w:rsidRDefault="009E4D44" w:rsidP="009E4D44">
            <w:pPr>
              <w:spacing w:before="20" w:after="20" w:line="240" w:lineRule="auto"/>
              <w:rPr>
                <w:rFonts w:ascii="Arial" w:hAnsi="Arial" w:cs="Arial"/>
                <w:i/>
                <w:sz w:val="18"/>
                <w:szCs w:val="18"/>
              </w:rPr>
            </w:pPr>
          </w:p>
          <w:p w14:paraId="0C085648" w14:textId="77777777" w:rsidR="009E4D44" w:rsidRDefault="009E4D44" w:rsidP="00890022">
            <w:pPr>
              <w:spacing w:before="20" w:after="20" w:line="240" w:lineRule="auto"/>
              <w:rPr>
                <w:rFonts w:ascii="Arial" w:hAnsi="Arial" w:cs="Arial"/>
                <w:sz w:val="18"/>
                <w:szCs w:val="18"/>
              </w:rPr>
            </w:pPr>
          </w:p>
          <w:p w14:paraId="619C3DF6" w14:textId="1A88C55E" w:rsidR="009E4D44" w:rsidRPr="00890022" w:rsidRDefault="009E4D44" w:rsidP="00890022">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01E381" w14:textId="77777777" w:rsidR="009E4D44" w:rsidRPr="009E4D44" w:rsidRDefault="009E4D44" w:rsidP="006478DD">
            <w:pPr>
              <w:spacing w:before="20" w:after="20" w:line="240" w:lineRule="auto"/>
              <w:rPr>
                <w:rFonts w:ascii="Arial" w:hAnsi="Arial" w:cs="Arial"/>
                <w:bCs/>
                <w:sz w:val="18"/>
                <w:szCs w:val="18"/>
              </w:rPr>
            </w:pPr>
          </w:p>
        </w:tc>
      </w:tr>
      <w:tr w:rsidR="00C957CE" w:rsidRPr="00CF71EC" w14:paraId="753F815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5F3244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2BB911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C957CE" w:rsidRPr="00CF71EC" w14:paraId="1FEB33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C957CE" w:rsidRPr="00CF71EC" w14:paraId="7A7BE5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S6-254136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C957CE" w:rsidRPr="00CF71EC" w14:paraId="7464D2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052789">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052789">
            <w:pPr>
              <w:spacing w:before="20" w:after="20" w:line="240" w:lineRule="auto"/>
              <w:rPr>
                <w:rFonts w:ascii="Arial" w:hAnsi="Arial" w:cs="Arial"/>
                <w:bCs/>
                <w:sz w:val="18"/>
                <w:szCs w:val="18"/>
              </w:rPr>
            </w:pPr>
          </w:p>
        </w:tc>
      </w:tr>
      <w:tr w:rsidR="00C957CE" w:rsidRPr="00CF71EC" w14:paraId="5397A7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71" w:history="1">
              <w:r w:rsidRPr="003D7DEF">
                <w:rPr>
                  <w:rStyle w:val="Hyperlink"/>
                  <w:rFonts w:ascii="Arial" w:hAnsi="Arial" w:cs="Arial"/>
                  <w:bCs/>
                  <w:sz w:val="18"/>
                  <w:szCs w:val="18"/>
                </w:rPr>
                <w:t>S6-254137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C957CE" w:rsidRPr="00CF71EC" w14:paraId="022A4CF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052789">
            <w:pPr>
              <w:spacing w:before="20" w:after="20" w:line="240" w:lineRule="auto"/>
            </w:pPr>
            <w:r w:rsidRPr="00236602">
              <w:rPr>
                <w:rFonts w:ascii="Arial" w:hAnsi="Arial" w:cs="Arial"/>
                <w:sz w:val="18"/>
              </w:rPr>
              <w:t>S6-254604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052789">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052789">
            <w:pPr>
              <w:spacing w:before="20" w:after="20" w:line="240" w:lineRule="auto"/>
              <w:rPr>
                <w:rFonts w:ascii="Arial" w:hAnsi="Arial" w:cs="Arial"/>
                <w:bCs/>
                <w:sz w:val="18"/>
                <w:szCs w:val="18"/>
              </w:rPr>
            </w:pPr>
          </w:p>
        </w:tc>
      </w:tr>
      <w:tr w:rsidR="00C957CE" w:rsidRPr="00CF71EC" w14:paraId="2165A061"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372" w:history="1">
              <w:r w:rsidRPr="003D7DEF">
                <w:rPr>
                  <w:rStyle w:val="Hyperlink"/>
                  <w:rFonts w:ascii="Arial" w:hAnsi="Arial" w:cs="Arial"/>
                  <w:bCs/>
                  <w:sz w:val="18"/>
                  <w:szCs w:val="18"/>
                </w:rPr>
                <w:t>S6-254198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C957CE" w:rsidRPr="00CF71EC" w14:paraId="5A087F9B"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32F645" w14:textId="09A74021" w:rsidR="008D09AC" w:rsidRPr="00B17E54" w:rsidRDefault="00B17E54" w:rsidP="00052789">
            <w:pPr>
              <w:spacing w:before="20" w:after="20" w:line="240" w:lineRule="auto"/>
            </w:pPr>
            <w:hyperlink r:id="rId373" w:history="1">
              <w:r w:rsidRPr="00B17E54">
                <w:rPr>
                  <w:rStyle w:val="Hyperlink"/>
                  <w:rFonts w:ascii="Arial" w:hAnsi="Arial" w:cs="Arial"/>
                  <w:sz w:val="18"/>
                </w:rPr>
                <w:t>S6-254605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A77D909" w14:textId="77777777" w:rsidR="008D09AC" w:rsidRPr="008D09AC" w:rsidRDefault="008D09AC" w:rsidP="00052789">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3EE53BD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5E2042" w14:textId="5F6BE27F" w:rsidR="008D09AC"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5C89B139"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374" w:history="1">
              <w:r w:rsidRPr="003D7DEF">
                <w:rPr>
                  <w:rStyle w:val="Hyperlink"/>
                  <w:rFonts w:ascii="Arial" w:hAnsi="Arial" w:cs="Arial"/>
                  <w:bCs/>
                  <w:sz w:val="18"/>
                  <w:szCs w:val="18"/>
                </w:rPr>
                <w:t>S6-254199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C957CE" w:rsidRPr="00CF71EC" w14:paraId="1468F413" w14:textId="77777777" w:rsidTr="006D4EAB">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C4DA66" w14:textId="298D4ADF" w:rsidR="00544817" w:rsidRPr="00B17E54" w:rsidRDefault="00B17E54" w:rsidP="00052789">
            <w:pPr>
              <w:spacing w:before="20" w:after="20" w:line="240" w:lineRule="auto"/>
            </w:pPr>
            <w:hyperlink r:id="rId375" w:history="1">
              <w:r w:rsidRPr="00B17E54">
                <w:rPr>
                  <w:rStyle w:val="Hyperlink"/>
                  <w:rFonts w:ascii="Arial" w:hAnsi="Arial" w:cs="Arial"/>
                  <w:sz w:val="18"/>
                </w:rPr>
                <w:t>S6-254606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1AF0DB9" w14:textId="77777777" w:rsidR="00544817" w:rsidRPr="00544817" w:rsidRDefault="00544817" w:rsidP="00052789">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86ABE3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3357225" w14:textId="01CEA3EA" w:rsidR="00544817" w:rsidRPr="006D4EAB" w:rsidRDefault="006D4EAB" w:rsidP="00052789">
            <w:pPr>
              <w:spacing w:before="20" w:after="20" w:line="240" w:lineRule="auto"/>
              <w:rPr>
                <w:rFonts w:ascii="Arial" w:hAnsi="Arial" w:cs="Arial"/>
                <w:bCs/>
                <w:sz w:val="18"/>
                <w:szCs w:val="18"/>
              </w:rPr>
            </w:pPr>
            <w:r w:rsidRPr="006D4EAB">
              <w:rPr>
                <w:rFonts w:ascii="Arial" w:hAnsi="Arial" w:cs="Arial"/>
                <w:bCs/>
                <w:sz w:val="18"/>
                <w:szCs w:val="18"/>
              </w:rPr>
              <w:t>Approved</w:t>
            </w:r>
          </w:p>
        </w:tc>
      </w:tr>
      <w:tr w:rsidR="00C957CE" w:rsidRPr="00CF71EC" w14:paraId="7E952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376" w:history="1">
              <w:r w:rsidRPr="003D7DEF">
                <w:rPr>
                  <w:rStyle w:val="Hyperlink"/>
                  <w:rFonts w:ascii="Arial" w:hAnsi="Arial" w:cs="Arial"/>
                  <w:bCs/>
                  <w:sz w:val="18"/>
                  <w:szCs w:val="18"/>
                </w:rPr>
                <w:t>S6-254323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C957CE" w:rsidRPr="00CF71EC" w14:paraId="2CEA8A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052789">
            <w:pPr>
              <w:spacing w:before="20" w:after="20" w:line="240" w:lineRule="auto"/>
            </w:pPr>
            <w:r w:rsidRPr="004D10E1">
              <w:rPr>
                <w:rFonts w:ascii="Arial" w:hAnsi="Arial" w:cs="Arial"/>
                <w:sz w:val="18"/>
              </w:rPr>
              <w:t>S6-254607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052789">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052789">
            <w:pPr>
              <w:spacing w:before="20" w:after="20" w:line="240" w:lineRule="auto"/>
              <w:rPr>
                <w:rFonts w:ascii="Arial" w:hAnsi="Arial" w:cs="Arial"/>
                <w:bCs/>
                <w:sz w:val="18"/>
                <w:szCs w:val="18"/>
              </w:rPr>
            </w:pPr>
          </w:p>
        </w:tc>
      </w:tr>
      <w:tr w:rsidR="00C957CE" w:rsidRPr="00CF71EC" w14:paraId="20BDD0E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C957CE" w:rsidRPr="00CF71EC" w14:paraId="04DB8FE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FDDD5C1" w14:textId="77777777" w:rsidTr="003A1A2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377" w:history="1">
              <w:r>
                <w:rPr>
                  <w:rStyle w:val="Hyperlink"/>
                  <w:rFonts w:ascii="Arial" w:hAnsi="Arial" w:cs="Arial"/>
                  <w:bCs/>
                  <w:sz w:val="18"/>
                  <w:szCs w:val="18"/>
                </w:rPr>
                <w:t>S6-254173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C957CE" w:rsidRPr="00CF71EC" w14:paraId="5E8B37F9" w14:textId="77777777" w:rsidTr="003A1A2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356DB1D" w14:textId="4F6408AC" w:rsidR="000912D3" w:rsidRPr="000D1CFF" w:rsidRDefault="000D1CFF" w:rsidP="00BF35B1">
            <w:pPr>
              <w:spacing w:before="20" w:after="20" w:line="240" w:lineRule="auto"/>
            </w:pPr>
            <w:hyperlink r:id="rId378" w:history="1">
              <w:r w:rsidRPr="000D1CFF">
                <w:rPr>
                  <w:rStyle w:val="Hyperlink"/>
                  <w:rFonts w:ascii="Arial" w:hAnsi="Arial" w:cs="Arial"/>
                  <w:sz w:val="18"/>
                </w:rPr>
                <w:t>S6-254617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3EF6B4" w14:textId="66C9BAE0" w:rsidR="000912D3" w:rsidRPr="003A1A2D" w:rsidRDefault="003A1A2D" w:rsidP="00BF35B1">
            <w:pPr>
              <w:spacing w:before="20" w:after="20" w:line="240" w:lineRule="auto"/>
              <w:rPr>
                <w:rFonts w:ascii="Arial" w:hAnsi="Arial" w:cs="Arial"/>
                <w:bCs/>
                <w:sz w:val="18"/>
                <w:szCs w:val="18"/>
              </w:rPr>
            </w:pPr>
            <w:r w:rsidRPr="003A1A2D">
              <w:rPr>
                <w:rFonts w:ascii="Arial" w:hAnsi="Arial" w:cs="Arial"/>
                <w:bCs/>
                <w:sz w:val="18"/>
                <w:szCs w:val="18"/>
              </w:rPr>
              <w:t>Approved</w:t>
            </w:r>
          </w:p>
        </w:tc>
      </w:tr>
      <w:tr w:rsidR="00C957CE" w:rsidRPr="00CF71EC" w14:paraId="7BB3DDA9"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379" w:history="1">
              <w:r>
                <w:rPr>
                  <w:rStyle w:val="Hyperlink"/>
                  <w:rFonts w:ascii="Arial" w:hAnsi="Arial" w:cs="Arial"/>
                  <w:bCs/>
                  <w:sz w:val="18"/>
                  <w:szCs w:val="18"/>
                </w:rPr>
                <w:t>S6-254233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C957CE" w:rsidRPr="00CF71EC" w14:paraId="502CFB23"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F7F4C" w14:textId="178ED228" w:rsidR="004B16C2" w:rsidRPr="000D1CFF" w:rsidRDefault="000D1CFF" w:rsidP="00BF35B1">
            <w:pPr>
              <w:spacing w:before="20" w:after="20" w:line="240" w:lineRule="auto"/>
            </w:pPr>
            <w:hyperlink r:id="rId380" w:history="1">
              <w:r w:rsidRPr="000D1CFF">
                <w:rPr>
                  <w:rStyle w:val="Hyperlink"/>
                  <w:rFonts w:ascii="Arial" w:hAnsi="Arial" w:cs="Arial"/>
                  <w:sz w:val="18"/>
                </w:rPr>
                <w:t>S6-254618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03FDD0" w14:textId="593E3B04" w:rsidR="004B16C2"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S6-254735</w:t>
            </w:r>
          </w:p>
        </w:tc>
      </w:tr>
      <w:tr w:rsidR="0020273F" w:rsidRPr="00CF71EC" w14:paraId="4291D8A0"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555208" w14:textId="70305733" w:rsidR="0020273F" w:rsidRPr="0020273F" w:rsidRDefault="0020273F" w:rsidP="00BF35B1">
            <w:pPr>
              <w:spacing w:before="20" w:after="20" w:line="240" w:lineRule="auto"/>
            </w:pPr>
            <w:r w:rsidRPr="0020273F">
              <w:rPr>
                <w:rFonts w:ascii="Arial" w:hAnsi="Arial" w:cs="Arial"/>
                <w:sz w:val="18"/>
              </w:rPr>
              <w:t>S6-254735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738E953" w14:textId="098E4102"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D5C0EFD" w14:textId="31609868"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F0E5B3"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1FB7C0BA" w14:textId="76A8E0A3"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E58DCC"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S6-254618.</w:t>
            </w:r>
          </w:p>
          <w:p w14:paraId="1B634275" w14:textId="157300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S6-254233.</w:t>
            </w:r>
          </w:p>
          <w:p w14:paraId="49F93A66"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Sol. KI#1</w:t>
            </w:r>
          </w:p>
          <w:p w14:paraId="79424839"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Architecture</w:t>
            </w:r>
          </w:p>
          <w:p w14:paraId="7B06F434" w14:textId="7ED9A57E" w:rsidR="0020273F" w:rsidRDefault="0020273F" w:rsidP="0020273F">
            <w:pPr>
              <w:spacing w:before="20" w:after="20" w:line="240" w:lineRule="auto"/>
              <w:rPr>
                <w:rFonts w:ascii="Arial" w:eastAsia="SimSun" w:hAnsi="Arial" w:cs="Arial"/>
                <w:bCs/>
                <w:sz w:val="18"/>
                <w:szCs w:val="18"/>
                <w:lang w:val="en-US" w:eastAsia="zh-CN"/>
              </w:rPr>
            </w:pPr>
            <w:r w:rsidRPr="0020273F">
              <w:rPr>
                <w:rFonts w:ascii="Arial" w:hAnsi="Arial" w:cs="Arial"/>
                <w:bCs/>
                <w:i/>
                <w:sz w:val="18"/>
                <w:szCs w:val="18"/>
              </w:rPr>
              <w:br/>
              <w:t>UPDATE_2</w:t>
            </w:r>
          </w:p>
          <w:p w14:paraId="6769579D" w14:textId="47BEBA89" w:rsidR="0020273F" w:rsidRPr="004B16C2" w:rsidRDefault="0020273F" w:rsidP="004B16C2">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531D24" w14:textId="77777777" w:rsidR="0020273F" w:rsidRPr="0020273F" w:rsidRDefault="0020273F" w:rsidP="00BF35B1">
            <w:pPr>
              <w:spacing w:before="20" w:after="20" w:line="240" w:lineRule="auto"/>
              <w:rPr>
                <w:rFonts w:ascii="Arial" w:hAnsi="Arial" w:cs="Arial"/>
                <w:bCs/>
                <w:sz w:val="18"/>
                <w:szCs w:val="18"/>
              </w:rPr>
            </w:pPr>
          </w:p>
        </w:tc>
      </w:tr>
      <w:tr w:rsidR="00CD30B9" w:rsidRPr="00CF71EC" w14:paraId="29BDB142"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381" w:history="1">
              <w:r>
                <w:rPr>
                  <w:rStyle w:val="Hyperlink"/>
                  <w:rFonts w:ascii="Arial" w:hAnsi="Arial" w:cs="Arial"/>
                  <w:bCs/>
                  <w:sz w:val="18"/>
                  <w:szCs w:val="18"/>
                </w:rPr>
                <w:t>S6-254174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CD30B9" w:rsidRPr="00CF71EC" w14:paraId="7242EF08"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5658" w14:textId="39891082" w:rsidR="006C5637" w:rsidRPr="00CD30B9" w:rsidRDefault="00CD30B9" w:rsidP="00BF35B1">
            <w:pPr>
              <w:spacing w:before="20" w:after="20" w:line="240" w:lineRule="auto"/>
            </w:pPr>
            <w:hyperlink r:id="rId382" w:history="1">
              <w:r w:rsidRPr="00CD30B9">
                <w:rPr>
                  <w:rStyle w:val="Hyperlink"/>
                  <w:rFonts w:ascii="Arial" w:hAnsi="Arial" w:cs="Arial"/>
                  <w:sz w:val="18"/>
                </w:rPr>
                <w:t>S6-254619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18BA4D5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CFCEF2" w14:textId="0B5C1BE4" w:rsidR="006C5637"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Revised to S6-254755</w:t>
            </w:r>
          </w:p>
        </w:tc>
      </w:tr>
      <w:tr w:rsidR="00D76141" w:rsidRPr="00CF71EC" w14:paraId="5E6BADCC"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41CA314" w14:textId="63F740E7" w:rsidR="00D76141" w:rsidRPr="00D76141" w:rsidRDefault="00D76141" w:rsidP="00BF35B1">
            <w:pPr>
              <w:spacing w:before="20" w:after="20" w:line="240" w:lineRule="auto"/>
            </w:pPr>
            <w:r w:rsidRPr="00D76141">
              <w:rPr>
                <w:rFonts w:ascii="Arial" w:hAnsi="Arial" w:cs="Arial"/>
                <w:sz w:val="18"/>
              </w:rPr>
              <w:t>S6-254755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9A9035E" w14:textId="1F81B6EF"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 xml:space="preserve">New solution for KI#1 on sensing </w:t>
            </w:r>
            <w:proofErr w:type="gramStart"/>
            <w:r w:rsidRPr="00D76141">
              <w:rPr>
                <w:rFonts w:ascii="Arial" w:hAnsi="Arial" w:cs="Arial"/>
                <w:bCs/>
                <w:sz w:val="18"/>
                <w:szCs w:val="18"/>
              </w:rPr>
              <w:t>service  registration</w:t>
            </w:r>
            <w:proofErr w:type="gramEnd"/>
            <w:r w:rsidRPr="00D76141">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3F30377" w14:textId="4E53C092"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3E3F029" w14:textId="77777777"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p>
          <w:p w14:paraId="4CD8CFA9" w14:textId="4A812119"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52BC432" w14:textId="77777777" w:rsid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sz w:val="18"/>
                <w:szCs w:val="18"/>
                <w:lang w:val="en-US" w:eastAsia="zh-CN"/>
              </w:rPr>
              <w:t>Revision of S6-254619.</w:t>
            </w:r>
          </w:p>
          <w:p w14:paraId="70D016D2" w14:textId="1DC762F3"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Revision of S6-254174.</w:t>
            </w:r>
          </w:p>
          <w:p w14:paraId="7A08699A" w14:textId="77777777" w:rsidR="00D76141" w:rsidRPr="00D76141" w:rsidRDefault="00D76141" w:rsidP="00D76141">
            <w:pPr>
              <w:spacing w:before="20" w:after="20" w:line="240" w:lineRule="auto"/>
              <w:rPr>
                <w:rFonts w:ascii="Arial" w:eastAsia="SimSun" w:hAnsi="Arial" w:cs="Arial"/>
                <w:bCs/>
                <w:i/>
                <w:sz w:val="18"/>
                <w:szCs w:val="18"/>
                <w:lang w:val="en-US" w:eastAsia="zh-CN"/>
              </w:rPr>
            </w:pPr>
            <w:proofErr w:type="gramStart"/>
            <w:r w:rsidRPr="00D76141">
              <w:rPr>
                <w:rFonts w:ascii="Arial" w:eastAsia="SimSun" w:hAnsi="Arial" w:cs="Arial" w:hint="eastAsia"/>
                <w:bCs/>
                <w:i/>
                <w:sz w:val="18"/>
                <w:szCs w:val="18"/>
                <w:lang w:val="en-US" w:eastAsia="zh-CN"/>
              </w:rPr>
              <w:t>Sol.KI#1</w:t>
            </w:r>
            <w:proofErr w:type="gramEnd"/>
          </w:p>
          <w:p w14:paraId="2FC827C4" w14:textId="77777777"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 xml:space="preserve">service registration </w:t>
            </w:r>
            <w:r w:rsidRPr="00D76141">
              <w:rPr>
                <w:rFonts w:ascii="Arial" w:eastAsia="SimSun" w:hAnsi="Arial" w:cs="Arial" w:hint="eastAsia"/>
                <w:bCs/>
                <w:i/>
                <w:sz w:val="18"/>
                <w:szCs w:val="18"/>
                <w:lang w:val="en-US" w:eastAsia="zh-CN"/>
              </w:rPr>
              <w:t>/</w:t>
            </w:r>
            <w:r w:rsidRPr="00D76141">
              <w:rPr>
                <w:rFonts w:ascii="Arial" w:eastAsia="SimSun" w:hAnsi="Arial" w:cs="Arial"/>
                <w:bCs/>
                <w:i/>
                <w:sz w:val="18"/>
                <w:szCs w:val="18"/>
                <w:lang w:val="en-US" w:eastAsia="zh-CN"/>
              </w:rPr>
              <w:t>subscription</w:t>
            </w:r>
          </w:p>
          <w:p w14:paraId="2CAA568E" w14:textId="77777777" w:rsidR="00D76141" w:rsidRPr="00D76141" w:rsidRDefault="00D76141" w:rsidP="00D76141">
            <w:pPr>
              <w:spacing w:before="20" w:after="20" w:line="240" w:lineRule="auto"/>
              <w:rPr>
                <w:rFonts w:ascii="Arial" w:hAnsi="Arial" w:cs="Arial"/>
                <w:i/>
                <w:iCs/>
                <w:sz w:val="18"/>
                <w:szCs w:val="18"/>
              </w:rPr>
            </w:pPr>
            <w:r w:rsidRPr="00D76141">
              <w:rPr>
                <w:rFonts w:ascii="Arial" w:hAnsi="Arial" w:cs="Arial"/>
                <w:bCs/>
                <w:i/>
                <w:sz w:val="18"/>
                <w:szCs w:val="18"/>
              </w:rPr>
              <w:br/>
              <w:t>UPDATE_5</w:t>
            </w:r>
          </w:p>
          <w:p w14:paraId="58F7C262" w14:textId="77777777" w:rsidR="00D76141" w:rsidRDefault="00D76141" w:rsidP="006C5637">
            <w:pPr>
              <w:spacing w:before="20" w:after="20" w:line="240" w:lineRule="auto"/>
              <w:rPr>
                <w:rFonts w:ascii="Arial" w:eastAsia="SimSun" w:hAnsi="Arial" w:cs="Arial"/>
                <w:bCs/>
                <w:sz w:val="18"/>
                <w:szCs w:val="18"/>
                <w:lang w:val="en-US" w:eastAsia="zh-CN"/>
              </w:rPr>
            </w:pPr>
          </w:p>
          <w:p w14:paraId="34A361BC" w14:textId="56DF8B81" w:rsidR="00D76141" w:rsidRPr="006C5637" w:rsidRDefault="00D76141" w:rsidP="006C5637">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E92CE1" w14:textId="77777777" w:rsidR="00D76141" w:rsidRPr="00D76141" w:rsidRDefault="00D76141" w:rsidP="00BF35B1">
            <w:pPr>
              <w:spacing w:before="20" w:after="20" w:line="240" w:lineRule="auto"/>
              <w:rPr>
                <w:rFonts w:ascii="Arial" w:hAnsi="Arial" w:cs="Arial"/>
                <w:bCs/>
                <w:sz w:val="18"/>
                <w:szCs w:val="18"/>
              </w:rPr>
            </w:pPr>
          </w:p>
        </w:tc>
      </w:tr>
      <w:tr w:rsidR="00C957CE" w:rsidRPr="00CF71EC" w14:paraId="1CFDAC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383" w:history="1">
              <w:r>
                <w:rPr>
                  <w:rStyle w:val="Hyperlink"/>
                  <w:rFonts w:ascii="Arial" w:hAnsi="Arial" w:cs="Arial"/>
                  <w:bCs/>
                  <w:sz w:val="18"/>
                  <w:szCs w:val="18"/>
                </w:rPr>
                <w:t>S6-254321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C957CE" w:rsidRPr="00CF71EC" w14:paraId="71B4AB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C957CE" w:rsidRPr="00CF71EC" w14:paraId="33DA67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384" w:history="1">
              <w:r>
                <w:rPr>
                  <w:rStyle w:val="Hyperlink"/>
                  <w:rFonts w:ascii="Arial" w:hAnsi="Arial" w:cs="Arial"/>
                  <w:bCs/>
                  <w:sz w:val="18"/>
                  <w:szCs w:val="18"/>
                </w:rPr>
                <w:t>S6-254072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C957CE" w:rsidRPr="00CF71EC" w14:paraId="472045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988483" w14:textId="56E48957" w:rsidR="00B55888" w:rsidRPr="003D1323" w:rsidRDefault="003D1323" w:rsidP="00BF35B1">
            <w:pPr>
              <w:spacing w:before="20" w:after="20" w:line="240" w:lineRule="auto"/>
              <w:rPr>
                <w:rFonts w:ascii="Arial" w:hAnsi="Arial" w:cs="Arial"/>
                <w:bCs/>
                <w:sz w:val="18"/>
                <w:szCs w:val="18"/>
              </w:rPr>
            </w:pPr>
            <w:r w:rsidRPr="003D1323">
              <w:rPr>
                <w:rFonts w:ascii="Arial" w:hAnsi="Arial" w:cs="Arial"/>
                <w:bCs/>
                <w:sz w:val="18"/>
                <w:szCs w:val="18"/>
              </w:rPr>
              <w:t>Postponed</w:t>
            </w:r>
          </w:p>
        </w:tc>
      </w:tr>
      <w:tr w:rsidR="00C957CE" w:rsidRPr="00CF71EC" w14:paraId="16E89171"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385" w:history="1">
              <w:r>
                <w:rPr>
                  <w:rStyle w:val="Hyperlink"/>
                  <w:rFonts w:ascii="Arial" w:hAnsi="Arial" w:cs="Arial"/>
                  <w:bCs/>
                  <w:sz w:val="18"/>
                  <w:szCs w:val="18"/>
                </w:rPr>
                <w:t>S6-254196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C957CE" w:rsidRPr="00CF71EC" w14:paraId="4CA1E472"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9BAA3" w14:textId="1ABB4274" w:rsidR="00714EAB" w:rsidRPr="00B17E54" w:rsidRDefault="00B17E54" w:rsidP="00BF35B1">
            <w:pPr>
              <w:spacing w:before="20" w:after="20" w:line="240" w:lineRule="auto"/>
            </w:pPr>
            <w:hyperlink r:id="rId386" w:history="1">
              <w:r w:rsidRPr="00B17E54">
                <w:rPr>
                  <w:rStyle w:val="Hyperlink"/>
                  <w:rFonts w:ascii="Arial" w:hAnsi="Arial" w:cs="Arial"/>
                  <w:sz w:val="18"/>
                </w:rPr>
                <w:t>S6-254622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7B17DC48"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601F69" w14:textId="16869A36" w:rsidR="00714EAB"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S6-254736</w:t>
            </w:r>
          </w:p>
        </w:tc>
      </w:tr>
      <w:tr w:rsidR="0020273F" w:rsidRPr="00CF71EC" w14:paraId="6D458CB2"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94138B7" w14:textId="20337D8E" w:rsidR="0020273F" w:rsidRPr="0020273F" w:rsidRDefault="0020273F" w:rsidP="00BF35B1">
            <w:pPr>
              <w:spacing w:before="20" w:after="20" w:line="240" w:lineRule="auto"/>
            </w:pPr>
            <w:r w:rsidRPr="0020273F">
              <w:rPr>
                <w:rFonts w:ascii="Arial" w:hAnsi="Arial" w:cs="Arial"/>
                <w:sz w:val="18"/>
              </w:rPr>
              <w:t>S6-254736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62992B4" w14:textId="726471D9"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3EDF582" w14:textId="127073B1"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85F14F7"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4AF04847" w14:textId="12B40F97"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4E6D2"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S6-254622.</w:t>
            </w:r>
          </w:p>
          <w:p w14:paraId="34FE20C2" w14:textId="2D0E1E15"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S6-254196.</w:t>
            </w:r>
          </w:p>
          <w:p w14:paraId="143B8473" w14:textId="77777777" w:rsidR="0020273F" w:rsidRPr="0020273F" w:rsidRDefault="0020273F" w:rsidP="0020273F">
            <w:pPr>
              <w:spacing w:before="20" w:after="20" w:line="240" w:lineRule="auto"/>
              <w:rPr>
                <w:rFonts w:ascii="Arial" w:eastAsia="SimSun" w:hAnsi="Arial" w:cs="Arial"/>
                <w:bCs/>
                <w:i/>
                <w:sz w:val="18"/>
                <w:szCs w:val="18"/>
                <w:lang w:val="en-US" w:eastAsia="zh-CN"/>
              </w:rPr>
            </w:pPr>
            <w:proofErr w:type="gramStart"/>
            <w:r w:rsidRPr="0020273F">
              <w:rPr>
                <w:rFonts w:ascii="Arial" w:eastAsia="SimSun" w:hAnsi="Arial" w:cs="Arial" w:hint="eastAsia"/>
                <w:bCs/>
                <w:i/>
                <w:sz w:val="18"/>
                <w:szCs w:val="18"/>
                <w:lang w:val="en-US" w:eastAsia="zh-CN"/>
              </w:rPr>
              <w:t>Sol.KI#1</w:t>
            </w:r>
            <w:proofErr w:type="gramEnd"/>
          </w:p>
          <w:p w14:paraId="4A54FEAD"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Architecture,</w:t>
            </w:r>
          </w:p>
          <w:p w14:paraId="39BB16F4"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sensing results exposure</w:t>
            </w:r>
          </w:p>
          <w:p w14:paraId="596C5BE4" w14:textId="77777777" w:rsidR="0020273F" w:rsidRPr="0020273F" w:rsidRDefault="0020273F" w:rsidP="0020273F">
            <w:pPr>
              <w:spacing w:before="20" w:after="20" w:line="240" w:lineRule="auto"/>
              <w:rPr>
                <w:rFonts w:ascii="Arial" w:hAnsi="Arial" w:cs="Arial"/>
                <w:bCs/>
                <w:i/>
                <w:color w:val="FF0000"/>
                <w:sz w:val="18"/>
                <w:szCs w:val="18"/>
              </w:rPr>
            </w:pPr>
            <w:r w:rsidRPr="0020273F">
              <w:rPr>
                <w:rFonts w:ascii="Arial" w:hAnsi="Arial" w:cs="Arial"/>
                <w:bCs/>
                <w:i/>
                <w:sz w:val="18"/>
                <w:szCs w:val="18"/>
              </w:rPr>
              <w:br/>
              <w:t>UPDATE_3</w:t>
            </w:r>
          </w:p>
          <w:p w14:paraId="05F66CC0" w14:textId="77777777" w:rsidR="0020273F" w:rsidRDefault="0020273F" w:rsidP="00714EAB">
            <w:pPr>
              <w:spacing w:before="20" w:after="20" w:line="240" w:lineRule="auto"/>
              <w:rPr>
                <w:rFonts w:ascii="Arial" w:eastAsia="SimSun" w:hAnsi="Arial" w:cs="Arial"/>
                <w:bCs/>
                <w:sz w:val="18"/>
                <w:szCs w:val="18"/>
                <w:lang w:val="en-US" w:eastAsia="zh-CN"/>
              </w:rPr>
            </w:pPr>
          </w:p>
          <w:p w14:paraId="7F11B3A4" w14:textId="20C6CEC0" w:rsidR="0020273F" w:rsidRPr="00714EAB" w:rsidRDefault="0020273F" w:rsidP="00714EA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5259156" w14:textId="77777777" w:rsidR="0020273F" w:rsidRPr="0020273F" w:rsidRDefault="0020273F" w:rsidP="00BF35B1">
            <w:pPr>
              <w:spacing w:before="20" w:after="20" w:line="240" w:lineRule="auto"/>
              <w:rPr>
                <w:rFonts w:ascii="Arial" w:hAnsi="Arial" w:cs="Arial"/>
                <w:bCs/>
                <w:sz w:val="18"/>
                <w:szCs w:val="18"/>
              </w:rPr>
            </w:pPr>
          </w:p>
        </w:tc>
      </w:tr>
      <w:tr w:rsidR="00C355DD" w:rsidRPr="00CF71EC" w14:paraId="2E643FF1"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387" w:history="1">
              <w:r>
                <w:rPr>
                  <w:rStyle w:val="Hyperlink"/>
                  <w:rFonts w:ascii="Arial" w:hAnsi="Arial" w:cs="Arial"/>
                  <w:bCs/>
                  <w:sz w:val="18"/>
                  <w:szCs w:val="18"/>
                </w:rPr>
                <w:t>S6-254175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C355DD" w:rsidRPr="00CF71EC" w14:paraId="010FC19C"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54A8BF" w14:textId="07DFAED8" w:rsidR="00414531" w:rsidRPr="00C355DD" w:rsidRDefault="00C355DD" w:rsidP="00BF35B1">
            <w:pPr>
              <w:spacing w:before="20" w:after="20" w:line="240" w:lineRule="auto"/>
            </w:pPr>
            <w:hyperlink r:id="rId388" w:history="1">
              <w:r w:rsidRPr="00C355DD">
                <w:rPr>
                  <w:rStyle w:val="Hyperlink"/>
                  <w:rFonts w:ascii="Arial" w:hAnsi="Arial" w:cs="Arial"/>
                  <w:sz w:val="18"/>
                </w:rPr>
                <w:t>S6-254623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3E36AD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D272053" w14:textId="03F0109A" w:rsidR="0041453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Approved</w:t>
            </w:r>
          </w:p>
        </w:tc>
      </w:tr>
      <w:tr w:rsidR="00C957CE" w:rsidRPr="00CF71EC" w14:paraId="2D8F391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389" w:history="1">
              <w:r>
                <w:rPr>
                  <w:rStyle w:val="Hyperlink"/>
                  <w:rFonts w:ascii="Arial" w:hAnsi="Arial" w:cs="Arial"/>
                  <w:bCs/>
                  <w:sz w:val="18"/>
                  <w:szCs w:val="18"/>
                </w:rPr>
                <w:t>S6-254037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957CE" w:rsidRPr="00CF71EC" w14:paraId="6A6B1B5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DC1D31" w14:textId="572F1B5C" w:rsidR="00CF592F" w:rsidRPr="00105811" w:rsidRDefault="00105811" w:rsidP="00BF35B1">
            <w:pPr>
              <w:spacing w:before="20" w:after="20" w:line="240" w:lineRule="auto"/>
            </w:pPr>
            <w:hyperlink r:id="rId390" w:history="1">
              <w:r w:rsidRPr="00105811">
                <w:rPr>
                  <w:rStyle w:val="Hyperlink"/>
                  <w:rFonts w:ascii="Arial" w:hAnsi="Arial" w:cs="Arial"/>
                  <w:sz w:val="18"/>
                </w:rPr>
                <w:t>S6-254624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A1273D" w14:textId="1BBFBA6C" w:rsidR="00CF592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Revised to S6-254737</w:t>
            </w:r>
          </w:p>
        </w:tc>
      </w:tr>
      <w:tr w:rsidR="0020273F" w:rsidRPr="00CF71EC" w14:paraId="7EB9163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AA7897B" w14:textId="1D9709CA" w:rsidR="0020273F" w:rsidRPr="0020273F" w:rsidRDefault="0020273F" w:rsidP="00BF35B1">
            <w:pPr>
              <w:spacing w:before="20" w:after="20" w:line="240" w:lineRule="auto"/>
            </w:pPr>
            <w:r w:rsidRPr="0020273F">
              <w:rPr>
                <w:rFonts w:ascii="Arial" w:hAnsi="Arial" w:cs="Arial"/>
                <w:sz w:val="18"/>
              </w:rPr>
              <w:t>S6-254737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8520C8C" w14:textId="465F45F3"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EB84107" w14:textId="500B64A0"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 xml:space="preserve">Huawei, </w:t>
            </w:r>
            <w:proofErr w:type="spellStart"/>
            <w:r w:rsidRPr="0020273F">
              <w:rPr>
                <w:rFonts w:ascii="Arial" w:hAnsi="Arial" w:cs="Arial"/>
                <w:bCs/>
                <w:sz w:val="18"/>
                <w:szCs w:val="18"/>
              </w:rPr>
              <w:t>Hisilicon</w:t>
            </w:r>
            <w:proofErr w:type="spellEnd"/>
            <w:r w:rsidRPr="0020273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EE326CC" w14:textId="77777777" w:rsidR="0020273F" w:rsidRPr="0020273F" w:rsidRDefault="0020273F" w:rsidP="00BF35B1">
            <w:pPr>
              <w:spacing w:before="20" w:after="20" w:line="240" w:lineRule="auto"/>
              <w:rPr>
                <w:rFonts w:ascii="Arial" w:hAnsi="Arial" w:cs="Arial"/>
                <w:bCs/>
                <w:sz w:val="18"/>
                <w:szCs w:val="18"/>
              </w:rPr>
            </w:pPr>
            <w:proofErr w:type="spellStart"/>
            <w:r w:rsidRPr="0020273F">
              <w:rPr>
                <w:rFonts w:ascii="Arial" w:hAnsi="Arial" w:cs="Arial"/>
                <w:bCs/>
                <w:sz w:val="18"/>
                <w:szCs w:val="18"/>
              </w:rPr>
              <w:t>pCR</w:t>
            </w:r>
            <w:proofErr w:type="spellEnd"/>
          </w:p>
          <w:p w14:paraId="7DA3B894" w14:textId="7B542F28" w:rsidR="0020273F"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CDC2D2" w14:textId="77777777" w:rsid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sz w:val="18"/>
                <w:szCs w:val="18"/>
                <w:lang w:val="en-US" w:eastAsia="zh-CN"/>
              </w:rPr>
              <w:t>Revision of S6-254624.</w:t>
            </w:r>
          </w:p>
          <w:p w14:paraId="32362C3A" w14:textId="5BA70092"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bCs/>
                <w:i/>
                <w:sz w:val="18"/>
                <w:szCs w:val="18"/>
                <w:lang w:val="en-US" w:eastAsia="zh-CN"/>
              </w:rPr>
              <w:t>Revision of S6-254037.</w:t>
            </w:r>
          </w:p>
          <w:p w14:paraId="634B7BAB"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 xml:space="preserve">KI#2 </w:t>
            </w:r>
          </w:p>
          <w:p w14:paraId="61D43DB7" w14:textId="77777777" w:rsidR="0020273F" w:rsidRPr="0020273F" w:rsidRDefault="0020273F" w:rsidP="0020273F">
            <w:pPr>
              <w:spacing w:before="20" w:after="20" w:line="240" w:lineRule="auto"/>
              <w:rPr>
                <w:rFonts w:ascii="Arial" w:eastAsia="SimSun" w:hAnsi="Arial" w:cs="Arial"/>
                <w:bCs/>
                <w:i/>
                <w:sz w:val="18"/>
                <w:szCs w:val="18"/>
                <w:lang w:val="en-US" w:eastAsia="zh-CN"/>
              </w:rPr>
            </w:pPr>
            <w:r w:rsidRPr="0020273F">
              <w:rPr>
                <w:rFonts w:ascii="Arial" w:eastAsia="SimSun" w:hAnsi="Arial" w:cs="Arial" w:hint="eastAsia"/>
                <w:bCs/>
                <w:i/>
                <w:sz w:val="18"/>
                <w:szCs w:val="18"/>
                <w:lang w:val="en-US" w:eastAsia="zh-CN"/>
              </w:rPr>
              <w:t>KI update</w:t>
            </w:r>
          </w:p>
          <w:p w14:paraId="4D6FE390" w14:textId="26507338" w:rsidR="0020273F" w:rsidRDefault="0020273F" w:rsidP="0020273F">
            <w:pPr>
              <w:spacing w:before="20" w:after="20" w:line="240" w:lineRule="auto"/>
              <w:rPr>
                <w:rFonts w:ascii="Arial" w:eastAsia="SimSun" w:hAnsi="Arial" w:cs="Arial"/>
                <w:bCs/>
                <w:sz w:val="18"/>
                <w:szCs w:val="18"/>
                <w:lang w:val="en-US" w:eastAsia="zh-CN"/>
              </w:rPr>
            </w:pPr>
            <w:r w:rsidRPr="0020273F">
              <w:rPr>
                <w:rFonts w:ascii="Arial" w:hAnsi="Arial" w:cs="Arial"/>
                <w:bCs/>
                <w:i/>
                <w:sz w:val="18"/>
                <w:szCs w:val="18"/>
              </w:rPr>
              <w:br/>
              <w:t>UPDATE_2</w:t>
            </w:r>
          </w:p>
          <w:p w14:paraId="0CECFC88" w14:textId="67A20392" w:rsidR="0020273F" w:rsidRPr="00CF592F" w:rsidRDefault="0020273F" w:rsidP="00CF592F">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A09D22" w14:textId="77777777" w:rsidR="0020273F" w:rsidRPr="0020273F" w:rsidRDefault="0020273F" w:rsidP="00BF35B1">
            <w:pPr>
              <w:spacing w:before="20" w:after="20" w:line="240" w:lineRule="auto"/>
              <w:rPr>
                <w:rFonts w:ascii="Arial" w:hAnsi="Arial" w:cs="Arial"/>
                <w:bCs/>
                <w:sz w:val="18"/>
                <w:szCs w:val="18"/>
              </w:rPr>
            </w:pPr>
          </w:p>
        </w:tc>
      </w:tr>
      <w:tr w:rsidR="00C957CE" w:rsidRPr="00CF71EC" w14:paraId="5F34A57A"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391" w:history="1">
              <w:r>
                <w:rPr>
                  <w:rStyle w:val="Hyperlink"/>
                  <w:rFonts w:ascii="Arial" w:hAnsi="Arial" w:cs="Arial"/>
                  <w:bCs/>
                  <w:sz w:val="18"/>
                  <w:szCs w:val="18"/>
                </w:rPr>
                <w:t>S6-254197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C957CE" w:rsidRPr="00CF71EC" w14:paraId="0C5B751C"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ACFA667" w14:textId="585A6913" w:rsidR="003D4326" w:rsidRPr="00B42D49" w:rsidRDefault="00B42D49" w:rsidP="00BF35B1">
            <w:pPr>
              <w:spacing w:before="20" w:after="20" w:line="240" w:lineRule="auto"/>
            </w:pPr>
            <w:hyperlink r:id="rId392" w:history="1">
              <w:r w:rsidRPr="00B42D49">
                <w:rPr>
                  <w:rStyle w:val="Hyperlink"/>
                  <w:rFonts w:ascii="Arial" w:hAnsi="Arial" w:cs="Arial"/>
                  <w:sz w:val="18"/>
                </w:rPr>
                <w:t>S6-254679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70B5D8E2" w:rsidR="003D4326" w:rsidRDefault="00B42D49"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4A5995" w14:textId="77777777" w:rsidR="003D4326" w:rsidRPr="003D4326" w:rsidRDefault="003D4326" w:rsidP="00BF35B1">
            <w:pPr>
              <w:spacing w:before="20" w:after="20" w:line="240" w:lineRule="auto"/>
              <w:rPr>
                <w:rFonts w:ascii="Arial" w:hAnsi="Arial" w:cs="Arial"/>
                <w:bCs/>
                <w:sz w:val="18"/>
                <w:szCs w:val="18"/>
              </w:rPr>
            </w:pPr>
          </w:p>
        </w:tc>
      </w:tr>
      <w:tr w:rsidR="00C355DD" w:rsidRPr="00CF71EC" w14:paraId="57C8262A"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393" w:history="1">
              <w:r>
                <w:rPr>
                  <w:rStyle w:val="Hyperlink"/>
                  <w:rFonts w:ascii="Arial" w:hAnsi="Arial" w:cs="Arial"/>
                  <w:bCs/>
                  <w:sz w:val="18"/>
                  <w:szCs w:val="18"/>
                </w:rPr>
                <w:t>S6-254049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C355DD" w:rsidRPr="00CF71EC" w14:paraId="5A6A9FB5"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478D5B" w14:textId="25036989" w:rsidR="00595B39" w:rsidRPr="00C355DD" w:rsidRDefault="00C355DD" w:rsidP="00BF35B1">
            <w:pPr>
              <w:spacing w:before="20" w:after="20" w:line="240" w:lineRule="auto"/>
            </w:pPr>
            <w:hyperlink r:id="rId394" w:history="1">
              <w:r w:rsidRPr="00C355DD">
                <w:rPr>
                  <w:rStyle w:val="Hyperlink"/>
                  <w:rFonts w:ascii="Arial" w:hAnsi="Arial" w:cs="Arial"/>
                  <w:sz w:val="18"/>
                </w:rPr>
                <w:t>S6-254680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w:t>
            </w:r>
            <w:r w:rsidRPr="00595B39">
              <w:rPr>
                <w:rFonts w:ascii="Arial" w:hAnsi="Arial" w:cs="Arial"/>
                <w:bCs/>
                <w:sz w:val="18"/>
                <w:szCs w:val="18"/>
              </w:rPr>
              <w:lastRenderedPageBreak/>
              <w:t>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lastRenderedPageBreak/>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lastRenderedPageBreak/>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024C1E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234DBF" w14:textId="1A5C4021" w:rsidR="00595B39"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lastRenderedPageBreak/>
              <w:t>Revised to S6-254756</w:t>
            </w:r>
          </w:p>
        </w:tc>
      </w:tr>
      <w:tr w:rsidR="00D76141" w:rsidRPr="00D76141" w14:paraId="234634B5" w14:textId="77777777" w:rsidTr="00D76141">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E4F92C1" w14:textId="5760C743" w:rsidR="00D76141" w:rsidRPr="00D76141" w:rsidRDefault="00D76141" w:rsidP="00BF35B1">
            <w:pPr>
              <w:spacing w:before="20" w:after="20" w:line="240" w:lineRule="auto"/>
            </w:pPr>
            <w:r w:rsidRPr="00D76141">
              <w:rPr>
                <w:rFonts w:ascii="Arial" w:hAnsi="Arial" w:cs="Arial"/>
                <w:sz w:val="18"/>
              </w:rPr>
              <w:t>S6-254756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DBDE755" w14:textId="36C9486E"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r w:rsidRPr="00D76141">
              <w:rPr>
                <w:rFonts w:ascii="Arial" w:hAnsi="Arial" w:cs="Arial"/>
                <w:bCs/>
                <w:sz w:val="18"/>
                <w:szCs w:val="18"/>
              </w:rPr>
              <w:t xml:space="preserve"> on solution </w:t>
            </w:r>
            <w:proofErr w:type="gramStart"/>
            <w:r w:rsidRPr="00D76141">
              <w:rPr>
                <w:rFonts w:ascii="Arial" w:hAnsi="Arial" w:cs="Arial"/>
                <w:bCs/>
                <w:sz w:val="18"/>
                <w:szCs w:val="18"/>
              </w:rPr>
              <w:t>of  sensing</w:t>
            </w:r>
            <w:proofErr w:type="gramEnd"/>
            <w:r w:rsidRPr="00D76141">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9606CF6" w14:textId="62EC7DCC"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 xml:space="preserve">Huawei, </w:t>
            </w:r>
            <w:proofErr w:type="spellStart"/>
            <w:r w:rsidRPr="00D76141">
              <w:rPr>
                <w:rFonts w:ascii="Arial" w:hAnsi="Arial" w:cs="Arial"/>
                <w:bCs/>
                <w:sz w:val="18"/>
                <w:szCs w:val="18"/>
              </w:rPr>
              <w:t>Hisilicon</w:t>
            </w:r>
            <w:proofErr w:type="spellEnd"/>
            <w:r w:rsidRPr="00D76141">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756ABD4" w14:textId="77777777" w:rsidR="00D76141" w:rsidRPr="00D76141" w:rsidRDefault="00D76141" w:rsidP="00BF35B1">
            <w:pPr>
              <w:spacing w:before="20" w:after="20" w:line="240" w:lineRule="auto"/>
              <w:rPr>
                <w:rFonts w:ascii="Arial" w:hAnsi="Arial" w:cs="Arial"/>
                <w:bCs/>
                <w:sz w:val="18"/>
                <w:szCs w:val="18"/>
              </w:rPr>
            </w:pPr>
            <w:proofErr w:type="spellStart"/>
            <w:r w:rsidRPr="00D76141">
              <w:rPr>
                <w:rFonts w:ascii="Arial" w:hAnsi="Arial" w:cs="Arial"/>
                <w:bCs/>
                <w:sz w:val="18"/>
                <w:szCs w:val="18"/>
              </w:rPr>
              <w:t>pCR</w:t>
            </w:r>
            <w:proofErr w:type="spellEnd"/>
          </w:p>
          <w:p w14:paraId="33410557" w14:textId="530AD89A" w:rsidR="00D76141" w:rsidRPr="00D76141" w:rsidRDefault="00D76141" w:rsidP="00BF35B1">
            <w:pPr>
              <w:spacing w:before="20" w:after="20" w:line="240" w:lineRule="auto"/>
              <w:rPr>
                <w:rFonts w:ascii="Arial" w:hAnsi="Arial" w:cs="Arial"/>
                <w:bCs/>
                <w:sz w:val="18"/>
                <w:szCs w:val="18"/>
              </w:rPr>
            </w:pPr>
            <w:r w:rsidRPr="00D7614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8D26993" w14:textId="77777777" w:rsid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sz w:val="18"/>
                <w:szCs w:val="18"/>
                <w:lang w:val="en-US" w:eastAsia="zh-CN"/>
              </w:rPr>
              <w:t>Revision of S6-254680.</w:t>
            </w:r>
          </w:p>
          <w:p w14:paraId="37AC68FB" w14:textId="00228EF1" w:rsidR="00D76141" w:rsidRPr="00D76141" w:rsidRDefault="00D76141" w:rsidP="00D76141">
            <w:pPr>
              <w:spacing w:before="20" w:after="20" w:line="240" w:lineRule="auto"/>
              <w:rPr>
                <w:rFonts w:ascii="Arial" w:eastAsia="SimSun" w:hAnsi="Arial" w:cs="Arial"/>
                <w:bCs/>
                <w:i/>
                <w:sz w:val="18"/>
                <w:szCs w:val="18"/>
                <w:lang w:val="en-US" w:eastAsia="zh-CN"/>
              </w:rPr>
            </w:pPr>
            <w:r w:rsidRPr="00D76141">
              <w:rPr>
                <w:rFonts w:ascii="Arial" w:eastAsia="SimSun" w:hAnsi="Arial" w:cs="Arial"/>
                <w:bCs/>
                <w:i/>
                <w:sz w:val="18"/>
                <w:szCs w:val="18"/>
                <w:lang w:val="en-US" w:eastAsia="zh-CN"/>
              </w:rPr>
              <w:t>Revision of S6-254049.</w:t>
            </w:r>
          </w:p>
          <w:p w14:paraId="6C443654" w14:textId="77777777" w:rsidR="00D76141" w:rsidRPr="00D76141" w:rsidRDefault="00D76141" w:rsidP="00D76141">
            <w:pPr>
              <w:spacing w:before="20" w:after="20" w:line="240" w:lineRule="auto"/>
              <w:rPr>
                <w:rFonts w:ascii="Arial" w:eastAsia="SimSun" w:hAnsi="Arial" w:cs="Arial"/>
                <w:bCs/>
                <w:i/>
                <w:sz w:val="18"/>
                <w:szCs w:val="18"/>
                <w:lang w:val="nb-NO" w:eastAsia="zh-CN"/>
              </w:rPr>
            </w:pPr>
            <w:r w:rsidRPr="00D76141">
              <w:rPr>
                <w:rFonts w:ascii="Arial" w:eastAsia="SimSun" w:hAnsi="Arial" w:cs="Arial" w:hint="eastAsia"/>
                <w:bCs/>
                <w:i/>
                <w:sz w:val="18"/>
                <w:szCs w:val="18"/>
                <w:lang w:val="nb-NO" w:eastAsia="zh-CN"/>
              </w:rPr>
              <w:t>Sol. KI#2</w:t>
            </w:r>
          </w:p>
          <w:p w14:paraId="0FE529DB" w14:textId="77777777" w:rsidR="00D76141" w:rsidRPr="00D76141" w:rsidRDefault="00D76141" w:rsidP="00D76141">
            <w:pPr>
              <w:spacing w:before="20" w:after="20" w:line="240" w:lineRule="auto"/>
              <w:rPr>
                <w:rFonts w:ascii="Arial" w:eastAsia="SimSun" w:hAnsi="Arial" w:cs="Arial"/>
                <w:bCs/>
                <w:i/>
                <w:sz w:val="18"/>
                <w:szCs w:val="18"/>
                <w:lang w:val="nb-NO" w:eastAsia="zh-CN"/>
              </w:rPr>
            </w:pPr>
            <w:r w:rsidRPr="00D76141">
              <w:rPr>
                <w:rFonts w:ascii="Arial" w:eastAsia="SimSun" w:hAnsi="Arial" w:cs="Arial" w:hint="eastAsia"/>
                <w:bCs/>
                <w:i/>
                <w:sz w:val="18"/>
                <w:szCs w:val="18"/>
                <w:lang w:val="nb-NO" w:eastAsia="zh-CN"/>
              </w:rPr>
              <w:t>UAV, DAA</w:t>
            </w:r>
          </w:p>
          <w:p w14:paraId="65837B6A" w14:textId="77777777" w:rsidR="00D76141" w:rsidRPr="00D76141" w:rsidRDefault="00D76141" w:rsidP="00D76141">
            <w:pPr>
              <w:spacing w:before="20" w:after="20" w:line="240" w:lineRule="auto"/>
              <w:rPr>
                <w:rFonts w:ascii="Arial" w:hAnsi="Arial" w:cs="Arial"/>
                <w:i/>
                <w:iCs/>
                <w:sz w:val="18"/>
                <w:szCs w:val="18"/>
                <w:lang w:val="nb-NO"/>
              </w:rPr>
            </w:pPr>
            <w:r w:rsidRPr="00D76141">
              <w:rPr>
                <w:rFonts w:ascii="Arial" w:hAnsi="Arial" w:cs="Arial"/>
                <w:bCs/>
                <w:i/>
                <w:sz w:val="18"/>
                <w:szCs w:val="18"/>
                <w:lang w:val="nb-NO"/>
              </w:rPr>
              <w:br/>
              <w:t>UPDATE_5</w:t>
            </w:r>
          </w:p>
          <w:p w14:paraId="2D04F7CB" w14:textId="77777777" w:rsidR="00D76141" w:rsidRPr="00D76141" w:rsidRDefault="00D76141" w:rsidP="00595B39">
            <w:pPr>
              <w:spacing w:before="20" w:after="20" w:line="240" w:lineRule="auto"/>
              <w:rPr>
                <w:rFonts w:ascii="Arial" w:eastAsia="SimSun" w:hAnsi="Arial" w:cs="Arial"/>
                <w:bCs/>
                <w:sz w:val="18"/>
                <w:szCs w:val="18"/>
                <w:lang w:val="nb-NO" w:eastAsia="zh-CN"/>
              </w:rPr>
            </w:pPr>
          </w:p>
          <w:p w14:paraId="6076AAA1" w14:textId="62247E0F" w:rsidR="00D76141" w:rsidRPr="00D76141" w:rsidRDefault="00D76141" w:rsidP="00595B39">
            <w:pPr>
              <w:spacing w:before="20" w:after="20" w:line="240" w:lineRule="auto"/>
              <w:rPr>
                <w:rFonts w:ascii="Arial" w:eastAsia="SimSun" w:hAnsi="Arial" w:cs="Arial"/>
                <w:bCs/>
                <w:sz w:val="18"/>
                <w:szCs w:val="18"/>
                <w:lang w:val="nb-NO"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7CBC07" w14:textId="77777777" w:rsidR="00D76141" w:rsidRPr="00D76141" w:rsidRDefault="00D76141" w:rsidP="00BF35B1">
            <w:pPr>
              <w:spacing w:before="20" w:after="20" w:line="240" w:lineRule="auto"/>
              <w:rPr>
                <w:rFonts w:ascii="Arial" w:hAnsi="Arial" w:cs="Arial"/>
                <w:bCs/>
                <w:sz w:val="18"/>
                <w:szCs w:val="18"/>
                <w:lang w:val="nb-NO"/>
              </w:rPr>
            </w:pPr>
          </w:p>
        </w:tc>
      </w:tr>
      <w:tr w:rsidR="00C355DD" w:rsidRPr="00CF71EC" w14:paraId="17E5ADCB"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395" w:history="1">
              <w:r>
                <w:rPr>
                  <w:rStyle w:val="Hyperlink"/>
                  <w:rFonts w:ascii="Arial" w:hAnsi="Arial" w:cs="Arial"/>
                  <w:bCs/>
                  <w:sz w:val="18"/>
                  <w:szCs w:val="18"/>
                </w:rPr>
                <w:t>S6-254050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C355DD" w:rsidRPr="00CF71EC" w14:paraId="720DA693" w14:textId="77777777" w:rsidTr="00EE0069">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DBA907" w14:textId="6B6D270D" w:rsidR="0007163C" w:rsidRPr="00C355DD" w:rsidRDefault="00C355DD" w:rsidP="00BF35B1">
            <w:pPr>
              <w:spacing w:before="20" w:after="20" w:line="240" w:lineRule="auto"/>
            </w:pPr>
            <w:hyperlink r:id="rId396" w:history="1">
              <w:r w:rsidRPr="00C355DD">
                <w:rPr>
                  <w:rStyle w:val="Hyperlink"/>
                  <w:rFonts w:ascii="Arial" w:hAnsi="Arial" w:cs="Arial"/>
                  <w:sz w:val="18"/>
                </w:rPr>
                <w:t>S6-254681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F026AC" w14:textId="1FE89E34"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r w:rsidRPr="0007163C">
              <w:rPr>
                <w:rFonts w:ascii="Arial" w:hAnsi="Arial" w:cs="Arial"/>
                <w:bCs/>
                <w:sz w:val="18"/>
                <w:szCs w:val="18"/>
              </w:rPr>
              <w:t xml:space="preserve"> on solution of </w:t>
            </w:r>
            <w:proofErr w:type="gramStart"/>
            <w:r w:rsidRPr="0007163C">
              <w:rPr>
                <w:rFonts w:ascii="Arial" w:hAnsi="Arial" w:cs="Arial"/>
                <w:bCs/>
                <w:sz w:val="18"/>
                <w:szCs w:val="18"/>
              </w:rPr>
              <w:t>sensing based</w:t>
            </w:r>
            <w:proofErr w:type="gramEnd"/>
            <w:r w:rsidRPr="0007163C">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 xml:space="preserve">Huawei, </w:t>
            </w:r>
            <w:proofErr w:type="spellStart"/>
            <w:r w:rsidRPr="0007163C">
              <w:rPr>
                <w:rFonts w:ascii="Arial" w:hAnsi="Arial" w:cs="Arial"/>
                <w:bCs/>
                <w:sz w:val="18"/>
                <w:szCs w:val="18"/>
              </w:rPr>
              <w:t>Hisilicon</w:t>
            </w:r>
            <w:proofErr w:type="spellEnd"/>
            <w:r w:rsidRPr="0007163C">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F42F3A" w14:textId="77777777"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44273F9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3A0CE5" w14:textId="63DFF2CD" w:rsidR="0007163C" w:rsidRPr="00EE0069" w:rsidRDefault="00EE0069" w:rsidP="00BF35B1">
            <w:pPr>
              <w:spacing w:before="20" w:after="20" w:line="240" w:lineRule="auto"/>
              <w:rPr>
                <w:rFonts w:ascii="Arial" w:hAnsi="Arial" w:cs="Arial"/>
                <w:bCs/>
                <w:sz w:val="18"/>
                <w:szCs w:val="18"/>
              </w:rPr>
            </w:pPr>
            <w:r w:rsidRPr="00EE0069">
              <w:rPr>
                <w:rFonts w:ascii="Arial" w:hAnsi="Arial" w:cs="Arial"/>
                <w:bCs/>
                <w:sz w:val="18"/>
                <w:szCs w:val="18"/>
              </w:rPr>
              <w:t>Approved</w:t>
            </w:r>
          </w:p>
        </w:tc>
      </w:tr>
      <w:tr w:rsidR="00C957CE" w:rsidRPr="00CF71EC" w14:paraId="1148B53C"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397" w:history="1">
              <w:r>
                <w:rPr>
                  <w:rStyle w:val="Hyperlink"/>
                  <w:rFonts w:ascii="Arial" w:hAnsi="Arial" w:cs="Arial"/>
                  <w:bCs/>
                  <w:sz w:val="18"/>
                  <w:szCs w:val="18"/>
                </w:rPr>
                <w:t>S6-254234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C957CE" w:rsidRPr="00CF71EC" w14:paraId="07DEC70B" w14:textId="77777777" w:rsidTr="0020273F">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BD19080" w14:textId="1C58213D" w:rsidR="005D25D4" w:rsidRPr="00430ECE" w:rsidRDefault="00430ECE" w:rsidP="00BF35B1">
            <w:pPr>
              <w:spacing w:before="20" w:after="20" w:line="240" w:lineRule="auto"/>
            </w:pPr>
            <w:hyperlink r:id="rId398" w:history="1">
              <w:r w:rsidRPr="00430ECE">
                <w:rPr>
                  <w:rStyle w:val="Hyperlink"/>
                  <w:rFonts w:ascii="Arial" w:hAnsi="Arial" w:cs="Arial"/>
                  <w:sz w:val="18"/>
                </w:rPr>
                <w:t>S6-254682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8FEDF46" w14:textId="77777777" w:rsidR="005D25D4" w:rsidRPr="005D25D4" w:rsidRDefault="005D25D4" w:rsidP="00BF35B1">
            <w:pPr>
              <w:spacing w:before="20" w:after="20" w:line="240" w:lineRule="auto"/>
              <w:rPr>
                <w:rFonts w:ascii="Arial" w:hAnsi="Arial" w:cs="Arial"/>
                <w:bCs/>
                <w:sz w:val="18"/>
                <w:szCs w:val="18"/>
              </w:rPr>
            </w:pPr>
            <w:proofErr w:type="spellStart"/>
            <w:r w:rsidRPr="005D25D4">
              <w:rPr>
                <w:rFonts w:ascii="Arial" w:hAnsi="Arial" w:cs="Arial"/>
                <w:bCs/>
                <w:sz w:val="18"/>
                <w:szCs w:val="18"/>
              </w:rPr>
              <w:t>pCR</w:t>
            </w:r>
            <w:proofErr w:type="spellEnd"/>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7C1F9CC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D3FE91D" w14:textId="54C4FA14" w:rsidR="005D25D4" w:rsidRPr="0020273F" w:rsidRDefault="0020273F" w:rsidP="00BF35B1">
            <w:pPr>
              <w:spacing w:before="20" w:after="20" w:line="240" w:lineRule="auto"/>
              <w:rPr>
                <w:rFonts w:ascii="Arial" w:hAnsi="Arial" w:cs="Arial"/>
                <w:bCs/>
                <w:sz w:val="18"/>
                <w:szCs w:val="18"/>
              </w:rPr>
            </w:pPr>
            <w:r w:rsidRPr="0020273F">
              <w:rPr>
                <w:rFonts w:ascii="Arial" w:hAnsi="Arial" w:cs="Arial"/>
                <w:bCs/>
                <w:sz w:val="18"/>
                <w:szCs w:val="18"/>
              </w:rPr>
              <w:t>Approved</w:t>
            </w:r>
          </w:p>
        </w:tc>
      </w:tr>
      <w:tr w:rsidR="00C957CE" w:rsidRPr="00CF71EC" w14:paraId="29F5CFCB"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399" w:history="1">
              <w:r>
                <w:rPr>
                  <w:rStyle w:val="Hyperlink"/>
                  <w:rFonts w:ascii="Arial" w:hAnsi="Arial" w:cs="Arial"/>
                  <w:bCs/>
                  <w:sz w:val="18"/>
                  <w:szCs w:val="18"/>
                </w:rPr>
                <w:t>S6-254304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C957CE" w:rsidRPr="00CF71EC" w14:paraId="77F45D2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70A804" w14:textId="612CA638" w:rsidR="00370EE7" w:rsidRPr="007E0519" w:rsidRDefault="007E0519" w:rsidP="00BF35B1">
            <w:pPr>
              <w:spacing w:before="20" w:after="20" w:line="240" w:lineRule="auto"/>
            </w:pPr>
            <w:hyperlink r:id="rId400" w:history="1">
              <w:r w:rsidRPr="007E0519">
                <w:rPr>
                  <w:rStyle w:val="Hyperlink"/>
                  <w:rFonts w:ascii="Arial" w:hAnsi="Arial" w:cs="Arial"/>
                  <w:sz w:val="18"/>
                </w:rPr>
                <w:t>S6-254683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EA894D" w14:textId="27920329"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r w:rsidRPr="00370EE7">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D1B1A3"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306B368C" w14:textId="77777777" w:rsidR="007E0519" w:rsidRDefault="007E0519" w:rsidP="007E0519">
            <w:pPr>
              <w:spacing w:before="20" w:after="20"/>
              <w:rPr>
                <w:rFonts w:ascii="Arial" w:hAnsi="Arial" w:cs="Arial"/>
                <w:sz w:val="18"/>
                <w:szCs w:val="18"/>
              </w:rPr>
            </w:pPr>
          </w:p>
          <w:p w14:paraId="5FA6B1DA" w14:textId="1C186211" w:rsidR="00370EE7" w:rsidRDefault="007E0519" w:rsidP="007E0519">
            <w:pPr>
              <w:spacing w:before="20" w:after="20" w:line="240" w:lineRule="auto"/>
              <w:rPr>
                <w:rFonts w:ascii="Arial" w:eastAsia="SimSun" w:hAnsi="Arial" w:cs="Arial"/>
                <w:bCs/>
                <w:sz w:val="18"/>
                <w:szCs w:val="18"/>
                <w:lang w:val="en-US" w:eastAsia="zh-CN"/>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1DFD3" w14:textId="4CCBDC38" w:rsidR="00370EE7"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Revised to S6-254738</w:t>
            </w:r>
          </w:p>
        </w:tc>
      </w:tr>
      <w:tr w:rsidR="00B973B1" w:rsidRPr="00CF71EC" w14:paraId="69D7FEFD"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B3BABA" w14:textId="1E5E2FAA" w:rsidR="00B973B1" w:rsidRPr="00B973B1" w:rsidRDefault="00B973B1" w:rsidP="00BF35B1">
            <w:pPr>
              <w:spacing w:before="20" w:after="20" w:line="240" w:lineRule="auto"/>
            </w:pPr>
            <w:r w:rsidRPr="00B973B1">
              <w:rPr>
                <w:rFonts w:ascii="Arial" w:hAnsi="Arial" w:cs="Arial"/>
                <w:sz w:val="18"/>
              </w:rPr>
              <w:t>S6-254738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C0F3442" w14:textId="1E575AFC"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r w:rsidRPr="00B973B1">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E5494C7" w14:textId="184A414D"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2F03528" w14:textId="77777777"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p>
          <w:p w14:paraId="6DDC7719" w14:textId="04343A7E"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4BED38" w14:textId="77777777" w:rsid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sz w:val="18"/>
                <w:szCs w:val="18"/>
                <w:lang w:val="en-US" w:eastAsia="zh-CN"/>
              </w:rPr>
              <w:t>Revision of S6-254683.</w:t>
            </w:r>
          </w:p>
          <w:p w14:paraId="71D00FFD" w14:textId="7697D178"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i/>
                <w:sz w:val="18"/>
                <w:szCs w:val="18"/>
                <w:lang w:val="en-US" w:eastAsia="zh-CN"/>
              </w:rPr>
              <w:t>Revision of S6-254304.</w:t>
            </w:r>
          </w:p>
          <w:p w14:paraId="560258FE" w14:textId="77777777" w:rsidR="00B973B1" w:rsidRPr="00B973B1" w:rsidRDefault="00B973B1" w:rsidP="00B973B1">
            <w:pPr>
              <w:spacing w:before="20" w:after="20" w:line="240" w:lineRule="auto"/>
              <w:rPr>
                <w:rFonts w:ascii="Arial" w:eastAsia="SimSun" w:hAnsi="Arial" w:cs="Arial"/>
                <w:bCs/>
                <w:i/>
                <w:sz w:val="18"/>
                <w:szCs w:val="18"/>
                <w:lang w:val="en-US" w:eastAsia="zh-CN"/>
              </w:rPr>
            </w:pPr>
            <w:proofErr w:type="gramStart"/>
            <w:r w:rsidRPr="00B973B1">
              <w:rPr>
                <w:rFonts w:ascii="Arial" w:eastAsia="SimSun" w:hAnsi="Arial" w:cs="Arial" w:hint="eastAsia"/>
                <w:bCs/>
                <w:i/>
                <w:sz w:val="18"/>
                <w:szCs w:val="18"/>
                <w:lang w:val="en-US" w:eastAsia="zh-CN"/>
              </w:rPr>
              <w:t>Sol.KI#3</w:t>
            </w:r>
            <w:proofErr w:type="gramEnd"/>
          </w:p>
          <w:p w14:paraId="331CDA52"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Architecture</w:t>
            </w:r>
          </w:p>
          <w:p w14:paraId="74F051A7"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Spatial map</w:t>
            </w:r>
          </w:p>
          <w:p w14:paraId="42797A04" w14:textId="77777777" w:rsidR="00B973B1" w:rsidRPr="00B973B1" w:rsidRDefault="00B973B1" w:rsidP="00B973B1">
            <w:pPr>
              <w:spacing w:before="20" w:after="20"/>
              <w:rPr>
                <w:rFonts w:ascii="Arial" w:hAnsi="Arial" w:cs="Arial"/>
                <w:i/>
                <w:sz w:val="18"/>
                <w:szCs w:val="18"/>
              </w:rPr>
            </w:pPr>
          </w:p>
          <w:p w14:paraId="47EE4F02" w14:textId="494AB927" w:rsidR="00B973B1" w:rsidRDefault="00B973B1" w:rsidP="00B973B1">
            <w:pPr>
              <w:spacing w:before="20" w:after="20" w:line="240" w:lineRule="auto"/>
              <w:rPr>
                <w:rFonts w:ascii="Arial" w:eastAsia="SimSun" w:hAnsi="Arial" w:cs="Arial"/>
                <w:bCs/>
                <w:sz w:val="18"/>
                <w:szCs w:val="18"/>
                <w:lang w:val="en-US" w:eastAsia="zh-CN"/>
              </w:rPr>
            </w:pPr>
            <w:r w:rsidRPr="00B973B1">
              <w:rPr>
                <w:rFonts w:ascii="Arial" w:hAnsi="Arial" w:cs="Arial"/>
                <w:i/>
                <w:sz w:val="18"/>
                <w:szCs w:val="18"/>
              </w:rPr>
              <w:t>UPDATE_4</w:t>
            </w:r>
          </w:p>
          <w:p w14:paraId="3DD1EDFF" w14:textId="62B4AA18" w:rsidR="00B973B1" w:rsidRPr="00370EE7" w:rsidRDefault="00B973B1" w:rsidP="00370EE7">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A4297A" w14:textId="77777777" w:rsidR="00B973B1" w:rsidRPr="00B973B1" w:rsidRDefault="00B973B1" w:rsidP="00BF35B1">
            <w:pPr>
              <w:spacing w:before="20" w:after="20" w:line="240" w:lineRule="auto"/>
              <w:rPr>
                <w:rFonts w:ascii="Arial" w:hAnsi="Arial" w:cs="Arial"/>
                <w:bCs/>
                <w:sz w:val="18"/>
                <w:szCs w:val="18"/>
              </w:rPr>
            </w:pPr>
          </w:p>
        </w:tc>
      </w:tr>
      <w:tr w:rsidR="00C957CE" w:rsidRPr="00CF71EC" w14:paraId="369DF791"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401" w:history="1">
              <w:r>
                <w:rPr>
                  <w:rStyle w:val="Hyperlink"/>
                  <w:rFonts w:ascii="Arial" w:hAnsi="Arial" w:cs="Arial"/>
                  <w:bCs/>
                  <w:sz w:val="18"/>
                  <w:szCs w:val="18"/>
                </w:rPr>
                <w:t>S6-254088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C957CE" w:rsidRPr="00CF71EC" w14:paraId="4410D1A3"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3CE68C2" w14:textId="38132D57" w:rsidR="00370EE7" w:rsidRPr="00B42D49" w:rsidRDefault="00B42D49" w:rsidP="00BF35B1">
            <w:pPr>
              <w:spacing w:before="20" w:after="20" w:line="240" w:lineRule="auto"/>
            </w:pPr>
            <w:hyperlink r:id="rId402" w:history="1">
              <w:r w:rsidRPr="00B42D49">
                <w:rPr>
                  <w:rStyle w:val="Hyperlink"/>
                  <w:rFonts w:ascii="Arial" w:hAnsi="Arial" w:cs="Arial"/>
                  <w:sz w:val="18"/>
                </w:rPr>
                <w:t>S6-254684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9674247" w14:textId="39BAC7B8"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InterDigital</w:t>
            </w:r>
            <w:proofErr w:type="spellEnd"/>
            <w:r w:rsidRPr="00370EE7">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C0D73A0"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1F7DDBCA" w:rsidR="00370EE7" w:rsidRDefault="00B42D49"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r>
            <w:r>
              <w:rPr>
                <w:rFonts w:ascii="Arial" w:hAnsi="Arial" w:cs="Arial"/>
                <w:bCs/>
                <w:sz w:val="18"/>
                <w:szCs w:val="18"/>
              </w:rPr>
              <w:lastRenderedPageBreak/>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1D60A1" w14:textId="77777777" w:rsidR="00370EE7" w:rsidRPr="00370EE7" w:rsidRDefault="00370EE7" w:rsidP="00BF35B1">
            <w:pPr>
              <w:spacing w:before="20" w:after="20" w:line="240" w:lineRule="auto"/>
              <w:rPr>
                <w:rFonts w:ascii="Arial" w:hAnsi="Arial" w:cs="Arial"/>
                <w:bCs/>
                <w:sz w:val="18"/>
                <w:szCs w:val="18"/>
              </w:rPr>
            </w:pPr>
          </w:p>
        </w:tc>
      </w:tr>
      <w:tr w:rsidR="00C957CE" w:rsidRPr="00CF71EC" w14:paraId="0C05342C"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10DE3C27" w:rsidR="00BF35B1" w:rsidRPr="00B42D49" w:rsidRDefault="00B42D49" w:rsidP="00BF35B1">
            <w:pPr>
              <w:spacing w:before="20" w:after="20" w:line="240" w:lineRule="auto"/>
              <w:rPr>
                <w:rFonts w:ascii="Arial" w:hAnsi="Arial" w:cs="Arial"/>
                <w:bCs/>
                <w:sz w:val="18"/>
                <w:szCs w:val="18"/>
              </w:rPr>
            </w:pPr>
            <w:hyperlink r:id="rId403" w:history="1">
              <w:r w:rsidRPr="00B42D49">
                <w:rPr>
                  <w:rStyle w:val="Hyperlink"/>
                  <w:rFonts w:cs="Calibri"/>
                </w:rPr>
                <w:t>S6-254235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C957CE" w:rsidRPr="00CF71EC" w14:paraId="6826595C"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E3B630" w14:textId="7CF81F6E" w:rsidR="000E5CE8" w:rsidRPr="00430ECE" w:rsidRDefault="00430ECE" w:rsidP="00BF35B1">
            <w:pPr>
              <w:spacing w:before="20" w:after="20" w:line="240" w:lineRule="auto"/>
            </w:pPr>
            <w:hyperlink r:id="rId404" w:history="1">
              <w:r w:rsidRPr="00430ECE">
                <w:rPr>
                  <w:rStyle w:val="Hyperlink"/>
                  <w:rFonts w:ascii="Arial" w:hAnsi="Arial" w:cs="Arial"/>
                  <w:sz w:val="18"/>
                </w:rPr>
                <w:t>S6-254685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D8CFBA" w14:textId="77777777" w:rsidR="000E5CE8" w:rsidRPr="000E5CE8" w:rsidRDefault="000E5CE8" w:rsidP="00BF35B1">
            <w:pPr>
              <w:spacing w:before="20" w:after="20" w:line="240" w:lineRule="auto"/>
              <w:rPr>
                <w:rFonts w:ascii="Arial" w:hAnsi="Arial" w:cs="Arial"/>
                <w:bCs/>
                <w:sz w:val="18"/>
                <w:szCs w:val="18"/>
              </w:rPr>
            </w:pPr>
            <w:proofErr w:type="spellStart"/>
            <w:r w:rsidRPr="000E5CE8">
              <w:rPr>
                <w:rFonts w:ascii="Arial" w:hAnsi="Arial" w:cs="Arial"/>
                <w:bCs/>
                <w:sz w:val="18"/>
                <w:szCs w:val="18"/>
              </w:rPr>
              <w:t>pCR</w:t>
            </w:r>
            <w:proofErr w:type="spellEnd"/>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proofErr w:type="gramStart"/>
            <w:r w:rsidRPr="000E5CE8">
              <w:rPr>
                <w:rFonts w:ascii="Arial" w:eastAsia="SimSun" w:hAnsi="Arial" w:cs="Arial" w:hint="eastAsia"/>
                <w:bCs/>
                <w:i/>
                <w:sz w:val="18"/>
                <w:szCs w:val="18"/>
                <w:lang w:val="en-US" w:eastAsia="zh-CN"/>
              </w:rPr>
              <w:t>Sol.KI#3</w:t>
            </w:r>
            <w:proofErr w:type="gramEnd"/>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401F5FD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68237D" w14:textId="515E7F20" w:rsidR="000E5CE8"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Revised to S6-254739</w:t>
            </w:r>
          </w:p>
        </w:tc>
      </w:tr>
      <w:tr w:rsidR="00B973B1" w:rsidRPr="00CF71EC" w14:paraId="204E68A8"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05B78AD" w14:textId="7B11BBC3" w:rsidR="00B973B1" w:rsidRPr="00B973B1" w:rsidRDefault="00B973B1" w:rsidP="00BF35B1">
            <w:pPr>
              <w:spacing w:before="20" w:after="20" w:line="240" w:lineRule="auto"/>
            </w:pPr>
            <w:r w:rsidRPr="00B973B1">
              <w:rPr>
                <w:rFonts w:ascii="Arial" w:hAnsi="Arial" w:cs="Arial"/>
                <w:sz w:val="18"/>
              </w:rPr>
              <w:t>S6-254739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31685B" w14:textId="725D13A9"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27D26EC" w14:textId="77C822EB"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B8CAE80" w14:textId="77777777" w:rsidR="00B973B1" w:rsidRPr="00B973B1" w:rsidRDefault="00B973B1" w:rsidP="00BF35B1">
            <w:pPr>
              <w:spacing w:before="20" w:after="20" w:line="240" w:lineRule="auto"/>
              <w:rPr>
                <w:rFonts w:ascii="Arial" w:hAnsi="Arial" w:cs="Arial"/>
                <w:bCs/>
                <w:sz w:val="18"/>
                <w:szCs w:val="18"/>
              </w:rPr>
            </w:pPr>
            <w:proofErr w:type="spellStart"/>
            <w:r w:rsidRPr="00B973B1">
              <w:rPr>
                <w:rFonts w:ascii="Arial" w:hAnsi="Arial" w:cs="Arial"/>
                <w:bCs/>
                <w:sz w:val="18"/>
                <w:szCs w:val="18"/>
              </w:rPr>
              <w:t>pCR</w:t>
            </w:r>
            <w:proofErr w:type="spellEnd"/>
          </w:p>
          <w:p w14:paraId="464B30F5" w14:textId="6F0F3246" w:rsidR="00B973B1"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9D29C0" w14:textId="77777777" w:rsid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sz w:val="18"/>
                <w:szCs w:val="18"/>
                <w:lang w:val="en-US" w:eastAsia="zh-CN"/>
              </w:rPr>
              <w:t>Revision of S6-254685.</w:t>
            </w:r>
          </w:p>
          <w:p w14:paraId="01219BD9" w14:textId="24BB9DB0"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bCs/>
                <w:i/>
                <w:sz w:val="18"/>
                <w:szCs w:val="18"/>
                <w:lang w:val="en-US" w:eastAsia="zh-CN"/>
              </w:rPr>
              <w:t>Revision of S6-254235.</w:t>
            </w:r>
          </w:p>
          <w:p w14:paraId="0164818B" w14:textId="77777777" w:rsidR="00B973B1" w:rsidRPr="00B973B1" w:rsidRDefault="00B973B1" w:rsidP="00B973B1">
            <w:pPr>
              <w:spacing w:before="20" w:after="20" w:line="240" w:lineRule="auto"/>
              <w:rPr>
                <w:rFonts w:ascii="Arial" w:eastAsia="SimSun" w:hAnsi="Arial" w:cs="Arial"/>
                <w:bCs/>
                <w:i/>
                <w:sz w:val="18"/>
                <w:szCs w:val="18"/>
                <w:lang w:val="en-US" w:eastAsia="zh-CN"/>
              </w:rPr>
            </w:pPr>
            <w:proofErr w:type="gramStart"/>
            <w:r w:rsidRPr="00B973B1">
              <w:rPr>
                <w:rFonts w:ascii="Arial" w:eastAsia="SimSun" w:hAnsi="Arial" w:cs="Arial" w:hint="eastAsia"/>
                <w:bCs/>
                <w:i/>
                <w:sz w:val="18"/>
                <w:szCs w:val="18"/>
                <w:lang w:val="en-US" w:eastAsia="zh-CN"/>
              </w:rPr>
              <w:t>Sol.KI#3</w:t>
            </w:r>
            <w:proofErr w:type="gramEnd"/>
          </w:p>
          <w:p w14:paraId="07CA5D56" w14:textId="77777777" w:rsidR="00B973B1" w:rsidRPr="00B973B1" w:rsidRDefault="00B973B1" w:rsidP="00B973B1">
            <w:pPr>
              <w:spacing w:before="20" w:after="20" w:line="240" w:lineRule="auto"/>
              <w:rPr>
                <w:rFonts w:ascii="Arial" w:eastAsia="SimSun" w:hAnsi="Arial" w:cs="Arial"/>
                <w:bCs/>
                <w:i/>
                <w:sz w:val="18"/>
                <w:szCs w:val="18"/>
                <w:lang w:val="en-US" w:eastAsia="zh-CN"/>
              </w:rPr>
            </w:pPr>
            <w:r w:rsidRPr="00B973B1">
              <w:rPr>
                <w:rFonts w:ascii="Arial" w:eastAsia="SimSun" w:hAnsi="Arial" w:cs="Arial" w:hint="eastAsia"/>
                <w:bCs/>
                <w:i/>
                <w:sz w:val="18"/>
                <w:szCs w:val="18"/>
                <w:lang w:val="en-US" w:eastAsia="zh-CN"/>
              </w:rPr>
              <w:t>Spatial map</w:t>
            </w:r>
          </w:p>
          <w:p w14:paraId="796B4ED1" w14:textId="77777777" w:rsidR="00B973B1" w:rsidRPr="00B973B1" w:rsidRDefault="00B973B1" w:rsidP="00B973B1">
            <w:pPr>
              <w:spacing w:before="20" w:after="20" w:line="240" w:lineRule="auto"/>
              <w:rPr>
                <w:rFonts w:ascii="Arial" w:hAnsi="Arial" w:cs="Arial"/>
                <w:bCs/>
                <w:i/>
                <w:color w:val="FF0000"/>
                <w:sz w:val="18"/>
                <w:szCs w:val="18"/>
              </w:rPr>
            </w:pPr>
            <w:r w:rsidRPr="00B973B1">
              <w:rPr>
                <w:rFonts w:ascii="Arial" w:hAnsi="Arial" w:cs="Arial"/>
                <w:bCs/>
                <w:i/>
                <w:sz w:val="18"/>
                <w:szCs w:val="18"/>
              </w:rPr>
              <w:br/>
              <w:t>UPDATE_3</w:t>
            </w:r>
          </w:p>
          <w:p w14:paraId="257321DD" w14:textId="77777777" w:rsidR="00B973B1" w:rsidRDefault="00B973B1" w:rsidP="000E5CE8">
            <w:pPr>
              <w:spacing w:before="20" w:after="20" w:line="240" w:lineRule="auto"/>
              <w:rPr>
                <w:rFonts w:ascii="Arial" w:eastAsia="SimSun" w:hAnsi="Arial" w:cs="Arial"/>
                <w:bCs/>
                <w:sz w:val="18"/>
                <w:szCs w:val="18"/>
                <w:lang w:val="en-US" w:eastAsia="zh-CN"/>
              </w:rPr>
            </w:pPr>
          </w:p>
          <w:p w14:paraId="4DA1FF58" w14:textId="65B99B6B" w:rsidR="00B973B1" w:rsidRPr="000E5CE8" w:rsidRDefault="00B973B1" w:rsidP="000E5CE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The only change is to add more cosigners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CDB2BA" w14:textId="69EFAEB2" w:rsidR="00B973B1" w:rsidRPr="00B973B1" w:rsidRDefault="00B973B1" w:rsidP="00BF35B1">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3EFECA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405" w:history="1">
              <w:r>
                <w:rPr>
                  <w:rStyle w:val="Hyperlink"/>
                  <w:rFonts w:ascii="Arial" w:hAnsi="Arial" w:cs="Arial"/>
                  <w:bCs/>
                  <w:sz w:val="18"/>
                  <w:szCs w:val="18"/>
                </w:rPr>
                <w:t>S6-254286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C957CE" w:rsidRPr="00CF71EC" w14:paraId="070DECB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406" w:history="1">
              <w:r>
                <w:rPr>
                  <w:rStyle w:val="Hyperlink"/>
                  <w:rFonts w:ascii="Arial" w:hAnsi="Arial" w:cs="Arial"/>
                  <w:bCs/>
                  <w:sz w:val="18"/>
                  <w:szCs w:val="18"/>
                </w:rPr>
                <w:t>S6-254236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C957CE" w:rsidRPr="00CF71EC" w14:paraId="6BC1353C"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18AD837" w14:textId="1A2EFB04" w:rsidR="003A71F0" w:rsidRPr="00430ECE" w:rsidRDefault="00430ECE" w:rsidP="00BF35B1">
            <w:pPr>
              <w:spacing w:before="20" w:after="20" w:line="240" w:lineRule="auto"/>
            </w:pPr>
            <w:hyperlink r:id="rId407" w:history="1">
              <w:r w:rsidRPr="00430ECE">
                <w:rPr>
                  <w:rStyle w:val="Hyperlink"/>
                  <w:rFonts w:ascii="Arial" w:hAnsi="Arial" w:cs="Arial"/>
                  <w:sz w:val="18"/>
                </w:rPr>
                <w:t>S6-254686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0970A24" w14:textId="77777777" w:rsidR="003A71F0" w:rsidRPr="003A71F0" w:rsidRDefault="003A71F0" w:rsidP="00BF35B1">
            <w:pPr>
              <w:spacing w:before="20" w:after="20" w:line="240" w:lineRule="auto"/>
              <w:rPr>
                <w:rFonts w:ascii="Arial" w:hAnsi="Arial" w:cs="Arial"/>
                <w:bCs/>
                <w:sz w:val="18"/>
                <w:szCs w:val="18"/>
              </w:rPr>
            </w:pPr>
            <w:proofErr w:type="spellStart"/>
            <w:r w:rsidRPr="003A71F0">
              <w:rPr>
                <w:rFonts w:ascii="Arial" w:hAnsi="Arial" w:cs="Arial"/>
                <w:bCs/>
                <w:sz w:val="18"/>
                <w:szCs w:val="18"/>
              </w:rPr>
              <w:t>pCR</w:t>
            </w:r>
            <w:proofErr w:type="spellEnd"/>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proofErr w:type="gramStart"/>
            <w:r w:rsidRPr="003A71F0">
              <w:rPr>
                <w:rFonts w:ascii="Arial" w:eastAsia="SimSun" w:hAnsi="Arial" w:cs="Arial" w:hint="eastAsia"/>
                <w:bCs/>
                <w:i/>
                <w:sz w:val="18"/>
                <w:szCs w:val="18"/>
                <w:lang w:val="en-US" w:eastAsia="zh-CN"/>
              </w:rPr>
              <w:t>Sol.KI#4</w:t>
            </w:r>
            <w:proofErr w:type="gramEnd"/>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2DB85C3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1E8D1B0" w14:textId="7AA4F5E3" w:rsidR="003A71F0" w:rsidRPr="00B973B1" w:rsidRDefault="00B973B1" w:rsidP="00BF35B1">
            <w:pPr>
              <w:spacing w:before="20" w:after="20" w:line="240" w:lineRule="auto"/>
              <w:rPr>
                <w:rFonts w:ascii="Arial" w:hAnsi="Arial" w:cs="Arial"/>
                <w:bCs/>
                <w:sz w:val="18"/>
                <w:szCs w:val="18"/>
              </w:rPr>
            </w:pPr>
            <w:r w:rsidRPr="00B973B1">
              <w:rPr>
                <w:rFonts w:ascii="Arial" w:hAnsi="Arial" w:cs="Arial"/>
                <w:bCs/>
                <w:sz w:val="18"/>
                <w:szCs w:val="18"/>
              </w:rPr>
              <w:t>Approved</w:t>
            </w:r>
          </w:p>
        </w:tc>
      </w:tr>
      <w:tr w:rsidR="00C957CE" w:rsidRPr="00CF71EC" w14:paraId="67E82A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38B412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7812C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408" w:history="1">
              <w:r w:rsidRPr="003D7DEF">
                <w:rPr>
                  <w:rStyle w:val="Hyperlink"/>
                  <w:rFonts w:ascii="Arial" w:hAnsi="Arial" w:cs="Arial"/>
                  <w:bCs/>
                  <w:sz w:val="18"/>
                  <w:szCs w:val="18"/>
                </w:rPr>
                <w:t>S6-254117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C957CE" w:rsidRPr="00CF71EC" w14:paraId="3BC1115A"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4AD868B" w14:textId="621FE542" w:rsidR="004B0AC1" w:rsidRPr="00105811" w:rsidRDefault="00105811" w:rsidP="00052789">
            <w:pPr>
              <w:spacing w:before="20" w:after="20" w:line="240" w:lineRule="auto"/>
            </w:pPr>
            <w:hyperlink r:id="rId409" w:history="1">
              <w:r w:rsidRPr="00105811">
                <w:rPr>
                  <w:rStyle w:val="Hyperlink"/>
                  <w:rFonts w:ascii="Arial" w:hAnsi="Arial" w:cs="Arial"/>
                  <w:sz w:val="18"/>
                </w:rPr>
                <w:t>S6-254653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28DDED" w14:textId="77777777" w:rsidR="004B0AC1" w:rsidRPr="004B0AC1" w:rsidRDefault="004B0AC1" w:rsidP="00052789">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FCEA9C" w14:textId="08E0EB91" w:rsidR="004B0AC1" w:rsidRPr="00B973B1" w:rsidRDefault="00B973B1" w:rsidP="00052789">
            <w:pPr>
              <w:spacing w:before="20" w:after="20" w:line="240" w:lineRule="auto"/>
              <w:rPr>
                <w:rFonts w:ascii="Arial" w:hAnsi="Arial" w:cs="Arial"/>
                <w:bCs/>
                <w:sz w:val="18"/>
                <w:szCs w:val="18"/>
              </w:rPr>
            </w:pPr>
            <w:r w:rsidRPr="00B973B1">
              <w:rPr>
                <w:rFonts w:ascii="Arial" w:hAnsi="Arial" w:cs="Arial"/>
                <w:bCs/>
                <w:sz w:val="18"/>
                <w:szCs w:val="18"/>
              </w:rPr>
              <w:t>Approved</w:t>
            </w:r>
          </w:p>
        </w:tc>
      </w:tr>
      <w:tr w:rsidR="00C957CE" w:rsidRPr="00CF71EC" w14:paraId="3AC27B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410" w:history="1">
              <w:r w:rsidRPr="003D7DEF">
                <w:rPr>
                  <w:rStyle w:val="Hyperlink"/>
                  <w:rFonts w:ascii="Arial" w:hAnsi="Arial" w:cs="Arial"/>
                  <w:bCs/>
                  <w:sz w:val="18"/>
                  <w:szCs w:val="18"/>
                </w:rPr>
                <w:t>S6-254118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C957CE" w:rsidRPr="00CF71EC" w14:paraId="67FE2B4D"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9ED30" w14:textId="1013F541" w:rsidR="00BB089B" w:rsidRPr="00105811" w:rsidRDefault="00105811" w:rsidP="00052789">
            <w:pPr>
              <w:spacing w:before="20" w:after="20" w:line="240" w:lineRule="auto"/>
            </w:pPr>
            <w:hyperlink r:id="rId411" w:history="1">
              <w:r w:rsidRPr="00105811">
                <w:rPr>
                  <w:rStyle w:val="Hyperlink"/>
                  <w:rFonts w:ascii="Arial" w:hAnsi="Arial" w:cs="Arial"/>
                  <w:sz w:val="18"/>
                </w:rPr>
                <w:t>S6-254654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820F2B" w14:textId="77777777" w:rsidR="00BB089B" w:rsidRPr="00BB089B" w:rsidRDefault="00BB089B" w:rsidP="00052789">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D395B" w14:textId="2D4FAE40" w:rsidR="00BB089B"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Revised to S6-254733</w:t>
            </w:r>
          </w:p>
        </w:tc>
      </w:tr>
      <w:tr w:rsidR="00C957CE" w:rsidRPr="00CF71EC" w14:paraId="4264585B"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B64918B" w14:textId="34B87B6A" w:rsidR="00D80890" w:rsidRPr="00636D78" w:rsidRDefault="00636D78" w:rsidP="00052789">
            <w:pPr>
              <w:spacing w:before="20" w:after="20" w:line="240" w:lineRule="auto"/>
              <w:rPr>
                <w:rFonts w:ascii="Arial" w:hAnsi="Arial" w:cs="Arial"/>
                <w:sz w:val="18"/>
              </w:rPr>
            </w:pPr>
            <w:hyperlink r:id="rId412" w:history="1">
              <w:r w:rsidRPr="00636D78">
                <w:rPr>
                  <w:rStyle w:val="Hyperlink"/>
                  <w:rFonts w:ascii="Arial" w:hAnsi="Arial" w:cs="Arial"/>
                  <w:sz w:val="18"/>
                </w:rPr>
                <w:t>S6-254733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C3047DA" w14:textId="3DAFE77B"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3416589" w14:textId="20502BA8"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EEF8091" w14:textId="77777777" w:rsidR="00D80890" w:rsidRPr="00D80890" w:rsidRDefault="00D80890" w:rsidP="00052789">
            <w:pPr>
              <w:spacing w:before="20" w:after="20" w:line="240" w:lineRule="auto"/>
              <w:rPr>
                <w:rFonts w:ascii="Arial" w:hAnsi="Arial" w:cs="Arial"/>
                <w:bCs/>
                <w:sz w:val="18"/>
                <w:szCs w:val="18"/>
              </w:rPr>
            </w:pPr>
            <w:proofErr w:type="spellStart"/>
            <w:r w:rsidRPr="00D80890">
              <w:rPr>
                <w:rFonts w:ascii="Arial" w:hAnsi="Arial" w:cs="Arial"/>
                <w:bCs/>
                <w:sz w:val="18"/>
                <w:szCs w:val="18"/>
              </w:rPr>
              <w:t>pCR</w:t>
            </w:r>
            <w:proofErr w:type="spellEnd"/>
          </w:p>
          <w:p w14:paraId="5EE135F9" w14:textId="052407EE"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9697F3" w14:textId="77777777" w:rsidR="00D80890" w:rsidRDefault="00D80890" w:rsidP="00D80890">
            <w:pPr>
              <w:spacing w:before="20" w:after="20" w:line="240" w:lineRule="auto"/>
              <w:rPr>
                <w:rFonts w:ascii="Arial" w:hAnsi="Arial" w:cs="Arial"/>
                <w:bCs/>
                <w:i/>
                <w:sz w:val="18"/>
                <w:szCs w:val="18"/>
              </w:rPr>
            </w:pPr>
            <w:r w:rsidRPr="00D80890">
              <w:rPr>
                <w:rFonts w:ascii="Arial" w:hAnsi="Arial" w:cs="Arial"/>
                <w:bCs/>
                <w:sz w:val="18"/>
                <w:szCs w:val="18"/>
              </w:rPr>
              <w:t>Revision of S6-254654.</w:t>
            </w:r>
          </w:p>
          <w:p w14:paraId="0FFA2F31" w14:textId="3D588943" w:rsidR="00D80890" w:rsidRPr="00D80890" w:rsidRDefault="00D80890" w:rsidP="00D80890">
            <w:pPr>
              <w:spacing w:before="20" w:after="20" w:line="240" w:lineRule="auto"/>
              <w:rPr>
                <w:rFonts w:ascii="Arial" w:hAnsi="Arial" w:cs="Arial"/>
                <w:bCs/>
                <w:i/>
                <w:sz w:val="18"/>
                <w:szCs w:val="18"/>
              </w:rPr>
            </w:pPr>
            <w:r w:rsidRPr="00D80890">
              <w:rPr>
                <w:rFonts w:ascii="Arial" w:hAnsi="Arial" w:cs="Arial"/>
                <w:bCs/>
                <w:i/>
                <w:sz w:val="18"/>
                <w:szCs w:val="18"/>
              </w:rPr>
              <w:t>Revision of S6-254118.</w:t>
            </w:r>
          </w:p>
          <w:p w14:paraId="06949EE3" w14:textId="0BF11D28" w:rsidR="00D80890" w:rsidRDefault="00D80890" w:rsidP="00D80890">
            <w:pPr>
              <w:spacing w:before="20" w:after="20" w:line="240" w:lineRule="auto"/>
              <w:rPr>
                <w:rFonts w:ascii="Arial" w:hAnsi="Arial" w:cs="Arial"/>
                <w:bCs/>
                <w:sz w:val="18"/>
                <w:szCs w:val="18"/>
              </w:rPr>
            </w:pPr>
            <w:r w:rsidRPr="00D80890">
              <w:rPr>
                <w:rFonts w:ascii="Arial" w:hAnsi="Arial" w:cs="Arial"/>
                <w:bCs/>
                <w:i/>
                <w:sz w:val="18"/>
                <w:szCs w:val="18"/>
              </w:rPr>
              <w:br/>
            </w:r>
            <w:r w:rsidRPr="00D80890">
              <w:rPr>
                <w:rFonts w:ascii="Arial" w:hAnsi="Arial" w:cs="Arial"/>
                <w:bCs/>
                <w:i/>
                <w:sz w:val="18"/>
                <w:szCs w:val="18"/>
              </w:rPr>
              <w:lastRenderedPageBreak/>
              <w:t>UPDATE_2</w:t>
            </w:r>
          </w:p>
          <w:p w14:paraId="00E07F4E" w14:textId="59B42517" w:rsidR="00D80890" w:rsidRPr="00BB089B"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8091C0" w14:textId="77777777" w:rsidR="00D80890" w:rsidRPr="00D80890" w:rsidRDefault="00D80890" w:rsidP="00052789">
            <w:pPr>
              <w:spacing w:before="20" w:after="20" w:line="240" w:lineRule="auto"/>
              <w:rPr>
                <w:rFonts w:ascii="Arial" w:hAnsi="Arial" w:cs="Arial"/>
                <w:bCs/>
                <w:sz w:val="18"/>
                <w:szCs w:val="18"/>
              </w:rPr>
            </w:pPr>
          </w:p>
        </w:tc>
      </w:tr>
      <w:tr w:rsidR="00C957CE" w:rsidRPr="00CF71EC" w14:paraId="2F5BC23E"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413" w:history="1">
              <w:r w:rsidRPr="003D7DEF">
                <w:rPr>
                  <w:rStyle w:val="Hyperlink"/>
                  <w:rFonts w:ascii="Arial" w:hAnsi="Arial" w:cs="Arial"/>
                  <w:bCs/>
                  <w:sz w:val="18"/>
                  <w:szCs w:val="18"/>
                </w:rPr>
                <w:t>S6-254119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C957CE" w:rsidRPr="00CF71EC" w14:paraId="66678574" w14:textId="77777777" w:rsidTr="00B973B1">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056C27" w14:textId="310C67A3" w:rsidR="00A84AEA" w:rsidRPr="00105811" w:rsidRDefault="00105811" w:rsidP="00052789">
            <w:pPr>
              <w:spacing w:before="20" w:after="20" w:line="240" w:lineRule="auto"/>
            </w:pPr>
            <w:hyperlink r:id="rId414" w:history="1">
              <w:r w:rsidRPr="00105811">
                <w:rPr>
                  <w:rStyle w:val="Hyperlink"/>
                  <w:rFonts w:ascii="Arial" w:hAnsi="Arial" w:cs="Arial"/>
                  <w:sz w:val="18"/>
                </w:rPr>
                <w:t>S6-254655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F84706" w14:textId="77777777" w:rsidR="00A84AEA" w:rsidRPr="00A84AEA" w:rsidRDefault="00A84AEA" w:rsidP="00052789">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045F227" w14:textId="50636FC9" w:rsidR="00A84AEA" w:rsidRPr="00B973B1" w:rsidRDefault="00B973B1" w:rsidP="00052789">
            <w:pPr>
              <w:spacing w:before="20" w:after="20" w:line="240" w:lineRule="auto"/>
              <w:rPr>
                <w:rFonts w:ascii="Arial" w:hAnsi="Arial" w:cs="Arial"/>
                <w:bCs/>
                <w:sz w:val="18"/>
                <w:szCs w:val="18"/>
              </w:rPr>
            </w:pPr>
            <w:r w:rsidRPr="00B973B1">
              <w:rPr>
                <w:rFonts w:ascii="Arial" w:hAnsi="Arial" w:cs="Arial"/>
                <w:bCs/>
                <w:sz w:val="18"/>
                <w:szCs w:val="18"/>
              </w:rPr>
              <w:t>Approved</w:t>
            </w:r>
          </w:p>
        </w:tc>
      </w:tr>
      <w:tr w:rsidR="00C957CE" w:rsidRPr="00CF71EC" w14:paraId="3BEA2B7E"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415" w:history="1">
              <w:r w:rsidRPr="003D7DEF">
                <w:rPr>
                  <w:rStyle w:val="Hyperlink"/>
                  <w:rFonts w:ascii="Arial" w:hAnsi="Arial" w:cs="Arial"/>
                  <w:bCs/>
                  <w:sz w:val="18"/>
                  <w:szCs w:val="18"/>
                </w:rPr>
                <w:t>S6-254120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C957CE" w:rsidRPr="00CF71EC" w14:paraId="1D541EFB"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F2930D" w14:textId="24DDC5D9" w:rsidR="005B5FF6" w:rsidRPr="00105811" w:rsidRDefault="00105811" w:rsidP="00052789">
            <w:pPr>
              <w:spacing w:before="20" w:after="20" w:line="240" w:lineRule="auto"/>
            </w:pPr>
            <w:hyperlink r:id="rId416" w:history="1">
              <w:r w:rsidRPr="00105811">
                <w:rPr>
                  <w:rStyle w:val="Hyperlink"/>
                  <w:rFonts w:ascii="Arial" w:hAnsi="Arial" w:cs="Arial"/>
                  <w:sz w:val="18"/>
                </w:rPr>
                <w:t>S6-254656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72B69F" w14:textId="77777777" w:rsidR="005B5FF6" w:rsidRPr="005B5FF6" w:rsidRDefault="005B5FF6" w:rsidP="00052789">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E4A9D4" w14:textId="5013C54B" w:rsidR="005B5FF6"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Approved</w:t>
            </w:r>
          </w:p>
        </w:tc>
      </w:tr>
      <w:tr w:rsidR="00C957CE" w:rsidRPr="00CF71EC" w14:paraId="1CDD8FD2"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417" w:history="1">
              <w:r w:rsidRPr="003D7DEF">
                <w:rPr>
                  <w:rStyle w:val="Hyperlink"/>
                  <w:rFonts w:ascii="Arial" w:hAnsi="Arial" w:cs="Arial"/>
                  <w:bCs/>
                  <w:sz w:val="18"/>
                  <w:szCs w:val="18"/>
                </w:rPr>
                <w:t>S6-254121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C957CE" w:rsidRPr="00CF71EC" w14:paraId="58AEE39E"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74FD91" w14:textId="3542407E" w:rsidR="00D30930" w:rsidRPr="00430ECE" w:rsidRDefault="00430ECE" w:rsidP="00052789">
            <w:pPr>
              <w:spacing w:before="20" w:after="20" w:line="240" w:lineRule="auto"/>
            </w:pPr>
            <w:hyperlink r:id="rId418" w:history="1">
              <w:r w:rsidRPr="00430ECE">
                <w:rPr>
                  <w:rStyle w:val="Hyperlink"/>
                  <w:rFonts w:ascii="Arial" w:hAnsi="Arial" w:cs="Arial"/>
                  <w:sz w:val="18"/>
                </w:rPr>
                <w:t>S6-254657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54B754" w14:textId="77777777" w:rsidR="00D30930" w:rsidRPr="00D30930" w:rsidRDefault="00D30930" w:rsidP="00052789">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0E879C8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8ACB88" w14:textId="260D0C78" w:rsidR="00D30930"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Revised to S6-254740</w:t>
            </w:r>
          </w:p>
        </w:tc>
      </w:tr>
      <w:tr w:rsidR="005D441D" w:rsidRPr="00CF71EC" w14:paraId="5DF317FF" w14:textId="77777777" w:rsidTr="005D441D">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481C493" w14:textId="51EC6D7F" w:rsidR="005D441D" w:rsidRPr="005D441D" w:rsidRDefault="005D441D" w:rsidP="00052789">
            <w:pPr>
              <w:spacing w:before="20" w:after="20" w:line="240" w:lineRule="auto"/>
            </w:pPr>
            <w:r w:rsidRPr="005D441D">
              <w:rPr>
                <w:rFonts w:ascii="Arial" w:hAnsi="Arial" w:cs="Arial"/>
                <w:sz w:val="18"/>
              </w:rPr>
              <w:t>S6-254740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15F2D99" w14:textId="7631957F"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B64F32B" w14:textId="67412CB5"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0CCDA42" w14:textId="77777777" w:rsidR="005D441D" w:rsidRPr="005D441D" w:rsidRDefault="005D441D" w:rsidP="00052789">
            <w:pPr>
              <w:spacing w:before="20" w:after="20" w:line="240" w:lineRule="auto"/>
              <w:rPr>
                <w:rFonts w:ascii="Arial" w:hAnsi="Arial" w:cs="Arial"/>
                <w:bCs/>
                <w:sz w:val="18"/>
                <w:szCs w:val="18"/>
              </w:rPr>
            </w:pPr>
            <w:proofErr w:type="spellStart"/>
            <w:r w:rsidRPr="005D441D">
              <w:rPr>
                <w:rFonts w:ascii="Arial" w:hAnsi="Arial" w:cs="Arial"/>
                <w:bCs/>
                <w:sz w:val="18"/>
                <w:szCs w:val="18"/>
              </w:rPr>
              <w:t>pCR</w:t>
            </w:r>
            <w:proofErr w:type="spellEnd"/>
          </w:p>
          <w:p w14:paraId="3AD16F05" w14:textId="7DDE1B6C" w:rsidR="005D441D" w:rsidRPr="005D441D" w:rsidRDefault="005D441D" w:rsidP="00052789">
            <w:pPr>
              <w:spacing w:before="20" w:after="20" w:line="240" w:lineRule="auto"/>
              <w:rPr>
                <w:rFonts w:ascii="Arial" w:hAnsi="Arial" w:cs="Arial"/>
                <w:bCs/>
                <w:sz w:val="18"/>
                <w:szCs w:val="18"/>
              </w:rPr>
            </w:pPr>
            <w:r w:rsidRPr="005D441D">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F6CA48" w14:textId="77777777" w:rsidR="005D441D" w:rsidRDefault="005D441D" w:rsidP="005D441D">
            <w:pPr>
              <w:spacing w:before="20" w:after="20" w:line="240" w:lineRule="auto"/>
              <w:rPr>
                <w:rFonts w:ascii="Arial" w:hAnsi="Arial" w:cs="Arial"/>
                <w:bCs/>
                <w:i/>
                <w:sz w:val="18"/>
                <w:szCs w:val="18"/>
              </w:rPr>
            </w:pPr>
            <w:r w:rsidRPr="005D441D">
              <w:rPr>
                <w:rFonts w:ascii="Arial" w:hAnsi="Arial" w:cs="Arial"/>
                <w:bCs/>
                <w:sz w:val="18"/>
                <w:szCs w:val="18"/>
              </w:rPr>
              <w:t>Revision of S6-254657.</w:t>
            </w:r>
          </w:p>
          <w:p w14:paraId="1367B89E" w14:textId="74C47CDB" w:rsidR="005D441D" w:rsidRPr="005D441D" w:rsidRDefault="005D441D" w:rsidP="005D441D">
            <w:pPr>
              <w:spacing w:before="20" w:after="20" w:line="240" w:lineRule="auto"/>
              <w:rPr>
                <w:rFonts w:ascii="Arial" w:hAnsi="Arial" w:cs="Arial"/>
                <w:bCs/>
                <w:i/>
                <w:sz w:val="18"/>
                <w:szCs w:val="18"/>
              </w:rPr>
            </w:pPr>
            <w:r w:rsidRPr="005D441D">
              <w:rPr>
                <w:rFonts w:ascii="Arial" w:hAnsi="Arial" w:cs="Arial"/>
                <w:bCs/>
                <w:i/>
                <w:sz w:val="18"/>
                <w:szCs w:val="18"/>
              </w:rPr>
              <w:t>Revision of S6-254121.</w:t>
            </w:r>
          </w:p>
          <w:p w14:paraId="0D2237D4" w14:textId="77777777" w:rsidR="005D441D" w:rsidRPr="005D441D" w:rsidRDefault="005D441D" w:rsidP="005D441D">
            <w:pPr>
              <w:spacing w:before="20" w:after="20" w:line="240" w:lineRule="auto"/>
              <w:rPr>
                <w:rFonts w:ascii="Arial" w:hAnsi="Arial" w:cs="Arial"/>
                <w:bCs/>
                <w:i/>
                <w:color w:val="FF0000"/>
                <w:sz w:val="18"/>
                <w:szCs w:val="18"/>
              </w:rPr>
            </w:pPr>
            <w:r w:rsidRPr="005D441D">
              <w:rPr>
                <w:rFonts w:ascii="Arial" w:hAnsi="Arial" w:cs="Arial"/>
                <w:bCs/>
                <w:i/>
                <w:sz w:val="18"/>
                <w:szCs w:val="18"/>
              </w:rPr>
              <w:br/>
              <w:t>UPDATE_3</w:t>
            </w:r>
          </w:p>
          <w:p w14:paraId="3929C149" w14:textId="77777777" w:rsidR="005D441D" w:rsidRDefault="005D441D" w:rsidP="00052789">
            <w:pPr>
              <w:spacing w:before="20" w:after="20" w:line="240" w:lineRule="auto"/>
              <w:rPr>
                <w:rFonts w:ascii="Arial" w:hAnsi="Arial" w:cs="Arial"/>
                <w:bCs/>
                <w:sz w:val="18"/>
                <w:szCs w:val="18"/>
              </w:rPr>
            </w:pPr>
          </w:p>
          <w:p w14:paraId="0F9CE7B7" w14:textId="4CCEEB68" w:rsidR="005D441D" w:rsidRPr="00D30930" w:rsidRDefault="005D441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172033E" w14:textId="77777777" w:rsidR="005D441D" w:rsidRPr="005D441D" w:rsidRDefault="005D441D" w:rsidP="00052789">
            <w:pPr>
              <w:spacing w:before="20" w:after="20" w:line="240" w:lineRule="auto"/>
              <w:rPr>
                <w:rFonts w:ascii="Arial" w:hAnsi="Arial" w:cs="Arial"/>
                <w:bCs/>
                <w:sz w:val="18"/>
                <w:szCs w:val="18"/>
              </w:rPr>
            </w:pPr>
          </w:p>
        </w:tc>
      </w:tr>
      <w:tr w:rsidR="00C957CE" w:rsidRPr="00CF71EC" w14:paraId="5DE9DE52"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419" w:history="1">
              <w:r w:rsidRPr="003D7DEF">
                <w:rPr>
                  <w:rStyle w:val="Hyperlink"/>
                  <w:rFonts w:ascii="Arial" w:hAnsi="Arial" w:cs="Arial"/>
                  <w:bCs/>
                  <w:sz w:val="18"/>
                  <w:szCs w:val="18"/>
                </w:rPr>
                <w:t>S6-254122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C957CE" w:rsidRPr="00CF71EC" w14:paraId="08EF309D" w14:textId="77777777" w:rsidTr="001D6F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1E31126" w14:textId="3DB90FA4" w:rsidR="002F0AE5" w:rsidRPr="00430ECE" w:rsidRDefault="00430ECE" w:rsidP="00052789">
            <w:pPr>
              <w:spacing w:before="20" w:after="20" w:line="240" w:lineRule="auto"/>
            </w:pPr>
            <w:hyperlink r:id="rId420" w:history="1">
              <w:r w:rsidRPr="00430ECE">
                <w:rPr>
                  <w:rStyle w:val="Hyperlink"/>
                  <w:rFonts w:ascii="Arial" w:hAnsi="Arial" w:cs="Arial"/>
                  <w:sz w:val="18"/>
                </w:rPr>
                <w:t>S6-254658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F52FC12" w14:textId="77777777" w:rsidR="002F0AE5" w:rsidRPr="002F0AE5" w:rsidRDefault="002F0AE5" w:rsidP="00052789">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76AB1AC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9400AE7" w14:textId="4D4A37FF" w:rsidR="002F0AE5" w:rsidRPr="001D6F24" w:rsidRDefault="001D6F24" w:rsidP="00052789">
            <w:pPr>
              <w:spacing w:before="20" w:after="20" w:line="240" w:lineRule="auto"/>
              <w:rPr>
                <w:rFonts w:ascii="Arial" w:hAnsi="Arial" w:cs="Arial"/>
                <w:bCs/>
                <w:sz w:val="18"/>
                <w:szCs w:val="18"/>
              </w:rPr>
            </w:pPr>
            <w:r w:rsidRPr="001D6F24">
              <w:rPr>
                <w:rFonts w:ascii="Arial" w:hAnsi="Arial" w:cs="Arial"/>
                <w:bCs/>
                <w:sz w:val="18"/>
                <w:szCs w:val="18"/>
              </w:rPr>
              <w:t>Approved</w:t>
            </w:r>
          </w:p>
        </w:tc>
      </w:tr>
      <w:tr w:rsidR="00C957CE" w:rsidRPr="00CF71EC" w14:paraId="3CBEA1D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016E10" w:rsidRPr="00CF71EC" w14:paraId="15C17FB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596D47" w14:paraId="7D6E70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E4481A" w14:textId="3EBC9C22" w:rsidR="003D7DEF" w:rsidRPr="003D7DEF" w:rsidRDefault="003D7DEF" w:rsidP="002752BD">
            <w:pPr>
              <w:spacing w:before="20" w:after="20" w:line="240" w:lineRule="auto"/>
              <w:rPr>
                <w:rFonts w:ascii="Arial" w:hAnsi="Arial" w:cs="Arial"/>
                <w:bCs/>
                <w:sz w:val="18"/>
                <w:szCs w:val="18"/>
              </w:rPr>
            </w:pPr>
            <w:hyperlink r:id="rId421" w:history="1">
              <w:r w:rsidRPr="003D7DEF">
                <w:rPr>
                  <w:rStyle w:val="Hyperlink"/>
                  <w:rFonts w:ascii="Arial" w:hAnsi="Arial" w:cs="Arial"/>
                  <w:bCs/>
                  <w:sz w:val="18"/>
                  <w:szCs w:val="18"/>
                </w:rPr>
                <w:t>S6-254319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049900" w14:textId="344B3947"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C957CE" w:rsidRPr="00596D47" w14:paraId="1630FA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016E10" w:rsidRPr="00CF71EC" w14:paraId="774C7FA6"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4799DF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1D389" w14:textId="450AB5D3" w:rsidR="003D7DEF" w:rsidRPr="003D7DEF" w:rsidRDefault="003D7DEF" w:rsidP="002752BD">
            <w:pPr>
              <w:spacing w:before="20" w:after="20" w:line="240" w:lineRule="auto"/>
              <w:rPr>
                <w:rFonts w:ascii="Arial" w:hAnsi="Arial" w:cs="Arial"/>
                <w:bCs/>
                <w:sz w:val="18"/>
                <w:szCs w:val="18"/>
              </w:rPr>
            </w:pPr>
            <w:hyperlink r:id="rId422" w:history="1">
              <w:r w:rsidRPr="003D7DEF">
                <w:rPr>
                  <w:rStyle w:val="Hyperlink"/>
                  <w:rFonts w:ascii="Arial" w:hAnsi="Arial" w:cs="Arial"/>
                  <w:bCs/>
                  <w:sz w:val="18"/>
                  <w:szCs w:val="18"/>
                </w:rPr>
                <w:t>S6-254107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F99BE" w14:textId="44E120A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20AFE7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C8B37B" w14:textId="20C29FAE" w:rsidR="003D7DEF" w:rsidRPr="003D7DEF" w:rsidRDefault="003D7DEF" w:rsidP="002752BD">
            <w:pPr>
              <w:spacing w:before="20" w:after="20" w:line="240" w:lineRule="auto"/>
              <w:rPr>
                <w:rFonts w:ascii="Arial" w:hAnsi="Arial" w:cs="Arial"/>
                <w:bCs/>
                <w:sz w:val="18"/>
                <w:szCs w:val="18"/>
              </w:rPr>
            </w:pPr>
            <w:hyperlink r:id="rId423" w:history="1">
              <w:r w:rsidRPr="003D7DEF">
                <w:rPr>
                  <w:rStyle w:val="Hyperlink"/>
                  <w:rFonts w:ascii="Arial" w:hAnsi="Arial" w:cs="Arial"/>
                  <w:bCs/>
                  <w:sz w:val="18"/>
                  <w:szCs w:val="18"/>
                </w:rPr>
                <w:t>S6-254123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7AC3A2" w14:textId="0BAE619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572CB7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424" w:history="1">
              <w:r w:rsidRPr="003D7DEF">
                <w:rPr>
                  <w:rStyle w:val="Hyperlink"/>
                  <w:rFonts w:ascii="Arial" w:hAnsi="Arial" w:cs="Arial"/>
                  <w:bCs/>
                  <w:sz w:val="18"/>
                  <w:szCs w:val="18"/>
                </w:rPr>
                <w:t>S6-254180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016E10" w:rsidRPr="003A74A7" w14:paraId="7267A0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F077E6" w14:textId="2B9BCF91" w:rsidR="003D7DEF" w:rsidRPr="003D7DEF" w:rsidRDefault="003D7DEF" w:rsidP="002752BD">
            <w:pPr>
              <w:spacing w:before="20" w:after="20" w:line="240" w:lineRule="auto"/>
              <w:rPr>
                <w:rFonts w:ascii="Arial" w:hAnsi="Arial" w:cs="Arial"/>
                <w:bCs/>
                <w:sz w:val="18"/>
                <w:szCs w:val="18"/>
              </w:rPr>
            </w:pPr>
            <w:hyperlink r:id="rId425" w:history="1">
              <w:r w:rsidRPr="003D7DEF">
                <w:rPr>
                  <w:rStyle w:val="Hyperlink"/>
                  <w:rFonts w:ascii="Arial" w:hAnsi="Arial" w:cs="Arial"/>
                  <w:bCs/>
                  <w:sz w:val="18"/>
                  <w:szCs w:val="18"/>
                </w:rPr>
                <w:t>S6-254210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CF366C" w14:textId="3BE1A25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74322E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941579" w14:textId="6AD2B888" w:rsidR="003D7DEF" w:rsidRPr="003D7DEF" w:rsidRDefault="003D7DEF" w:rsidP="002752BD">
            <w:pPr>
              <w:spacing w:before="20" w:after="20" w:line="240" w:lineRule="auto"/>
              <w:rPr>
                <w:rFonts w:ascii="Arial" w:hAnsi="Arial" w:cs="Arial"/>
                <w:bCs/>
                <w:sz w:val="18"/>
                <w:szCs w:val="18"/>
              </w:rPr>
            </w:pPr>
            <w:hyperlink r:id="rId426" w:history="1">
              <w:r w:rsidRPr="003D7DEF">
                <w:rPr>
                  <w:rStyle w:val="Hyperlink"/>
                  <w:rFonts w:ascii="Arial" w:hAnsi="Arial" w:cs="Arial"/>
                  <w:bCs/>
                  <w:sz w:val="18"/>
                  <w:szCs w:val="18"/>
                </w:rPr>
                <w:t>S6-254211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D5DAA8" w14:textId="5A1C9819"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30F6A9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9B53D" w14:textId="04A67C10" w:rsidR="003D7DEF" w:rsidRPr="003D7DEF" w:rsidRDefault="003D7DEF" w:rsidP="002752BD">
            <w:pPr>
              <w:spacing w:before="20" w:after="20" w:line="240" w:lineRule="auto"/>
              <w:rPr>
                <w:rFonts w:ascii="Arial" w:hAnsi="Arial" w:cs="Arial"/>
                <w:bCs/>
                <w:sz w:val="18"/>
                <w:szCs w:val="18"/>
              </w:rPr>
            </w:pPr>
            <w:hyperlink r:id="rId427" w:history="1">
              <w:r w:rsidRPr="003D7DEF">
                <w:rPr>
                  <w:rStyle w:val="Hyperlink"/>
                  <w:rFonts w:ascii="Arial" w:hAnsi="Arial" w:cs="Arial"/>
                  <w:bCs/>
                  <w:sz w:val="18"/>
                  <w:szCs w:val="18"/>
                </w:rPr>
                <w:t>S6-254307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F1E35" w14:textId="61AA74F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E7AD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F8E5F6" w14:textId="74AF6E01" w:rsidR="003D7DEF" w:rsidRPr="003D7DEF" w:rsidRDefault="003D7DEF" w:rsidP="002752BD">
            <w:pPr>
              <w:spacing w:before="20" w:after="20" w:line="240" w:lineRule="auto"/>
              <w:rPr>
                <w:rFonts w:ascii="Arial" w:hAnsi="Arial" w:cs="Arial"/>
                <w:bCs/>
                <w:sz w:val="18"/>
                <w:szCs w:val="18"/>
              </w:rPr>
            </w:pPr>
            <w:hyperlink r:id="rId428" w:history="1">
              <w:r w:rsidRPr="003D7DEF">
                <w:rPr>
                  <w:rStyle w:val="Hyperlink"/>
                  <w:rFonts w:ascii="Arial" w:hAnsi="Arial" w:cs="Arial"/>
                  <w:bCs/>
                  <w:sz w:val="18"/>
                  <w:szCs w:val="18"/>
                </w:rPr>
                <w:t>S6-254308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9CE41B" w14:textId="6357352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3A74A7" w14:paraId="140CB51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016E10" w:rsidRPr="00CF71EC" w14:paraId="3A9A9C2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28774A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FA1B71" w14:textId="6574391D" w:rsidR="003D7DEF" w:rsidRPr="003D7DEF" w:rsidRDefault="003D7DEF" w:rsidP="002752BD">
            <w:pPr>
              <w:spacing w:before="20" w:after="20" w:line="240" w:lineRule="auto"/>
              <w:rPr>
                <w:rFonts w:ascii="Arial" w:hAnsi="Arial" w:cs="Arial"/>
                <w:bCs/>
                <w:sz w:val="18"/>
                <w:szCs w:val="18"/>
              </w:rPr>
            </w:pPr>
            <w:hyperlink r:id="rId429" w:history="1">
              <w:r w:rsidRPr="003D7DEF">
                <w:rPr>
                  <w:rStyle w:val="Hyperlink"/>
                  <w:rFonts w:ascii="Arial" w:hAnsi="Arial" w:cs="Arial"/>
                  <w:bCs/>
                  <w:sz w:val="18"/>
                  <w:szCs w:val="18"/>
                </w:rPr>
                <w:t>S6-254079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009DE" w14:textId="239EDCD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75EAD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F67745" w14:textId="4E2494B3" w:rsidR="003D7DEF" w:rsidRPr="003D7DEF" w:rsidRDefault="003D7DEF" w:rsidP="002752BD">
            <w:pPr>
              <w:spacing w:before="20" w:after="20" w:line="240" w:lineRule="auto"/>
              <w:rPr>
                <w:rFonts w:ascii="Arial" w:hAnsi="Arial" w:cs="Arial"/>
                <w:bCs/>
                <w:sz w:val="18"/>
                <w:szCs w:val="18"/>
              </w:rPr>
            </w:pPr>
            <w:hyperlink r:id="rId430" w:history="1">
              <w:r w:rsidRPr="003D7DEF">
                <w:rPr>
                  <w:rStyle w:val="Hyperlink"/>
                  <w:rFonts w:ascii="Arial" w:hAnsi="Arial" w:cs="Arial"/>
                  <w:bCs/>
                  <w:sz w:val="18"/>
                  <w:szCs w:val="18"/>
                </w:rPr>
                <w:t>S6-254080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06EA7E" w14:textId="208A8BA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AA85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53D9C5" w14:textId="3AA8D1A2" w:rsidR="003D7DEF" w:rsidRPr="003D7DEF" w:rsidRDefault="003D7DEF" w:rsidP="002752BD">
            <w:pPr>
              <w:spacing w:before="20" w:after="20" w:line="240" w:lineRule="auto"/>
              <w:rPr>
                <w:rFonts w:ascii="Arial" w:hAnsi="Arial" w:cs="Arial"/>
                <w:bCs/>
                <w:sz w:val="18"/>
                <w:szCs w:val="18"/>
              </w:rPr>
            </w:pPr>
            <w:hyperlink r:id="rId431" w:history="1">
              <w:r w:rsidRPr="003D7DEF">
                <w:rPr>
                  <w:rStyle w:val="Hyperlink"/>
                  <w:rFonts w:ascii="Arial" w:hAnsi="Arial" w:cs="Arial"/>
                  <w:bCs/>
                  <w:sz w:val="18"/>
                  <w:szCs w:val="18"/>
                </w:rPr>
                <w:t>S6-254081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2B084" w14:textId="7E1D63C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85FC0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498A95" w14:textId="41623229" w:rsidR="003D7DEF" w:rsidRPr="003D7DEF" w:rsidRDefault="003D7DEF" w:rsidP="002752BD">
            <w:pPr>
              <w:spacing w:before="20" w:after="20" w:line="240" w:lineRule="auto"/>
              <w:rPr>
                <w:rFonts w:ascii="Arial" w:hAnsi="Arial" w:cs="Arial"/>
                <w:bCs/>
                <w:sz w:val="18"/>
                <w:szCs w:val="18"/>
              </w:rPr>
            </w:pPr>
            <w:hyperlink r:id="rId432" w:history="1">
              <w:r w:rsidRPr="003D7DEF">
                <w:rPr>
                  <w:rStyle w:val="Hyperlink"/>
                  <w:rFonts w:ascii="Arial" w:hAnsi="Arial" w:cs="Arial"/>
                  <w:bCs/>
                  <w:sz w:val="18"/>
                  <w:szCs w:val="18"/>
                </w:rPr>
                <w:t>S6-254155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33480B" w14:textId="488ACE9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6D18F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8E8E48" w14:textId="2A4DA3C7" w:rsidR="003D7DEF" w:rsidRPr="003D7DEF" w:rsidRDefault="003D7DEF" w:rsidP="002752BD">
            <w:pPr>
              <w:spacing w:before="20" w:after="20" w:line="240" w:lineRule="auto"/>
              <w:rPr>
                <w:rFonts w:ascii="Arial" w:hAnsi="Arial" w:cs="Arial"/>
                <w:bCs/>
                <w:sz w:val="18"/>
                <w:szCs w:val="18"/>
              </w:rPr>
            </w:pPr>
            <w:hyperlink r:id="rId433" w:history="1">
              <w:r w:rsidRPr="003D7DEF">
                <w:rPr>
                  <w:rStyle w:val="Hyperlink"/>
                  <w:rFonts w:ascii="Arial" w:hAnsi="Arial" w:cs="Arial"/>
                  <w:bCs/>
                  <w:sz w:val="18"/>
                  <w:szCs w:val="18"/>
                </w:rPr>
                <w:t>S6-254161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622FC" w14:textId="10257C1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2DED3A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4D4F6B" w14:textId="22A806B0" w:rsidR="003D7DEF" w:rsidRPr="003D7DEF" w:rsidRDefault="003D7DEF" w:rsidP="002752BD">
            <w:pPr>
              <w:spacing w:before="20" w:after="20" w:line="240" w:lineRule="auto"/>
              <w:rPr>
                <w:rFonts w:ascii="Arial" w:hAnsi="Arial" w:cs="Arial"/>
                <w:bCs/>
                <w:sz w:val="18"/>
                <w:szCs w:val="18"/>
              </w:rPr>
            </w:pPr>
            <w:hyperlink r:id="rId434" w:history="1">
              <w:r w:rsidRPr="003D7DEF">
                <w:rPr>
                  <w:rStyle w:val="Hyperlink"/>
                  <w:rFonts w:ascii="Arial" w:hAnsi="Arial" w:cs="Arial"/>
                  <w:bCs/>
                  <w:sz w:val="18"/>
                  <w:szCs w:val="18"/>
                </w:rPr>
                <w:t>S6-254205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18E4E" w14:textId="68E2CAC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w:t>
            </w:r>
            <w:r>
              <w:rPr>
                <w:rFonts w:ascii="Arial" w:hAnsi="Arial" w:cs="Arial"/>
                <w:bCs/>
                <w:sz w:val="18"/>
                <w:szCs w:val="18"/>
              </w:rPr>
              <w:t>425</w:t>
            </w:r>
          </w:p>
        </w:tc>
      </w:tr>
      <w:tr w:rsidR="00016E10" w:rsidRPr="003A74A7" w14:paraId="717E21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149BAA" w14:textId="51940CE6" w:rsidR="00016E10" w:rsidRPr="00016E10" w:rsidRDefault="00016E10" w:rsidP="002752BD">
            <w:pPr>
              <w:spacing w:before="20" w:after="20" w:line="240" w:lineRule="auto"/>
            </w:pPr>
            <w:hyperlink r:id="rId435" w:history="1">
              <w:r w:rsidRPr="00016E10">
                <w:rPr>
                  <w:rStyle w:val="Hyperlink"/>
                  <w:rFonts w:ascii="Arial" w:hAnsi="Arial" w:cs="Arial"/>
                  <w:sz w:val="18"/>
                </w:rPr>
                <w:t>S6-254</w:t>
              </w:r>
              <w:r>
                <w:rPr>
                  <w:rStyle w:val="Hyperlink"/>
                  <w:rFonts w:ascii="Arial" w:hAnsi="Arial" w:cs="Arial"/>
                  <w:sz w:val="18"/>
                </w:rPr>
                <w:t>425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EA49257" w14:textId="56159161"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ED550" w14:textId="1477223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B0A1D"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0704r1</w:t>
            </w:r>
          </w:p>
          <w:p w14:paraId="6D8C127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F</w:t>
            </w:r>
          </w:p>
          <w:p w14:paraId="69125382"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49A69BA" w14:textId="7F1A829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D57FCA"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S6-254205.</w:t>
            </w:r>
          </w:p>
          <w:p w14:paraId="42D6F497" w14:textId="37107E99"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720D89" w14:textId="63C0137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1CEBE2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3D91D5" w14:textId="77777777" w:rsidR="00436A57" w:rsidRPr="003D7DEF" w:rsidRDefault="00436A57" w:rsidP="00052789">
            <w:pPr>
              <w:spacing w:before="20" w:after="20" w:line="240" w:lineRule="auto"/>
              <w:rPr>
                <w:rFonts w:ascii="Arial" w:hAnsi="Arial" w:cs="Arial"/>
                <w:bCs/>
                <w:sz w:val="18"/>
                <w:szCs w:val="18"/>
              </w:rPr>
            </w:pPr>
            <w:hyperlink r:id="rId436" w:history="1">
              <w:r w:rsidRPr="003D7DEF">
                <w:rPr>
                  <w:rStyle w:val="Hyperlink"/>
                  <w:rFonts w:ascii="Arial" w:hAnsi="Arial" w:cs="Arial"/>
                  <w:bCs/>
                  <w:sz w:val="18"/>
                  <w:szCs w:val="18"/>
                </w:rPr>
                <w:t>S6-254206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441B6D" w14:textId="7C9C9695" w:rsidR="00436A57" w:rsidRPr="00436A57" w:rsidRDefault="00436A57" w:rsidP="0005278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DCFD3D" w14:textId="5AB85164" w:rsidR="00436A57"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Revised to S6-254426</w:t>
            </w:r>
          </w:p>
        </w:tc>
      </w:tr>
      <w:tr w:rsidR="00016E10" w:rsidRPr="003A74A7" w14:paraId="359921D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049602" w14:textId="36794D07" w:rsidR="00016E10" w:rsidRPr="00016E10" w:rsidRDefault="00016E10" w:rsidP="00052789">
            <w:pPr>
              <w:spacing w:before="20" w:after="20" w:line="240" w:lineRule="auto"/>
            </w:pPr>
            <w:hyperlink r:id="rId437" w:history="1">
              <w:r w:rsidRPr="00016E10">
                <w:rPr>
                  <w:rStyle w:val="Hyperlink"/>
                  <w:rFonts w:ascii="Arial" w:hAnsi="Arial" w:cs="Arial"/>
                  <w:sz w:val="18"/>
                </w:rPr>
                <w:t>S6-254426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FBB74C" w14:textId="15DADEB3"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B3C005" w14:textId="089E3280"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20D26A"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CR 0705r1</w:t>
            </w:r>
          </w:p>
          <w:p w14:paraId="4841D889"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Cat B</w:t>
            </w:r>
          </w:p>
          <w:p w14:paraId="68EF3D33"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Rel-20</w:t>
            </w:r>
          </w:p>
          <w:p w14:paraId="58DA3863" w14:textId="3D0BACD6"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B27C7B" w14:textId="77777777" w:rsidR="00016E10" w:rsidRDefault="00016E10" w:rsidP="00052789">
            <w:pPr>
              <w:spacing w:before="20" w:after="20" w:line="240" w:lineRule="auto"/>
              <w:rPr>
                <w:rFonts w:ascii="Arial" w:hAnsi="Arial" w:cs="Arial"/>
                <w:bCs/>
                <w:i/>
                <w:color w:val="FF0000"/>
                <w:sz w:val="18"/>
                <w:szCs w:val="18"/>
              </w:rPr>
            </w:pPr>
            <w:r w:rsidRPr="00016E10">
              <w:rPr>
                <w:rFonts w:ascii="Arial" w:hAnsi="Arial" w:cs="Arial"/>
                <w:bCs/>
                <w:sz w:val="18"/>
                <w:szCs w:val="18"/>
              </w:rPr>
              <w:t>Revision of S6-254206.</w:t>
            </w:r>
          </w:p>
          <w:p w14:paraId="46B20D20" w14:textId="03F26962" w:rsidR="00016E10" w:rsidRPr="00436A57" w:rsidRDefault="00016E10" w:rsidP="00407D24">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7AE5254" w14:textId="6B56D0FE" w:rsidR="00016E10" w:rsidRPr="00407D24" w:rsidRDefault="00407D24" w:rsidP="00052789">
            <w:pPr>
              <w:spacing w:before="20" w:after="20" w:line="240" w:lineRule="auto"/>
              <w:rPr>
                <w:rFonts w:ascii="Arial" w:hAnsi="Arial" w:cs="Arial"/>
                <w:bCs/>
                <w:sz w:val="18"/>
                <w:szCs w:val="18"/>
              </w:rPr>
            </w:pPr>
            <w:r w:rsidRPr="00407D24">
              <w:rPr>
                <w:rFonts w:ascii="Arial" w:hAnsi="Arial" w:cs="Arial"/>
                <w:bCs/>
                <w:sz w:val="18"/>
                <w:szCs w:val="18"/>
              </w:rPr>
              <w:t>Agreed</w:t>
            </w:r>
          </w:p>
        </w:tc>
      </w:tr>
      <w:tr w:rsidR="00016E10" w:rsidRPr="003A74A7" w14:paraId="1A2B53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072374" w14:textId="752ECAE8" w:rsidR="003D7DEF" w:rsidRPr="003D7DEF" w:rsidRDefault="003D7DEF" w:rsidP="002752BD">
            <w:pPr>
              <w:spacing w:before="20" w:after="20" w:line="240" w:lineRule="auto"/>
              <w:rPr>
                <w:rFonts w:ascii="Arial" w:hAnsi="Arial" w:cs="Arial"/>
                <w:bCs/>
                <w:sz w:val="18"/>
                <w:szCs w:val="18"/>
              </w:rPr>
            </w:pPr>
            <w:hyperlink r:id="rId438" w:history="1">
              <w:r w:rsidRPr="003D7DEF">
                <w:rPr>
                  <w:rStyle w:val="Hyperlink"/>
                  <w:rFonts w:ascii="Arial" w:hAnsi="Arial" w:cs="Arial"/>
                  <w:bCs/>
                  <w:sz w:val="18"/>
                  <w:szCs w:val="18"/>
                </w:rPr>
                <w:t>S6-254207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3F0EE5" w14:textId="4067CCF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S6-254427</w:t>
            </w:r>
          </w:p>
        </w:tc>
      </w:tr>
      <w:tr w:rsidR="00016E10" w:rsidRPr="003A74A7" w14:paraId="31625D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AF5294E" w14:textId="0DD20D4C" w:rsidR="00016E10" w:rsidRPr="00016E10" w:rsidRDefault="00016E10" w:rsidP="002752BD">
            <w:pPr>
              <w:spacing w:before="20" w:after="20" w:line="240" w:lineRule="auto"/>
            </w:pPr>
            <w:hyperlink r:id="rId439" w:history="1">
              <w:r w:rsidRPr="00016E10">
                <w:rPr>
                  <w:rStyle w:val="Hyperlink"/>
                  <w:rFonts w:ascii="Arial" w:hAnsi="Arial" w:cs="Arial"/>
                  <w:sz w:val="18"/>
                </w:rPr>
                <w:t>S6-254427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A3E545A" w14:textId="3A26A74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36D151" w14:textId="77EB642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ED80C0"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0706r1</w:t>
            </w:r>
          </w:p>
          <w:p w14:paraId="3E5CCF7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588B6AF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608FB59" w14:textId="7792CE3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6CECC6"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S6-254207.</w:t>
            </w:r>
          </w:p>
          <w:p w14:paraId="319F66E4" w14:textId="55FDB09A"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B3AFF56" w14:textId="32ED5F0C"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57595B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0259C9" w14:textId="7A7C2C39" w:rsidR="003D7DEF" w:rsidRPr="003D7DEF" w:rsidRDefault="003D7DEF" w:rsidP="002752BD">
            <w:pPr>
              <w:spacing w:before="20" w:after="20" w:line="240" w:lineRule="auto"/>
              <w:rPr>
                <w:rFonts w:ascii="Arial" w:hAnsi="Arial" w:cs="Arial"/>
                <w:bCs/>
                <w:sz w:val="18"/>
                <w:szCs w:val="18"/>
              </w:rPr>
            </w:pPr>
            <w:hyperlink r:id="rId440" w:history="1">
              <w:r w:rsidRPr="003D7DEF">
                <w:rPr>
                  <w:rStyle w:val="Hyperlink"/>
                  <w:rFonts w:ascii="Arial" w:hAnsi="Arial" w:cs="Arial"/>
                  <w:bCs/>
                  <w:sz w:val="18"/>
                  <w:szCs w:val="18"/>
                </w:rPr>
                <w:t>S6-254208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56B11" w14:textId="576420F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S6-254428</w:t>
            </w:r>
          </w:p>
        </w:tc>
      </w:tr>
      <w:tr w:rsidR="00016E10" w:rsidRPr="003A74A7" w14:paraId="488CE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1A1FE0C" w14:textId="1DDFCB33" w:rsidR="00016E10" w:rsidRPr="00016E10" w:rsidRDefault="00016E10" w:rsidP="002752BD">
            <w:pPr>
              <w:spacing w:before="20" w:after="20" w:line="240" w:lineRule="auto"/>
            </w:pPr>
            <w:hyperlink r:id="rId441" w:history="1">
              <w:r w:rsidRPr="00016E10">
                <w:rPr>
                  <w:rStyle w:val="Hyperlink"/>
                  <w:rFonts w:ascii="Arial" w:hAnsi="Arial" w:cs="Arial"/>
                  <w:sz w:val="18"/>
                </w:rPr>
                <w:t>S6-254428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9BF7BC" w14:textId="7BCE5EAE"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07BDE5B" w14:textId="37132EED"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EE6DA47"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0707r1</w:t>
            </w:r>
          </w:p>
          <w:p w14:paraId="08BC1C86"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7711914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B0E3B06" w14:textId="77FF76C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FBC0EF"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S6-254208.</w:t>
            </w:r>
          </w:p>
          <w:p w14:paraId="4BFB39A8" w14:textId="1E7BD735"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DFD21F" w14:textId="5FE7C29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C957CE" w:rsidRPr="003A74A7" w14:paraId="7EF653D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C957CE" w:rsidRPr="00CF71EC" w14:paraId="4067B02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CF71EC" w14:paraId="41D7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442" w:history="1">
              <w:r w:rsidRPr="003D7DEF">
                <w:rPr>
                  <w:rStyle w:val="Hyperlink"/>
                  <w:rFonts w:ascii="Arial" w:hAnsi="Arial" w:cs="Arial"/>
                  <w:bCs/>
                  <w:sz w:val="18"/>
                  <w:szCs w:val="18"/>
                </w:rPr>
                <w:t>S6-254203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1C29A5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443" w:history="1">
              <w:r w:rsidRPr="003D7DEF">
                <w:rPr>
                  <w:rStyle w:val="Hyperlink"/>
                  <w:rFonts w:ascii="Arial" w:hAnsi="Arial" w:cs="Arial"/>
                  <w:bCs/>
                  <w:sz w:val="18"/>
                  <w:szCs w:val="18"/>
                </w:rPr>
                <w:t>S6-254204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506D75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DB17AA" w14:textId="6D1A5618" w:rsidR="003D7DEF" w:rsidRPr="003D7DEF" w:rsidRDefault="003D7DEF" w:rsidP="002752BD">
            <w:pPr>
              <w:spacing w:before="20" w:after="20" w:line="240" w:lineRule="auto"/>
              <w:rPr>
                <w:rFonts w:ascii="Arial" w:hAnsi="Arial" w:cs="Arial"/>
                <w:bCs/>
                <w:sz w:val="18"/>
                <w:szCs w:val="18"/>
              </w:rPr>
            </w:pPr>
            <w:hyperlink r:id="rId444" w:history="1">
              <w:r w:rsidRPr="003D7DEF">
                <w:rPr>
                  <w:rStyle w:val="Hyperlink"/>
                  <w:rFonts w:ascii="Arial" w:hAnsi="Arial" w:cs="Arial"/>
                  <w:bCs/>
                  <w:sz w:val="18"/>
                  <w:szCs w:val="18"/>
                </w:rPr>
                <w:t>S6-254209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60536D" w14:textId="5920FFA2"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CF71EC" w14:paraId="06D07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B9279" w14:textId="797451CA" w:rsidR="003D7DEF" w:rsidRPr="003D7DEF" w:rsidRDefault="003D7DEF" w:rsidP="002752BD">
            <w:pPr>
              <w:spacing w:before="20" w:after="20" w:line="240" w:lineRule="auto"/>
              <w:rPr>
                <w:rFonts w:ascii="Arial" w:hAnsi="Arial" w:cs="Arial"/>
                <w:bCs/>
                <w:sz w:val="18"/>
                <w:szCs w:val="18"/>
              </w:rPr>
            </w:pPr>
            <w:hyperlink r:id="rId445" w:history="1">
              <w:r w:rsidRPr="003D7DEF">
                <w:rPr>
                  <w:rStyle w:val="Hyperlink"/>
                  <w:rFonts w:ascii="Arial" w:hAnsi="Arial" w:cs="Arial"/>
                  <w:bCs/>
                  <w:sz w:val="18"/>
                  <w:szCs w:val="18"/>
                </w:rPr>
                <w:t>S6-254252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D541B" w14:textId="61FBCF74"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CF71EC" w14:paraId="317115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446" w:history="1">
              <w:r w:rsidRPr="003D7DEF">
                <w:rPr>
                  <w:rStyle w:val="Hyperlink"/>
                  <w:rFonts w:ascii="Arial" w:hAnsi="Arial" w:cs="Arial"/>
                  <w:bCs/>
                  <w:sz w:val="18"/>
                  <w:szCs w:val="18"/>
                </w:rPr>
                <w:t>S6-254253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6CF13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56AFBA" w14:textId="426931BA" w:rsidR="003D7DEF" w:rsidRPr="003D7DEF" w:rsidRDefault="003D7DEF" w:rsidP="002752BD">
            <w:pPr>
              <w:spacing w:before="20" w:after="20" w:line="240" w:lineRule="auto"/>
              <w:rPr>
                <w:rFonts w:ascii="Arial" w:hAnsi="Arial" w:cs="Arial"/>
                <w:bCs/>
                <w:sz w:val="18"/>
                <w:szCs w:val="18"/>
              </w:rPr>
            </w:pPr>
            <w:hyperlink r:id="rId447" w:history="1">
              <w:r w:rsidRPr="003D7DEF">
                <w:rPr>
                  <w:rStyle w:val="Hyperlink"/>
                  <w:rFonts w:ascii="Arial" w:hAnsi="Arial" w:cs="Arial"/>
                  <w:bCs/>
                  <w:sz w:val="18"/>
                  <w:szCs w:val="18"/>
                </w:rPr>
                <w:t>S6-254254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74C9" w14:textId="14527AA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CF71EC" w14:paraId="4B9CB17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C957CE" w:rsidRPr="00CF71EC" w14:paraId="67265F2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6FEDDB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448" w:history="1">
              <w:r w:rsidRPr="003D7DEF">
                <w:rPr>
                  <w:rStyle w:val="Hyperlink"/>
                  <w:rFonts w:ascii="Arial" w:hAnsi="Arial" w:cs="Arial"/>
                  <w:bCs/>
                  <w:sz w:val="18"/>
                  <w:szCs w:val="18"/>
                </w:rPr>
                <w:t>S6-254045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lastRenderedPageBreak/>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lastRenderedPageBreak/>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C957CE" w:rsidRPr="00596D47" w14:paraId="687A7D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1FA18AF" w14:textId="43FC6D27" w:rsidR="00851A61" w:rsidRPr="00105811" w:rsidRDefault="00105811" w:rsidP="00052789">
            <w:pPr>
              <w:spacing w:before="20" w:after="20" w:line="240" w:lineRule="auto"/>
            </w:pPr>
            <w:hyperlink r:id="rId449" w:history="1">
              <w:r w:rsidRPr="00105811">
                <w:rPr>
                  <w:rStyle w:val="Hyperlink"/>
                  <w:rFonts w:ascii="Arial" w:hAnsi="Arial" w:cs="Arial"/>
                  <w:sz w:val="18"/>
                </w:rPr>
                <w:t>S6-254632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58B36" w14:textId="77777777" w:rsidR="00851A61" w:rsidRPr="00851A61" w:rsidRDefault="00851A61" w:rsidP="00052789">
            <w:pPr>
              <w:spacing w:before="20" w:after="20" w:line="240" w:lineRule="auto"/>
              <w:rPr>
                <w:rFonts w:ascii="Arial" w:hAnsi="Arial" w:cs="Arial"/>
                <w:bCs/>
                <w:sz w:val="18"/>
                <w:szCs w:val="18"/>
              </w:rPr>
            </w:pPr>
          </w:p>
        </w:tc>
      </w:tr>
      <w:tr w:rsidR="00C957CE" w:rsidRPr="00596D47" w14:paraId="6899D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450" w:history="1">
              <w:r w:rsidRPr="003D7DEF">
                <w:rPr>
                  <w:rStyle w:val="Hyperlink"/>
                  <w:rFonts w:ascii="Arial" w:hAnsi="Arial" w:cs="Arial"/>
                  <w:bCs/>
                  <w:sz w:val="18"/>
                  <w:szCs w:val="18"/>
                </w:rPr>
                <w:t>S6-254046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C957CE" w:rsidRPr="00596D47" w14:paraId="03BB31B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8CED2D2" w14:textId="05793881" w:rsidR="00633552" w:rsidRPr="00B17E54" w:rsidRDefault="00B17E54" w:rsidP="00052789">
            <w:pPr>
              <w:spacing w:before="20" w:after="20" w:line="240" w:lineRule="auto"/>
            </w:pPr>
            <w:hyperlink r:id="rId451" w:history="1">
              <w:r w:rsidRPr="00B17E54">
                <w:rPr>
                  <w:rStyle w:val="Hyperlink"/>
                  <w:rFonts w:ascii="Arial" w:hAnsi="Arial" w:cs="Arial"/>
                  <w:sz w:val="18"/>
                </w:rPr>
                <w:t>S6-254633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1E8609F1"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2EC5" w14:textId="77777777" w:rsidR="00633552" w:rsidRPr="00633552" w:rsidRDefault="00633552" w:rsidP="00052789">
            <w:pPr>
              <w:spacing w:before="20" w:after="20" w:line="240" w:lineRule="auto"/>
              <w:rPr>
                <w:rFonts w:ascii="Arial" w:hAnsi="Arial" w:cs="Arial"/>
                <w:bCs/>
                <w:sz w:val="18"/>
                <w:szCs w:val="18"/>
              </w:rPr>
            </w:pPr>
          </w:p>
        </w:tc>
      </w:tr>
      <w:tr w:rsidR="00C957CE" w:rsidRPr="00596D47" w14:paraId="79C88C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452" w:history="1">
              <w:r w:rsidRPr="003D7DEF">
                <w:rPr>
                  <w:rStyle w:val="Hyperlink"/>
                  <w:rFonts w:ascii="Arial" w:hAnsi="Arial" w:cs="Arial"/>
                  <w:bCs/>
                  <w:sz w:val="18"/>
                  <w:szCs w:val="18"/>
                </w:rPr>
                <w:t>S6-254156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C957CE" w:rsidRPr="00596D47" w14:paraId="6443AD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E4FB460" w14:textId="0DC24F86" w:rsidR="00633552" w:rsidRPr="00105811" w:rsidRDefault="00105811" w:rsidP="002752BD">
            <w:pPr>
              <w:spacing w:before="20" w:after="20" w:line="240" w:lineRule="auto"/>
            </w:pPr>
            <w:hyperlink r:id="rId453" w:history="1">
              <w:r w:rsidRPr="00105811">
                <w:rPr>
                  <w:rStyle w:val="Hyperlink"/>
                  <w:rFonts w:ascii="Arial" w:hAnsi="Arial" w:cs="Arial"/>
                  <w:sz w:val="18"/>
                </w:rPr>
                <w:t>S6-254634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AB2A1"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5FCBB9E"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454" w:history="1">
              <w:r w:rsidRPr="003D7DEF">
                <w:rPr>
                  <w:rStyle w:val="Hyperlink"/>
                  <w:rFonts w:ascii="Arial" w:hAnsi="Arial" w:cs="Arial"/>
                  <w:bCs/>
                  <w:sz w:val="18"/>
                  <w:szCs w:val="18"/>
                </w:rPr>
                <w:t>S6-254157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C957CE" w:rsidRPr="00596D47" w14:paraId="172D0D15"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CB1FBB" w14:textId="4D0CA2B3" w:rsidR="00633552" w:rsidRPr="00105811" w:rsidRDefault="00105811" w:rsidP="002752BD">
            <w:pPr>
              <w:spacing w:before="20" w:after="20" w:line="240" w:lineRule="auto"/>
            </w:pPr>
            <w:hyperlink r:id="rId455" w:history="1">
              <w:r w:rsidRPr="00105811">
                <w:rPr>
                  <w:rStyle w:val="Hyperlink"/>
                  <w:rFonts w:ascii="Arial" w:hAnsi="Arial" w:cs="Arial"/>
                  <w:sz w:val="18"/>
                </w:rPr>
                <w:t>S6-254635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DBED58" w14:textId="7FF161AF" w:rsidR="00633552"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Revised to S6-254965</w:t>
            </w:r>
          </w:p>
        </w:tc>
      </w:tr>
      <w:tr w:rsidR="00B42D49" w:rsidRPr="00596D47" w14:paraId="0E70EE71"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A8EEB80" w14:textId="1D781FF2" w:rsidR="00B42D49" w:rsidRPr="00B42D49" w:rsidRDefault="00B42D49" w:rsidP="002752BD">
            <w:pPr>
              <w:spacing w:before="20" w:after="20" w:line="240" w:lineRule="auto"/>
            </w:pPr>
            <w:r w:rsidRPr="00B42D49">
              <w:rPr>
                <w:rFonts w:ascii="Arial" w:hAnsi="Arial" w:cs="Arial"/>
                <w:sz w:val="18"/>
              </w:rPr>
              <w:t>S6-254965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7ED6757" w14:textId="246E57EA"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9A24646" w14:textId="382F6D0C"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 xml:space="preserve">Huawei, </w:t>
            </w:r>
            <w:proofErr w:type="spellStart"/>
            <w:r w:rsidRPr="00B42D49">
              <w:rPr>
                <w:rFonts w:ascii="Arial" w:hAnsi="Arial" w:cs="Arial"/>
                <w:bCs/>
                <w:sz w:val="18"/>
                <w:szCs w:val="18"/>
              </w:rPr>
              <w:t>Hisilicon</w:t>
            </w:r>
            <w:proofErr w:type="spellEnd"/>
            <w:r w:rsidRPr="00B42D49">
              <w:rPr>
                <w:rFonts w:ascii="Arial" w:hAnsi="Arial" w:cs="Arial"/>
                <w:bCs/>
                <w:sz w:val="18"/>
                <w:szCs w:val="18"/>
              </w:rPr>
              <w:t xml:space="preserve"> (</w:t>
            </w:r>
            <w:proofErr w:type="spellStart"/>
            <w:r w:rsidRPr="00B42D49">
              <w:rPr>
                <w:rFonts w:ascii="Arial" w:hAnsi="Arial" w:cs="Arial"/>
                <w:bCs/>
                <w:sz w:val="18"/>
                <w:szCs w:val="18"/>
              </w:rPr>
              <w:t>Cuili</w:t>
            </w:r>
            <w:proofErr w:type="spellEnd"/>
            <w:r w:rsidRPr="00B42D49">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DD1EF72"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CR 0163r2</w:t>
            </w:r>
          </w:p>
          <w:p w14:paraId="0BA46CB9"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Cat F</w:t>
            </w:r>
          </w:p>
          <w:p w14:paraId="171FF751" w14:textId="77777777"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Rel-20</w:t>
            </w:r>
          </w:p>
          <w:p w14:paraId="616EEB2E" w14:textId="405F89A9" w:rsidR="00B42D49" w:rsidRPr="00B42D49" w:rsidRDefault="00B42D49" w:rsidP="002752BD">
            <w:pPr>
              <w:spacing w:before="20" w:after="20" w:line="240" w:lineRule="auto"/>
              <w:rPr>
                <w:rFonts w:ascii="Arial" w:hAnsi="Arial" w:cs="Arial"/>
                <w:bCs/>
                <w:sz w:val="18"/>
                <w:szCs w:val="18"/>
              </w:rPr>
            </w:pPr>
            <w:r w:rsidRPr="00B42D4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951B3A" w14:textId="77777777" w:rsidR="00B42D49" w:rsidRDefault="00B42D49" w:rsidP="00B42D49">
            <w:pPr>
              <w:spacing w:before="20" w:after="20" w:line="240" w:lineRule="auto"/>
              <w:rPr>
                <w:rFonts w:ascii="Arial" w:hAnsi="Arial" w:cs="Arial"/>
                <w:bCs/>
                <w:i/>
                <w:sz w:val="18"/>
                <w:szCs w:val="18"/>
              </w:rPr>
            </w:pPr>
            <w:r w:rsidRPr="00B42D49">
              <w:rPr>
                <w:rFonts w:ascii="Arial" w:hAnsi="Arial" w:cs="Arial"/>
                <w:bCs/>
                <w:sz w:val="18"/>
                <w:szCs w:val="18"/>
              </w:rPr>
              <w:t>Revision of S6-254635.</w:t>
            </w:r>
          </w:p>
          <w:p w14:paraId="5B12ABF7" w14:textId="5832AFF4" w:rsidR="00B42D49" w:rsidRPr="00B42D49" w:rsidRDefault="00B42D49" w:rsidP="00B42D49">
            <w:pPr>
              <w:spacing w:before="20" w:after="20" w:line="240" w:lineRule="auto"/>
              <w:rPr>
                <w:rFonts w:ascii="Arial" w:hAnsi="Arial" w:cs="Arial"/>
                <w:bCs/>
                <w:i/>
                <w:sz w:val="18"/>
                <w:szCs w:val="18"/>
              </w:rPr>
            </w:pPr>
            <w:r w:rsidRPr="00B42D49">
              <w:rPr>
                <w:rFonts w:ascii="Arial" w:hAnsi="Arial" w:cs="Arial"/>
                <w:bCs/>
                <w:i/>
                <w:sz w:val="18"/>
                <w:szCs w:val="18"/>
              </w:rPr>
              <w:t>Revision of S6-254157.</w:t>
            </w:r>
          </w:p>
          <w:p w14:paraId="6BAD2645" w14:textId="765C1A76" w:rsidR="00B42D49" w:rsidRDefault="00B42D49" w:rsidP="00B42D49">
            <w:pPr>
              <w:spacing w:before="20" w:after="20" w:line="240" w:lineRule="auto"/>
              <w:rPr>
                <w:rFonts w:ascii="Arial" w:hAnsi="Arial" w:cs="Arial"/>
                <w:bCs/>
                <w:sz w:val="18"/>
                <w:szCs w:val="18"/>
              </w:rPr>
            </w:pPr>
            <w:r w:rsidRPr="00B42D49">
              <w:rPr>
                <w:rFonts w:ascii="Arial" w:hAnsi="Arial" w:cs="Arial"/>
                <w:bCs/>
                <w:i/>
                <w:sz w:val="18"/>
                <w:szCs w:val="18"/>
              </w:rPr>
              <w:br/>
              <w:t>UPDATE_2</w:t>
            </w:r>
          </w:p>
          <w:p w14:paraId="7741385F" w14:textId="2C30EAD1" w:rsidR="00B42D49" w:rsidRPr="00633552" w:rsidRDefault="00B42D4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1C8D99" w14:textId="77777777" w:rsidR="00B42D49" w:rsidRPr="00B42D49" w:rsidRDefault="00B42D49" w:rsidP="002752BD">
            <w:pPr>
              <w:spacing w:before="20" w:after="20" w:line="240" w:lineRule="auto"/>
              <w:rPr>
                <w:rFonts w:ascii="Arial" w:hAnsi="Arial" w:cs="Arial"/>
                <w:bCs/>
                <w:sz w:val="18"/>
                <w:szCs w:val="18"/>
              </w:rPr>
            </w:pPr>
          </w:p>
        </w:tc>
      </w:tr>
      <w:tr w:rsidR="00C957CE" w:rsidRPr="00596D47" w14:paraId="3CB7489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456" w:history="1">
              <w:r w:rsidRPr="003D7DEF">
                <w:rPr>
                  <w:rStyle w:val="Hyperlink"/>
                  <w:rFonts w:ascii="Arial" w:hAnsi="Arial" w:cs="Arial"/>
                  <w:bCs/>
                  <w:sz w:val="18"/>
                  <w:szCs w:val="18"/>
                </w:rPr>
                <w:t>S6-254158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C957CE" w:rsidRPr="00596D47" w14:paraId="67A5D3B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F2EEE52" w14:textId="336DCE0D" w:rsidR="00633552" w:rsidRPr="00105811" w:rsidRDefault="00105811" w:rsidP="002752BD">
            <w:pPr>
              <w:spacing w:before="20" w:after="20" w:line="240" w:lineRule="auto"/>
            </w:pPr>
            <w:hyperlink r:id="rId457" w:history="1">
              <w:r w:rsidRPr="00105811">
                <w:rPr>
                  <w:rStyle w:val="Hyperlink"/>
                  <w:rFonts w:ascii="Arial" w:hAnsi="Arial" w:cs="Arial"/>
                  <w:sz w:val="18"/>
                </w:rPr>
                <w:t>S6-254636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C40FB"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312BE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458" w:history="1">
              <w:r w:rsidRPr="003D7DEF">
                <w:rPr>
                  <w:rStyle w:val="Hyperlink"/>
                  <w:rFonts w:ascii="Arial" w:hAnsi="Arial" w:cs="Arial"/>
                  <w:bCs/>
                  <w:sz w:val="18"/>
                  <w:szCs w:val="18"/>
                </w:rPr>
                <w:t>S6-254159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C957CE" w:rsidRPr="00596D47" w14:paraId="6A9419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0184800" w14:textId="0C56CB1C" w:rsidR="00F44EDF" w:rsidRPr="00105811" w:rsidRDefault="00105811" w:rsidP="002752BD">
            <w:pPr>
              <w:spacing w:before="20" w:after="20" w:line="240" w:lineRule="auto"/>
            </w:pPr>
            <w:hyperlink r:id="rId459" w:history="1">
              <w:r w:rsidRPr="00105811">
                <w:rPr>
                  <w:rStyle w:val="Hyperlink"/>
                  <w:rFonts w:ascii="Arial" w:hAnsi="Arial" w:cs="Arial"/>
                  <w:sz w:val="18"/>
                </w:rPr>
                <w:t>S6-254637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CC87C" w14:textId="77777777" w:rsidR="00F44EDF" w:rsidRPr="00F44EDF" w:rsidRDefault="00F44EDF" w:rsidP="002752BD">
            <w:pPr>
              <w:spacing w:before="20" w:after="20" w:line="240" w:lineRule="auto"/>
              <w:rPr>
                <w:rFonts w:ascii="Arial" w:hAnsi="Arial" w:cs="Arial"/>
                <w:bCs/>
                <w:sz w:val="18"/>
                <w:szCs w:val="18"/>
              </w:rPr>
            </w:pPr>
          </w:p>
        </w:tc>
      </w:tr>
      <w:tr w:rsidR="00C957CE" w:rsidRPr="00596D47" w14:paraId="77BF28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460" w:history="1">
              <w:r w:rsidRPr="003D7DEF">
                <w:rPr>
                  <w:rStyle w:val="Hyperlink"/>
                  <w:rFonts w:ascii="Arial" w:hAnsi="Arial" w:cs="Arial"/>
                  <w:bCs/>
                  <w:sz w:val="18"/>
                  <w:szCs w:val="18"/>
                </w:rPr>
                <w:t>S6-254160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C957CE" w:rsidRPr="00596D47" w14:paraId="4A9D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461" w:history="1">
              <w:r w:rsidRPr="003D7DEF">
                <w:rPr>
                  <w:rStyle w:val="Hyperlink"/>
                  <w:rFonts w:ascii="Arial" w:hAnsi="Arial" w:cs="Arial"/>
                  <w:bCs/>
                  <w:sz w:val="18"/>
                  <w:szCs w:val="18"/>
                </w:rPr>
                <w:t>S6-254295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w:t>
            </w:r>
            <w:r>
              <w:rPr>
                <w:rFonts w:ascii="Arial" w:hAnsi="Arial" w:cs="Arial"/>
                <w:bCs/>
                <w:sz w:val="18"/>
                <w:szCs w:val="18"/>
              </w:rPr>
              <w:lastRenderedPageBreak/>
              <w:t>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C957CE" w:rsidRPr="00596D47" w14:paraId="19E4F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FFA62FE" w14:textId="1F0CE2E5" w:rsidR="00A2308A" w:rsidRPr="00430ECE" w:rsidRDefault="00430ECE" w:rsidP="002752BD">
            <w:pPr>
              <w:spacing w:before="20" w:after="20" w:line="240" w:lineRule="auto"/>
            </w:pPr>
            <w:hyperlink r:id="rId462" w:history="1">
              <w:r w:rsidRPr="00430ECE">
                <w:rPr>
                  <w:rStyle w:val="Hyperlink"/>
                  <w:rFonts w:ascii="Arial" w:hAnsi="Arial" w:cs="Arial"/>
                  <w:sz w:val="18"/>
                </w:rPr>
                <w:t>S6-254638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2225C09E"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2E2F9A" w14:textId="77777777" w:rsidR="00A2308A" w:rsidRPr="00A2308A" w:rsidRDefault="00A2308A" w:rsidP="002752BD">
            <w:pPr>
              <w:spacing w:before="20" w:after="20" w:line="240" w:lineRule="auto"/>
              <w:rPr>
                <w:rFonts w:ascii="Arial" w:hAnsi="Arial" w:cs="Arial"/>
                <w:bCs/>
                <w:sz w:val="18"/>
                <w:szCs w:val="18"/>
              </w:rPr>
            </w:pPr>
          </w:p>
        </w:tc>
      </w:tr>
      <w:tr w:rsidR="00C957CE" w:rsidRPr="00596D47" w14:paraId="74CCC45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996A6E" w14:paraId="42768FC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64429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463" w:history="1">
              <w:r w:rsidRPr="003D7DEF">
                <w:rPr>
                  <w:rStyle w:val="Hyperlink"/>
                  <w:rFonts w:ascii="Arial" w:hAnsi="Arial" w:cs="Arial"/>
                  <w:bCs/>
                  <w:sz w:val="18"/>
                  <w:szCs w:val="18"/>
                </w:rPr>
                <w:t>S6-254025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C957CE" w:rsidRPr="00996A6E" w14:paraId="745EFF00"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464" w:history="1">
              <w:r w:rsidRPr="003D7DEF">
                <w:rPr>
                  <w:rStyle w:val="Hyperlink"/>
                  <w:rFonts w:ascii="Arial" w:hAnsi="Arial" w:cs="Arial"/>
                  <w:bCs/>
                  <w:sz w:val="18"/>
                  <w:szCs w:val="18"/>
                </w:rPr>
                <w:t>S6-254064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C957CE" w:rsidRPr="00996A6E" w14:paraId="2FB8B518"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9F21557" w14:textId="7FD17808" w:rsidR="00E4223E" w:rsidRPr="00B42D49" w:rsidRDefault="00B42D49" w:rsidP="00052789">
            <w:pPr>
              <w:spacing w:before="20" w:after="20" w:line="240" w:lineRule="auto"/>
            </w:pPr>
            <w:hyperlink r:id="rId465" w:history="1">
              <w:r w:rsidRPr="00B42D49">
                <w:rPr>
                  <w:rStyle w:val="Hyperlink"/>
                  <w:rFonts w:ascii="Arial" w:hAnsi="Arial" w:cs="Arial"/>
                  <w:sz w:val="18"/>
                </w:rPr>
                <w:t>S6-254672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36845EE" w14:textId="6DAE2F06" w:rsidR="00E4223E" w:rsidRPr="00E4223E" w:rsidRDefault="00E4223E" w:rsidP="00052789">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4A84DAAF" w:rsidR="00E4223E" w:rsidRPr="003A74A7"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FD126D" w14:textId="77777777" w:rsidR="00E4223E" w:rsidRPr="00E4223E" w:rsidRDefault="00E4223E" w:rsidP="00052789">
            <w:pPr>
              <w:spacing w:before="20" w:after="20" w:line="240" w:lineRule="auto"/>
              <w:rPr>
                <w:rFonts w:ascii="Arial" w:hAnsi="Arial" w:cs="Arial"/>
                <w:bCs/>
                <w:sz w:val="18"/>
                <w:szCs w:val="18"/>
              </w:rPr>
            </w:pPr>
          </w:p>
        </w:tc>
      </w:tr>
      <w:tr w:rsidR="00C957CE" w:rsidRPr="00996A6E" w14:paraId="130219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466" w:history="1">
              <w:r w:rsidRPr="003D7DEF">
                <w:rPr>
                  <w:rStyle w:val="Hyperlink"/>
                  <w:rFonts w:ascii="Arial" w:hAnsi="Arial" w:cs="Arial"/>
                  <w:bCs/>
                  <w:sz w:val="18"/>
                  <w:szCs w:val="18"/>
                </w:rPr>
                <w:t>S6-254114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C957CE" w:rsidRPr="00996A6E" w14:paraId="6F681CB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25F8BC" w14:textId="2FCED64B" w:rsidR="00E4223E" w:rsidRPr="00430ECE" w:rsidRDefault="00430ECE" w:rsidP="00052789">
            <w:pPr>
              <w:spacing w:before="20" w:after="20" w:line="240" w:lineRule="auto"/>
            </w:pPr>
            <w:hyperlink r:id="rId467" w:history="1">
              <w:r w:rsidRPr="00430ECE">
                <w:rPr>
                  <w:rStyle w:val="Hyperlink"/>
                  <w:rFonts w:ascii="Arial" w:hAnsi="Arial" w:cs="Arial"/>
                  <w:sz w:val="18"/>
                </w:rPr>
                <w:t>S6-254673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4667BAAA" w14:textId="77777777" w:rsidR="00E4223E"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cover sheet</w:t>
            </w:r>
          </w:p>
          <w:p w14:paraId="1470DA3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7D9FDB5A" w14:textId="252DA388" w:rsidR="00430ECE" w:rsidRPr="003A74A7" w:rsidRDefault="00430EC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AF1290" w14:textId="0175F466" w:rsidR="00E4223E" w:rsidRPr="00E4223E" w:rsidRDefault="00E4223E" w:rsidP="00052789">
            <w:pPr>
              <w:spacing w:before="20" w:after="20" w:line="240" w:lineRule="auto"/>
              <w:rPr>
                <w:rFonts w:ascii="Arial" w:hAnsi="Arial" w:cs="Arial"/>
                <w:bCs/>
                <w:sz w:val="18"/>
                <w:szCs w:val="18"/>
              </w:rPr>
            </w:pPr>
            <w:r>
              <w:rPr>
                <w:rFonts w:ascii="Arial" w:hAnsi="Arial" w:cs="Arial"/>
                <w:bCs/>
                <w:sz w:val="18"/>
                <w:szCs w:val="18"/>
              </w:rPr>
              <w:t>Agreed</w:t>
            </w:r>
          </w:p>
        </w:tc>
      </w:tr>
      <w:tr w:rsidR="00C957CE" w:rsidRPr="00996A6E" w14:paraId="4AA12C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468" w:history="1">
              <w:r w:rsidRPr="003D7DEF">
                <w:rPr>
                  <w:rStyle w:val="Hyperlink"/>
                  <w:rFonts w:ascii="Arial" w:hAnsi="Arial" w:cs="Arial"/>
                  <w:bCs/>
                  <w:sz w:val="18"/>
                  <w:szCs w:val="18"/>
                </w:rPr>
                <w:t>S6-254267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C957CE" w:rsidRPr="00996A6E" w14:paraId="70AE05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052789">
            <w:pPr>
              <w:spacing w:before="20" w:after="20" w:line="240" w:lineRule="auto"/>
            </w:pPr>
            <w:r w:rsidRPr="00014D57">
              <w:rPr>
                <w:rFonts w:ascii="Arial" w:hAnsi="Arial" w:cs="Arial"/>
                <w:sz w:val="18"/>
              </w:rPr>
              <w:t>S6-254674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2098B7CD"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469" w:history="1">
              <w:r w:rsidRPr="003D7DEF">
                <w:rPr>
                  <w:rStyle w:val="Hyperlink"/>
                  <w:rFonts w:ascii="Arial" w:hAnsi="Arial" w:cs="Arial"/>
                  <w:bCs/>
                  <w:sz w:val="18"/>
                  <w:szCs w:val="18"/>
                </w:rPr>
                <w:t>S6-254268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C957CE" w:rsidRPr="00996A6E" w14:paraId="4D8F87E9" w14:textId="77777777" w:rsidTr="00B42D49">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190EF69" w14:textId="3FB7293D" w:rsidR="00014D57" w:rsidRPr="00B42D49" w:rsidRDefault="00B42D49" w:rsidP="00052789">
            <w:pPr>
              <w:spacing w:before="20" w:after="20" w:line="240" w:lineRule="auto"/>
            </w:pPr>
            <w:hyperlink r:id="rId470" w:history="1">
              <w:r w:rsidRPr="00B42D49">
                <w:rPr>
                  <w:rStyle w:val="Hyperlink"/>
                  <w:rFonts w:ascii="Arial" w:hAnsi="Arial" w:cs="Arial"/>
                  <w:sz w:val="18"/>
                </w:rPr>
                <w:t>S6-254675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21F6D3B1" w:rsidR="00014D57" w:rsidRPr="003A74A7" w:rsidRDefault="00B42D49"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0421C0"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02C94118"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471" w:history="1">
              <w:r w:rsidRPr="003D7DEF">
                <w:rPr>
                  <w:rStyle w:val="Hyperlink"/>
                  <w:rFonts w:ascii="Arial" w:hAnsi="Arial" w:cs="Arial"/>
                  <w:bCs/>
                  <w:sz w:val="18"/>
                  <w:szCs w:val="18"/>
                </w:rPr>
                <w:t>S6-254269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957CE" w:rsidRPr="00996A6E" w14:paraId="378DF7EB"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165A2B" w14:textId="7D683309" w:rsidR="00CC7C8D"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Revised to S6-254763</w:t>
            </w:r>
          </w:p>
        </w:tc>
      </w:tr>
      <w:tr w:rsidR="009E4D44" w:rsidRPr="00996A6E" w14:paraId="7226458F" w14:textId="77777777" w:rsidTr="009E4D4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5F39A8" w14:textId="41476F7E" w:rsidR="009E4D44" w:rsidRPr="009E4D44" w:rsidRDefault="009E4D44" w:rsidP="00052789">
            <w:pPr>
              <w:spacing w:before="20" w:after="20" w:line="240" w:lineRule="auto"/>
              <w:rPr>
                <w:rFonts w:ascii="Arial" w:hAnsi="Arial" w:cs="Arial"/>
                <w:sz w:val="18"/>
              </w:rPr>
            </w:pPr>
            <w:r w:rsidRPr="009E4D44">
              <w:rPr>
                <w:rFonts w:ascii="Arial" w:hAnsi="Arial" w:cs="Arial"/>
                <w:sz w:val="18"/>
              </w:rPr>
              <w:t>S6-254763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33BAEF" w14:textId="6C8D0804"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C973D4C" w14:textId="79797A16"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D8A5AA3"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CR 0075r2</w:t>
            </w:r>
          </w:p>
          <w:p w14:paraId="501BD308"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Cat B</w:t>
            </w:r>
          </w:p>
          <w:p w14:paraId="631E72E2" w14:textId="77777777"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Rel-20</w:t>
            </w:r>
          </w:p>
          <w:p w14:paraId="0117864C" w14:textId="222A3C78" w:rsidR="009E4D44" w:rsidRPr="009E4D44" w:rsidRDefault="009E4D44" w:rsidP="00052789">
            <w:pPr>
              <w:spacing w:before="20" w:after="20" w:line="240" w:lineRule="auto"/>
              <w:rPr>
                <w:rFonts w:ascii="Arial" w:hAnsi="Arial" w:cs="Arial"/>
                <w:bCs/>
                <w:sz w:val="18"/>
                <w:szCs w:val="18"/>
              </w:rPr>
            </w:pPr>
            <w:r w:rsidRPr="009E4D44">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6ADF76" w14:textId="77777777" w:rsidR="009E4D44" w:rsidRDefault="009E4D44" w:rsidP="009E4D44">
            <w:pPr>
              <w:spacing w:before="20" w:after="20" w:line="240" w:lineRule="auto"/>
              <w:rPr>
                <w:rFonts w:ascii="Arial" w:hAnsi="Arial" w:cs="Arial"/>
                <w:bCs/>
                <w:i/>
                <w:sz w:val="18"/>
                <w:szCs w:val="18"/>
              </w:rPr>
            </w:pPr>
            <w:r w:rsidRPr="009E4D44">
              <w:rPr>
                <w:rFonts w:ascii="Arial" w:hAnsi="Arial" w:cs="Arial"/>
                <w:bCs/>
                <w:sz w:val="18"/>
                <w:szCs w:val="18"/>
              </w:rPr>
              <w:t>Revision of S6-254676.</w:t>
            </w:r>
          </w:p>
          <w:p w14:paraId="716BCC13" w14:textId="4F80E1FF" w:rsidR="009E4D44" w:rsidRPr="009E4D44" w:rsidRDefault="009E4D44" w:rsidP="009E4D44">
            <w:pPr>
              <w:spacing w:before="20" w:after="20" w:line="240" w:lineRule="auto"/>
              <w:rPr>
                <w:rFonts w:ascii="Arial" w:hAnsi="Arial" w:cs="Arial"/>
                <w:bCs/>
                <w:i/>
                <w:sz w:val="18"/>
                <w:szCs w:val="18"/>
              </w:rPr>
            </w:pPr>
            <w:r w:rsidRPr="009E4D44">
              <w:rPr>
                <w:rFonts w:ascii="Arial" w:hAnsi="Arial" w:cs="Arial"/>
                <w:bCs/>
                <w:i/>
                <w:sz w:val="18"/>
                <w:szCs w:val="18"/>
              </w:rPr>
              <w:t>Revision of S6-254269.</w:t>
            </w:r>
          </w:p>
          <w:p w14:paraId="49258D64" w14:textId="77777777" w:rsidR="009E4D44" w:rsidRDefault="009E4D44" w:rsidP="00052789">
            <w:pPr>
              <w:spacing w:before="20" w:after="20" w:line="240" w:lineRule="auto"/>
              <w:rPr>
                <w:rFonts w:ascii="Arial" w:hAnsi="Arial" w:cs="Arial"/>
                <w:bCs/>
                <w:sz w:val="18"/>
                <w:szCs w:val="18"/>
              </w:rPr>
            </w:pPr>
          </w:p>
          <w:p w14:paraId="7E87C47B" w14:textId="495E7E71" w:rsidR="009E4D44" w:rsidRPr="00CC7C8D" w:rsidRDefault="009E4D4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89AFB3" w14:textId="77777777" w:rsidR="009E4D44" w:rsidRPr="009E4D44" w:rsidRDefault="009E4D44" w:rsidP="00052789">
            <w:pPr>
              <w:spacing w:before="20" w:after="20" w:line="240" w:lineRule="auto"/>
              <w:rPr>
                <w:rFonts w:ascii="Arial" w:hAnsi="Arial" w:cs="Arial"/>
                <w:bCs/>
                <w:sz w:val="18"/>
                <w:szCs w:val="18"/>
              </w:rPr>
            </w:pPr>
          </w:p>
        </w:tc>
      </w:tr>
      <w:tr w:rsidR="00C355DD" w:rsidRPr="00996A6E" w14:paraId="1A5F8A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472" w:history="1">
              <w:r w:rsidRPr="003D7DEF">
                <w:rPr>
                  <w:rStyle w:val="Hyperlink"/>
                  <w:rFonts w:ascii="Arial" w:hAnsi="Arial" w:cs="Arial"/>
                  <w:bCs/>
                  <w:sz w:val="18"/>
                  <w:szCs w:val="18"/>
                </w:rPr>
                <w:t>S6-254280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355DD" w:rsidRPr="00996A6E" w14:paraId="46FD8D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E1163A3" w14:textId="085A69DB" w:rsidR="00CC7C8D" w:rsidRPr="00C355DD" w:rsidRDefault="00C355DD" w:rsidP="00052789">
            <w:pPr>
              <w:spacing w:before="20" w:after="20" w:line="240" w:lineRule="auto"/>
            </w:pPr>
            <w:hyperlink r:id="rId473" w:history="1">
              <w:r w:rsidRPr="00C355DD">
                <w:rPr>
                  <w:rStyle w:val="Hyperlink"/>
                  <w:rFonts w:ascii="Arial" w:hAnsi="Arial" w:cs="Arial"/>
                  <w:sz w:val="18"/>
                </w:rPr>
                <w:t>S6-254677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51F5AF12"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FF743" w14:textId="77777777" w:rsidR="00CC7C8D" w:rsidRPr="00CC7C8D" w:rsidRDefault="00CC7C8D" w:rsidP="00052789">
            <w:pPr>
              <w:spacing w:before="20" w:after="20" w:line="240" w:lineRule="auto"/>
              <w:rPr>
                <w:rFonts w:ascii="Arial" w:hAnsi="Arial" w:cs="Arial"/>
                <w:bCs/>
                <w:sz w:val="18"/>
                <w:szCs w:val="18"/>
              </w:rPr>
            </w:pPr>
          </w:p>
        </w:tc>
      </w:tr>
      <w:tr w:rsidR="00C957CE" w:rsidRPr="00996A6E" w14:paraId="30B89A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474" w:history="1">
              <w:r w:rsidRPr="003D7DEF">
                <w:rPr>
                  <w:rStyle w:val="Hyperlink"/>
                  <w:rFonts w:ascii="Arial" w:hAnsi="Arial" w:cs="Arial"/>
                  <w:bCs/>
                  <w:sz w:val="18"/>
                  <w:szCs w:val="18"/>
                </w:rPr>
                <w:t>S6-254285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7AC62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475" w:history="1">
              <w:r w:rsidRPr="003D7DEF">
                <w:rPr>
                  <w:rStyle w:val="Hyperlink"/>
                  <w:rFonts w:ascii="Arial" w:hAnsi="Arial" w:cs="Arial"/>
                  <w:bCs/>
                  <w:sz w:val="18"/>
                  <w:szCs w:val="18"/>
                </w:rPr>
                <w:t>S6-254287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308EDB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476" w:history="1">
              <w:r w:rsidRPr="003D7DEF">
                <w:rPr>
                  <w:rStyle w:val="Hyperlink"/>
                  <w:rFonts w:ascii="Arial" w:hAnsi="Arial" w:cs="Arial"/>
                  <w:bCs/>
                  <w:sz w:val="18"/>
                  <w:szCs w:val="18"/>
                </w:rPr>
                <w:t>S6-254294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12352C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86E73" w14:textId="2CF31B99" w:rsidR="003D7DEF" w:rsidRPr="003D7DEF" w:rsidRDefault="003D7DEF" w:rsidP="00052789">
            <w:pPr>
              <w:spacing w:before="20" w:after="20" w:line="240" w:lineRule="auto"/>
              <w:rPr>
                <w:rFonts w:ascii="Arial" w:hAnsi="Arial" w:cs="Arial"/>
                <w:bCs/>
                <w:sz w:val="18"/>
                <w:szCs w:val="18"/>
              </w:rPr>
            </w:pPr>
            <w:hyperlink r:id="rId477" w:history="1">
              <w:r w:rsidRPr="003D7DEF">
                <w:rPr>
                  <w:rStyle w:val="Hyperlink"/>
                  <w:rFonts w:ascii="Arial" w:hAnsi="Arial" w:cs="Arial"/>
                  <w:bCs/>
                  <w:sz w:val="18"/>
                  <w:szCs w:val="18"/>
                </w:rPr>
                <w:t>S6-254296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DB616C" w14:textId="636ABE83" w:rsidR="003D7DEF"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Revised to S6-254722</w:t>
            </w:r>
          </w:p>
        </w:tc>
      </w:tr>
      <w:tr w:rsidR="00C957CE" w:rsidRPr="00996A6E" w14:paraId="5DE4EB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309B49" w14:textId="32216970" w:rsidR="003D1323" w:rsidRPr="003D1323" w:rsidRDefault="003D1323" w:rsidP="00052789">
            <w:pPr>
              <w:spacing w:before="20" w:after="20" w:line="240" w:lineRule="auto"/>
            </w:pPr>
            <w:r w:rsidRPr="003D1323">
              <w:rPr>
                <w:rFonts w:ascii="Arial" w:hAnsi="Arial" w:cs="Arial"/>
                <w:sz w:val="18"/>
              </w:rPr>
              <w:t>S6-254722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AC20D4C" w14:textId="46D6C534"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184E4EA" w14:textId="38583BBA"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647E2F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CR 0079r1</w:t>
            </w:r>
          </w:p>
          <w:p w14:paraId="4D19B6E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Cat B</w:t>
            </w:r>
          </w:p>
          <w:p w14:paraId="3CBE23BC"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Rel-20</w:t>
            </w:r>
          </w:p>
          <w:p w14:paraId="224EC9B7" w14:textId="656DBEA2"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3E2A2A" w14:textId="77777777" w:rsid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Revision of S6-254296.</w:t>
            </w:r>
          </w:p>
          <w:p w14:paraId="439D29C0" w14:textId="3E3736CD" w:rsidR="003D1323" w:rsidRPr="003A74A7" w:rsidRDefault="003D132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579465" w14:textId="77777777" w:rsidR="003D1323" w:rsidRPr="003D1323" w:rsidRDefault="003D1323" w:rsidP="00052789">
            <w:pPr>
              <w:spacing w:before="20" w:after="20" w:line="240" w:lineRule="auto"/>
              <w:rPr>
                <w:rFonts w:ascii="Arial" w:hAnsi="Arial" w:cs="Arial"/>
                <w:bCs/>
                <w:sz w:val="18"/>
                <w:szCs w:val="18"/>
              </w:rPr>
            </w:pPr>
          </w:p>
        </w:tc>
      </w:tr>
      <w:tr w:rsidR="00C957CE" w:rsidRPr="00996A6E" w14:paraId="5FAAFB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478" w:history="1">
              <w:r w:rsidRPr="003D7DEF">
                <w:rPr>
                  <w:rStyle w:val="Hyperlink"/>
                  <w:rFonts w:ascii="Arial" w:hAnsi="Arial" w:cs="Arial"/>
                  <w:bCs/>
                  <w:sz w:val="18"/>
                  <w:szCs w:val="18"/>
                </w:rPr>
                <w:t>S6-254302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C957CE" w:rsidRPr="00996A6E" w14:paraId="3403F0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479" w:history="1">
              <w:r w:rsidRPr="003D7DEF">
                <w:rPr>
                  <w:rStyle w:val="Hyperlink"/>
                  <w:rFonts w:ascii="Arial" w:hAnsi="Arial" w:cs="Arial"/>
                  <w:bCs/>
                  <w:sz w:val="18"/>
                  <w:szCs w:val="18"/>
                </w:rPr>
                <w:t>S6-254311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C957CE" w:rsidRPr="00996A6E" w14:paraId="48AA77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8830764" w14:textId="38A2AE0E" w:rsidR="00986809" w:rsidRPr="00430ECE" w:rsidRDefault="00430ECE" w:rsidP="00052789">
            <w:pPr>
              <w:spacing w:before="20" w:after="20" w:line="240" w:lineRule="auto"/>
            </w:pPr>
            <w:hyperlink r:id="rId480" w:history="1">
              <w:r w:rsidRPr="00430ECE">
                <w:rPr>
                  <w:rStyle w:val="Hyperlink"/>
                  <w:rFonts w:ascii="Arial" w:hAnsi="Arial" w:cs="Arial"/>
                  <w:sz w:val="18"/>
                </w:rPr>
                <w:t>S6-254678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862E020"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F0CCA" w14:textId="77777777" w:rsidR="00986809" w:rsidRPr="00986809" w:rsidRDefault="00986809" w:rsidP="00052789">
            <w:pPr>
              <w:spacing w:before="20" w:after="20" w:line="240" w:lineRule="auto"/>
              <w:rPr>
                <w:rFonts w:ascii="Arial" w:hAnsi="Arial" w:cs="Arial"/>
                <w:bCs/>
                <w:sz w:val="18"/>
                <w:szCs w:val="18"/>
              </w:rPr>
            </w:pPr>
          </w:p>
        </w:tc>
      </w:tr>
      <w:tr w:rsidR="00C957CE" w:rsidRPr="00996A6E" w14:paraId="154C255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FB2DCE" w14:paraId="1FFDFC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C957CE" w:rsidRPr="00CF71EC" w14:paraId="46C9D1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355DD" w:rsidRPr="003A74A7" w14:paraId="7BD070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481" w:history="1">
              <w:r w:rsidRPr="003D7DEF">
                <w:rPr>
                  <w:rStyle w:val="Hyperlink"/>
                  <w:rFonts w:ascii="Arial" w:hAnsi="Arial" w:cs="Arial"/>
                  <w:bCs/>
                  <w:sz w:val="18"/>
                  <w:szCs w:val="18"/>
                </w:rPr>
                <w:t>S6-254056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C355DD" w:rsidRPr="003A74A7" w14:paraId="5FA909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02623FD" w14:textId="37AAE000" w:rsidR="00705BB1" w:rsidRPr="00C355DD" w:rsidRDefault="00C355DD" w:rsidP="00052789">
            <w:pPr>
              <w:spacing w:before="20" w:after="20" w:line="240" w:lineRule="auto"/>
            </w:pPr>
            <w:hyperlink r:id="rId482" w:history="1">
              <w:r w:rsidRPr="00C355DD">
                <w:rPr>
                  <w:rStyle w:val="Hyperlink"/>
                  <w:rFonts w:ascii="Arial" w:hAnsi="Arial" w:cs="Arial"/>
                  <w:sz w:val="18"/>
                </w:rPr>
                <w:t>S6-254659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06CF424"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022DF0"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3CF3A7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483" w:history="1">
              <w:r w:rsidRPr="003D7DEF">
                <w:rPr>
                  <w:rStyle w:val="Hyperlink"/>
                  <w:rFonts w:ascii="Arial" w:hAnsi="Arial" w:cs="Arial"/>
                  <w:bCs/>
                  <w:sz w:val="18"/>
                  <w:szCs w:val="18"/>
                </w:rPr>
                <w:t>S6-254057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C355DD" w:rsidRPr="003A74A7" w14:paraId="044F1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DA0ED4" w14:textId="7BB8EDC4" w:rsidR="00705BB1" w:rsidRPr="00C355DD" w:rsidRDefault="00C355DD" w:rsidP="00052789">
            <w:pPr>
              <w:spacing w:before="20" w:after="20" w:line="240" w:lineRule="auto"/>
            </w:pPr>
            <w:hyperlink r:id="rId484" w:history="1">
              <w:r w:rsidRPr="00C355DD">
                <w:rPr>
                  <w:rStyle w:val="Hyperlink"/>
                  <w:rFonts w:ascii="Arial" w:hAnsi="Arial" w:cs="Arial"/>
                  <w:sz w:val="18"/>
                </w:rPr>
                <w:t>S6-254660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A79EE0B" w14:textId="77777777" w:rsidR="00705BB1" w:rsidRPr="00705BB1" w:rsidRDefault="00705BB1" w:rsidP="00052789">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52B028B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42F15"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7D3452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485" w:history="1">
              <w:r w:rsidRPr="003D7DEF">
                <w:rPr>
                  <w:rStyle w:val="Hyperlink"/>
                  <w:rFonts w:ascii="Arial" w:hAnsi="Arial" w:cs="Arial"/>
                  <w:bCs/>
                  <w:sz w:val="18"/>
                  <w:szCs w:val="18"/>
                </w:rPr>
                <w:t>S6-254058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C355DD" w:rsidRPr="003A74A7" w14:paraId="166035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F836B0" w14:textId="69E2B43C" w:rsidR="00BC69C0" w:rsidRPr="00C355DD" w:rsidRDefault="00C355DD" w:rsidP="00052789">
            <w:pPr>
              <w:spacing w:before="20" w:after="20" w:line="240" w:lineRule="auto"/>
            </w:pPr>
            <w:hyperlink r:id="rId486" w:history="1">
              <w:r w:rsidRPr="00C355DD">
                <w:rPr>
                  <w:rStyle w:val="Hyperlink"/>
                  <w:rFonts w:ascii="Arial" w:hAnsi="Arial" w:cs="Arial"/>
                  <w:sz w:val="18"/>
                </w:rPr>
                <w:t>S6-254661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2570298"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4F21D14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72C6D"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135DE0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487" w:history="1">
              <w:r w:rsidRPr="003D7DEF">
                <w:rPr>
                  <w:rStyle w:val="Hyperlink"/>
                  <w:rFonts w:ascii="Arial" w:hAnsi="Arial" w:cs="Arial"/>
                  <w:bCs/>
                  <w:sz w:val="18"/>
                  <w:szCs w:val="18"/>
                </w:rPr>
                <w:t>S6-254059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C957CE" w:rsidRPr="003A74A7" w14:paraId="773338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6F4A602"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597584D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4E482A"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7F2DC97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C3359A" w14:textId="4F899153" w:rsidR="003D7DEF" w:rsidRPr="00733ABC" w:rsidRDefault="003D7DEF" w:rsidP="00052789">
            <w:pPr>
              <w:spacing w:before="20" w:after="20" w:line="240" w:lineRule="auto"/>
              <w:rPr>
                <w:rFonts w:ascii="Arial" w:hAnsi="Arial" w:cs="Arial"/>
                <w:bCs/>
                <w:sz w:val="18"/>
                <w:szCs w:val="18"/>
              </w:rPr>
            </w:pPr>
            <w:hyperlink r:id="rId488" w:history="1">
              <w:r w:rsidRPr="00733ABC">
                <w:rPr>
                  <w:rStyle w:val="Hyperlink"/>
                  <w:rFonts w:ascii="Arial" w:hAnsi="Arial" w:cs="Arial"/>
                  <w:bCs/>
                  <w:sz w:val="18"/>
                  <w:szCs w:val="18"/>
                </w:rPr>
                <w:t>S6-254060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EC3321" w14:textId="75836389"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PCR to 3GPP TR 23.949 for </w:t>
            </w:r>
            <w:proofErr w:type="spellStart"/>
            <w:r w:rsidRPr="00733ABC">
              <w:rPr>
                <w:rFonts w:ascii="Arial" w:hAnsi="Arial" w:cs="Arial"/>
                <w:bCs/>
                <w:sz w:val="18"/>
                <w:szCs w:val="18"/>
              </w:rPr>
              <w:t>usecase</w:t>
            </w:r>
            <w:proofErr w:type="spellEnd"/>
            <w:r w:rsidRPr="00733ABC">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25F31" w14:textId="4C8E7BC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674A14"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76BAAB58" w14:textId="6D91C5BE"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4C5949"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0A2B58" w14:textId="4226F724"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S6-254692</w:t>
            </w:r>
          </w:p>
        </w:tc>
      </w:tr>
      <w:tr w:rsidR="00C957CE" w:rsidRPr="003A74A7" w14:paraId="6EC97066"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050E610" w14:textId="40E9EF11"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A96DDD6" w14:textId="69853C4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PCR to 3GPP TR 23.949 for </w:t>
            </w:r>
            <w:proofErr w:type="spellStart"/>
            <w:r w:rsidRPr="00D94D63">
              <w:rPr>
                <w:rFonts w:ascii="Arial" w:hAnsi="Arial" w:cs="Arial"/>
                <w:bCs/>
                <w:sz w:val="18"/>
                <w:szCs w:val="18"/>
              </w:rPr>
              <w:t>usecase</w:t>
            </w:r>
            <w:proofErr w:type="spellEnd"/>
            <w:r w:rsidRPr="00D94D63">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8C93568" w14:textId="37679A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Huawei, </w:t>
            </w:r>
            <w:proofErr w:type="spellStart"/>
            <w:r w:rsidRPr="00D94D63">
              <w:rPr>
                <w:rFonts w:ascii="Arial" w:hAnsi="Arial" w:cs="Arial"/>
                <w:bCs/>
                <w:sz w:val="18"/>
                <w:szCs w:val="18"/>
              </w:rPr>
              <w:t>Hisilicon</w:t>
            </w:r>
            <w:proofErr w:type="spellEnd"/>
            <w:r w:rsidRPr="00D94D63">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9BC419A" w14:textId="77777777" w:rsidR="00D94D63" w:rsidRPr="00D94D63" w:rsidRDefault="00D94D63" w:rsidP="00052789">
            <w:pPr>
              <w:spacing w:before="20" w:after="20" w:line="240" w:lineRule="auto"/>
              <w:rPr>
                <w:rFonts w:ascii="Arial" w:hAnsi="Arial" w:cs="Arial"/>
                <w:bCs/>
                <w:sz w:val="18"/>
                <w:szCs w:val="18"/>
              </w:rPr>
            </w:pPr>
            <w:proofErr w:type="spellStart"/>
            <w:r w:rsidRPr="00D94D63">
              <w:rPr>
                <w:rFonts w:ascii="Arial" w:hAnsi="Arial" w:cs="Arial"/>
                <w:bCs/>
                <w:sz w:val="18"/>
                <w:szCs w:val="18"/>
              </w:rPr>
              <w:t>pCR</w:t>
            </w:r>
            <w:proofErr w:type="spellEnd"/>
          </w:p>
          <w:p w14:paraId="7A12A860" w14:textId="062D7B34"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745618"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S6-254060.</w:t>
            </w:r>
          </w:p>
          <w:p w14:paraId="38D263A9" w14:textId="2C179D01" w:rsidR="00636D78" w:rsidRPr="00733ABC"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461CBD" w14:textId="74CBA3CA" w:rsidR="00D94D63" w:rsidRPr="00D94D63" w:rsidRDefault="00D94D63"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3A74A7" w14:paraId="15D256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FDD3A5E" w14:textId="1FFB224D" w:rsidR="003D7DEF" w:rsidRPr="00733ABC" w:rsidRDefault="00733ABC" w:rsidP="00052789">
            <w:pPr>
              <w:spacing w:before="20" w:after="20" w:line="240" w:lineRule="auto"/>
              <w:rPr>
                <w:rFonts w:ascii="Arial" w:hAnsi="Arial" w:cs="Arial"/>
                <w:bCs/>
                <w:sz w:val="18"/>
                <w:szCs w:val="18"/>
              </w:rPr>
            </w:pPr>
            <w:hyperlink r:id="rId489" w:history="1">
              <w:r w:rsidRPr="00733ABC">
                <w:rPr>
                  <w:rStyle w:val="Hyperlink"/>
                  <w:rFonts w:ascii="Arial" w:hAnsi="Arial" w:cs="Arial"/>
                  <w:sz w:val="18"/>
                  <w:szCs w:val="18"/>
                </w:rPr>
                <w:t>S6-254061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151F95" w14:textId="39C0F97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PCR to 3GPP TR 23.949 for external SDO mapping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6985A5" w14:textId="3B2E3606"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70F0A5E"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49390812" w14:textId="770DABC2"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78191" w14:textId="257893B6" w:rsidR="003D7DEF" w:rsidRPr="00733ABC" w:rsidRDefault="00537FA9" w:rsidP="00537FA9">
            <w:pPr>
              <w:spacing w:before="20" w:after="20" w:line="240" w:lineRule="auto"/>
              <w:rPr>
                <w:rFonts w:ascii="Arial" w:hAnsi="Arial" w:cs="Arial"/>
                <w:bCs/>
                <w:sz w:val="18"/>
                <w:szCs w:val="18"/>
              </w:rPr>
            </w:pPr>
            <w:r w:rsidRPr="00733ABC">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2682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7FC12454"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F6EF07" w14:textId="1A349E96" w:rsidR="003D7DEF" w:rsidRPr="00733ABC" w:rsidRDefault="003D7DEF" w:rsidP="00052789">
            <w:pPr>
              <w:spacing w:before="20" w:after="20" w:line="240" w:lineRule="auto"/>
              <w:rPr>
                <w:rFonts w:ascii="Arial" w:hAnsi="Arial" w:cs="Arial"/>
                <w:bCs/>
                <w:sz w:val="18"/>
                <w:szCs w:val="18"/>
              </w:rPr>
            </w:pPr>
            <w:hyperlink r:id="rId490" w:history="1">
              <w:r w:rsidRPr="00733ABC">
                <w:rPr>
                  <w:rStyle w:val="Hyperlink"/>
                  <w:rFonts w:ascii="Arial" w:hAnsi="Arial" w:cs="Arial"/>
                  <w:bCs/>
                  <w:sz w:val="18"/>
                  <w:szCs w:val="18"/>
                </w:rPr>
                <w:t>S6-254062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E3CE690" w14:textId="0471085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660871" w14:textId="7F58A2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33B21B"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0402</w:t>
            </w:r>
          </w:p>
          <w:p w14:paraId="0AE3B78C"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2A013A90"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25EA0B5" w14:textId="0C306D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48086E"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786B82" w14:textId="0C399A5E"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S6-254693</w:t>
            </w:r>
          </w:p>
        </w:tc>
      </w:tr>
      <w:tr w:rsidR="00C957CE" w:rsidRPr="003A74A7" w14:paraId="682C85E9" w14:textId="77777777" w:rsidTr="00636D78">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504A219" w14:textId="0FD4DA5E" w:rsidR="00D94D63" w:rsidRPr="00636D78" w:rsidRDefault="00636D78" w:rsidP="00052789">
            <w:pPr>
              <w:spacing w:before="20" w:after="20" w:line="240" w:lineRule="auto"/>
              <w:rPr>
                <w:rFonts w:ascii="Arial" w:hAnsi="Arial" w:cs="Arial"/>
                <w:sz w:val="18"/>
                <w:szCs w:val="18"/>
              </w:rPr>
            </w:pPr>
            <w:hyperlink r:id="rId491" w:history="1">
              <w:r w:rsidRPr="00636D78">
                <w:rPr>
                  <w:rStyle w:val="Hyperlink"/>
                  <w:rFonts w:ascii="Arial" w:hAnsi="Arial" w:cs="Arial"/>
                  <w:sz w:val="18"/>
                  <w:szCs w:val="18"/>
                </w:rPr>
                <w:t>S6-254693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DCB85CD" w14:textId="7985A762"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3D8F8D0" w14:textId="17735FE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D9EF0C"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CR 0402r1</w:t>
            </w:r>
          </w:p>
          <w:p w14:paraId="05CFD840"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Cat B</w:t>
            </w:r>
          </w:p>
          <w:p w14:paraId="6D13FDA9"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Rel-20</w:t>
            </w:r>
          </w:p>
          <w:p w14:paraId="15CE409F" w14:textId="32F731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3409"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S6-254062.</w:t>
            </w:r>
          </w:p>
          <w:p w14:paraId="2491CD4F" w14:textId="20EEF161" w:rsidR="00D94D63" w:rsidRPr="00733ABC" w:rsidRDefault="00636D78" w:rsidP="00052789">
            <w:pPr>
              <w:spacing w:before="20" w:after="20" w:line="240" w:lineRule="auto"/>
              <w:rPr>
                <w:rFonts w:ascii="Arial" w:hAnsi="Arial" w:cs="Arial"/>
                <w:bCs/>
                <w:sz w:val="18"/>
                <w:szCs w:val="18"/>
              </w:rPr>
            </w:pPr>
            <w:r>
              <w:rPr>
                <w:rFonts w:ascii="Arial" w:hAnsi="Arial" w:cs="Arial"/>
                <w:bCs/>
                <w:sz w:val="18"/>
                <w:szCs w:val="18"/>
              </w:rPr>
              <w:br/>
              <w:t>UPDATE_6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E165C" w14:textId="77777777" w:rsidR="00D94D63" w:rsidRPr="00D94D63" w:rsidRDefault="00D94D63" w:rsidP="00052789">
            <w:pPr>
              <w:spacing w:before="20" w:after="20" w:line="240" w:lineRule="auto"/>
              <w:rPr>
                <w:rFonts w:ascii="Arial" w:hAnsi="Arial" w:cs="Arial"/>
                <w:bCs/>
                <w:sz w:val="18"/>
                <w:szCs w:val="18"/>
              </w:rPr>
            </w:pPr>
          </w:p>
        </w:tc>
      </w:tr>
      <w:tr w:rsidR="00C957CE" w:rsidRPr="003A74A7" w14:paraId="1C1B17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DFB36BE" w14:textId="6D2DF995" w:rsidR="003D7DEF" w:rsidRPr="00733ABC" w:rsidRDefault="00733ABC" w:rsidP="00052789">
            <w:pPr>
              <w:spacing w:before="20" w:after="20" w:line="240" w:lineRule="auto"/>
              <w:rPr>
                <w:rFonts w:ascii="Arial" w:hAnsi="Arial" w:cs="Arial"/>
                <w:bCs/>
                <w:sz w:val="18"/>
                <w:szCs w:val="18"/>
              </w:rPr>
            </w:pPr>
            <w:hyperlink r:id="rId492" w:history="1">
              <w:r w:rsidRPr="00733ABC">
                <w:rPr>
                  <w:rStyle w:val="Hyperlink"/>
                  <w:rFonts w:ascii="Arial" w:hAnsi="Arial" w:cs="Arial"/>
                  <w:sz w:val="18"/>
                  <w:szCs w:val="18"/>
                </w:rPr>
                <w:t>S6-254063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96FEE3D" w14:textId="763740E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Improvements on CAPIF framework description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613847D" w14:textId="40C1002F"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87785F1"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0324</w:t>
            </w:r>
          </w:p>
          <w:p w14:paraId="0CA98C3F"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4FA4E2AD"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5CE5939" w14:textId="0398F0E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83F72" w14:textId="388E365E" w:rsidR="003D7DEF" w:rsidRPr="00733ABC" w:rsidRDefault="00537FA9" w:rsidP="00052789">
            <w:pPr>
              <w:spacing w:before="20" w:after="20" w:line="240" w:lineRule="auto"/>
              <w:rPr>
                <w:rFonts w:ascii="Arial" w:hAnsi="Arial" w:cs="Arial"/>
                <w:bCs/>
                <w:sz w:val="18"/>
                <w:szCs w:val="18"/>
              </w:rPr>
            </w:pPr>
            <w:r w:rsidRPr="00733ABC">
              <w:rPr>
                <w:rFonts w:ascii="Arial" w:hAnsi="Arial" w:cs="Arial"/>
                <w:bCs/>
                <w:sz w:val="18"/>
                <w:szCs w:val="18"/>
              </w:rPr>
              <w:t>Late document</w:t>
            </w:r>
          </w:p>
          <w:p w14:paraId="4841A0D2" w14:textId="1D5D75AD"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6C3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6318EAF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777B31" w14:textId="72C8DBE9" w:rsidR="003D7DEF" w:rsidRPr="00733ABC" w:rsidRDefault="003D7DEF" w:rsidP="00052789">
            <w:pPr>
              <w:spacing w:before="20" w:after="20" w:line="240" w:lineRule="auto"/>
              <w:rPr>
                <w:rFonts w:ascii="Arial" w:hAnsi="Arial" w:cs="Arial"/>
                <w:bCs/>
                <w:sz w:val="18"/>
                <w:szCs w:val="18"/>
              </w:rPr>
            </w:pPr>
            <w:hyperlink r:id="rId493" w:history="1">
              <w:r w:rsidRPr="00733ABC">
                <w:rPr>
                  <w:rStyle w:val="Hyperlink"/>
                  <w:rFonts w:ascii="Arial" w:hAnsi="Arial" w:cs="Arial"/>
                  <w:bCs/>
                  <w:sz w:val="18"/>
                  <w:szCs w:val="18"/>
                </w:rPr>
                <w:t>S6-254212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BDEC8E" w14:textId="2C2A841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Include power saving configuration within the NRM services for IoT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28D0B1" w14:textId="76198B9D"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4301A3"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0403</w:t>
            </w:r>
          </w:p>
          <w:p w14:paraId="04AB563E"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092CF8E4"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7DAC641" w14:textId="1D54F6D5"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F48F0B"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207442" w14:textId="381BCEC6" w:rsidR="003D7DEF"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Agreed</w:t>
            </w:r>
          </w:p>
        </w:tc>
      </w:tr>
      <w:tr w:rsidR="00C957CE" w:rsidRPr="003A74A7" w14:paraId="1DEBC0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47BD7D24" w14:textId="4A1BB558" w:rsidR="003D7DEF" w:rsidRPr="003D7DEF" w:rsidRDefault="003D7DEF" w:rsidP="00052789">
            <w:pPr>
              <w:spacing w:before="20" w:after="20" w:line="240" w:lineRule="auto"/>
              <w:rPr>
                <w:rFonts w:ascii="Arial" w:hAnsi="Arial" w:cs="Arial"/>
                <w:bCs/>
                <w:sz w:val="18"/>
                <w:szCs w:val="18"/>
              </w:rPr>
            </w:pPr>
            <w:hyperlink r:id="rId494" w:history="1">
              <w:r w:rsidRPr="003D7DEF">
                <w:rPr>
                  <w:rStyle w:val="Hyperlink"/>
                  <w:rFonts w:ascii="Arial" w:hAnsi="Arial" w:cs="Arial"/>
                  <w:bCs/>
                  <w:sz w:val="18"/>
                  <w:szCs w:val="18"/>
                </w:rPr>
                <w:t>S6-254216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C957CE" w:rsidRPr="003A74A7" w14:paraId="37A225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C957CE" w:rsidRPr="00CF71EC" w14:paraId="7F06B8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1720A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016E10" w:rsidRPr="003453D4" w:rsidRDefault="00016E10" w:rsidP="00016E10">
            <w:pPr>
              <w:spacing w:before="20" w:after="20" w:line="240" w:lineRule="auto"/>
              <w:rPr>
                <w:rFonts w:ascii="Arial" w:hAnsi="Arial" w:cs="Arial"/>
                <w:b/>
                <w:sz w:val="18"/>
                <w:szCs w:val="18"/>
              </w:rPr>
            </w:pPr>
            <w:hyperlink r:id="rId495" w:tgtFrame="_blank" w:history="1">
              <w:r w:rsidRPr="003453D4">
                <w:rPr>
                  <w:rStyle w:val="Hyperlink"/>
                  <w:rFonts w:ascii="Arial" w:hAnsi="Arial" w:cs="Arial"/>
                  <w:color w:val="000000"/>
                  <w:sz w:val="18"/>
                  <w:szCs w:val="18"/>
                </w:rPr>
                <w:t>S6-254020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016E10" w:rsidRPr="003453D4" w:rsidRDefault="00016E10" w:rsidP="00016E10">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F53B5A" w14:textId="77777777" w:rsidR="00016E10" w:rsidRDefault="00016E10" w:rsidP="00016E10">
            <w:pPr>
              <w:spacing w:before="20" w:after="20" w:line="240" w:lineRule="auto"/>
              <w:rPr>
                <w:rFonts w:ascii="Arial" w:hAnsi="Arial" w:cs="Arial"/>
                <w:color w:val="FF0000"/>
                <w:sz w:val="18"/>
                <w:szCs w:val="18"/>
              </w:rPr>
            </w:pPr>
            <w:r w:rsidRPr="003453D4">
              <w:rPr>
                <w:rFonts w:ascii="Arial" w:hAnsi="Arial" w:cs="Arial"/>
                <w:color w:val="FF0000"/>
                <w:sz w:val="18"/>
                <w:szCs w:val="18"/>
              </w:rPr>
              <w:t>Moved to correct AI</w:t>
            </w:r>
          </w:p>
          <w:p w14:paraId="3CF2BF3E" w14:textId="77777777" w:rsidR="00016E10" w:rsidRDefault="00016E10" w:rsidP="00016E10">
            <w:pPr>
              <w:spacing w:before="20" w:after="20" w:line="240" w:lineRule="auto"/>
              <w:rPr>
                <w:rFonts w:ascii="Arial" w:hAnsi="Arial" w:cs="Arial"/>
                <w:color w:val="FF0000"/>
                <w:sz w:val="18"/>
                <w:szCs w:val="18"/>
              </w:rPr>
            </w:pPr>
          </w:p>
          <w:p w14:paraId="479F754E" w14:textId="77777777" w:rsidR="00016E10" w:rsidRDefault="00016E10" w:rsidP="00016E10">
            <w:pPr>
              <w:spacing w:before="20" w:after="20" w:line="240" w:lineRule="auto"/>
              <w:rPr>
                <w:rFonts w:ascii="Arial" w:hAnsi="Arial" w:cs="Arial"/>
                <w:bCs/>
                <w:sz w:val="18"/>
                <w:szCs w:val="18"/>
              </w:rPr>
            </w:pPr>
            <w:proofErr w:type="spellStart"/>
            <w:r>
              <w:rPr>
                <w:rFonts w:ascii="Arial" w:hAnsi="Arial" w:cs="Arial"/>
                <w:bCs/>
                <w:sz w:val="18"/>
                <w:szCs w:val="18"/>
              </w:rPr>
              <w:t>Conf.call</w:t>
            </w:r>
            <w:proofErr w:type="spellEnd"/>
            <w:r>
              <w:rPr>
                <w:rFonts w:ascii="Arial" w:hAnsi="Arial" w:cs="Arial"/>
                <w:bCs/>
                <w:sz w:val="18"/>
                <w:szCs w:val="18"/>
              </w:rPr>
              <w:t xml:space="preserve"> Tue 1600-1730</w:t>
            </w:r>
          </w:p>
          <w:p w14:paraId="2703292A" w14:textId="6EA4FFC6" w:rsidR="00016E10" w:rsidRPr="00016E10" w:rsidRDefault="00016E10" w:rsidP="00016E10">
            <w:pPr>
              <w:spacing w:before="20" w:after="20" w:line="240" w:lineRule="auto"/>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4B640BA0" w:rsidR="00016E10" w:rsidRPr="00016E10" w:rsidRDefault="00016E10" w:rsidP="00016E10">
            <w:pPr>
              <w:spacing w:before="20" w:after="20" w:line="240" w:lineRule="auto"/>
            </w:pPr>
            <w:r w:rsidRPr="00232826">
              <w:rPr>
                <w:rFonts w:ascii="Arial" w:hAnsi="Arial" w:cs="Arial"/>
                <w:b/>
                <w:sz w:val="18"/>
                <w:szCs w:val="18"/>
              </w:rPr>
              <w:t>Noted</w:t>
            </w:r>
          </w:p>
        </w:tc>
      </w:tr>
      <w:tr w:rsidR="00C957CE" w:rsidRPr="003A74A7" w14:paraId="50645F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496" w:history="1">
              <w:r w:rsidRPr="003453D4">
                <w:rPr>
                  <w:rStyle w:val="Hyperlink"/>
                  <w:rFonts w:ascii="Arial" w:hAnsi="Arial" w:cs="Arial"/>
                  <w:sz w:val="18"/>
                  <w:szCs w:val="18"/>
                </w:rPr>
                <w:t>S6-254324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2DFF74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497" w:history="1">
              <w:r w:rsidRPr="003453D4">
                <w:rPr>
                  <w:rStyle w:val="Hyperlink"/>
                  <w:rFonts w:ascii="Arial" w:hAnsi="Arial" w:cs="Arial"/>
                  <w:sz w:val="18"/>
                  <w:szCs w:val="18"/>
                </w:rPr>
                <w:t>S6-254325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72D1DF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498" w:history="1">
              <w:r w:rsidRPr="003453D4">
                <w:rPr>
                  <w:rStyle w:val="Hyperlink"/>
                  <w:rFonts w:ascii="Arial" w:hAnsi="Arial" w:cs="Arial"/>
                  <w:sz w:val="18"/>
                  <w:szCs w:val="18"/>
                </w:rPr>
                <w:t>S6-254326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C957CE" w:rsidRPr="003A74A7" w14:paraId="3B0B97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C957CE" w:rsidRPr="003A74A7" w14:paraId="440DCB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0FB8F0" w14:textId="36DA4608" w:rsidR="003453D4" w:rsidRPr="003453D4" w:rsidRDefault="003453D4" w:rsidP="003453D4">
            <w:pPr>
              <w:spacing w:before="20" w:after="20" w:line="240" w:lineRule="auto"/>
              <w:rPr>
                <w:rFonts w:ascii="Arial" w:hAnsi="Arial" w:cs="Arial"/>
                <w:bCs/>
                <w:sz w:val="18"/>
                <w:szCs w:val="18"/>
              </w:rPr>
            </w:pPr>
            <w:hyperlink r:id="rId499" w:history="1">
              <w:r w:rsidRPr="003453D4">
                <w:rPr>
                  <w:rStyle w:val="Hyperlink"/>
                  <w:rFonts w:ascii="Arial" w:hAnsi="Arial" w:cs="Arial"/>
                  <w:sz w:val="18"/>
                  <w:szCs w:val="18"/>
                </w:rPr>
                <w:t>S6-254327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2824E" w14:textId="41B4B82A"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S6-254715</w:t>
            </w:r>
          </w:p>
        </w:tc>
      </w:tr>
      <w:tr w:rsidR="00C957CE" w:rsidRPr="003A74A7" w14:paraId="57759B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E300981" w14:textId="55CEB55C" w:rsidR="00914FD2" w:rsidRPr="00914FD2" w:rsidRDefault="00914FD2" w:rsidP="003453D4">
            <w:pPr>
              <w:spacing w:before="20" w:after="20" w:line="240" w:lineRule="auto"/>
            </w:pPr>
            <w:r w:rsidRPr="00914FD2">
              <w:rPr>
                <w:rFonts w:ascii="Arial" w:hAnsi="Arial" w:cs="Arial"/>
                <w:sz w:val="18"/>
              </w:rPr>
              <w:t>S6-254715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E9A289" w14:textId="7610641C"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0D213D" w14:textId="6DDD7045"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3C0CEDD" w14:textId="6328E8B2"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A19E17" w14:textId="77777777" w:rsidR="00914FD2" w:rsidRDefault="00914FD2" w:rsidP="00914FD2">
            <w:pPr>
              <w:spacing w:before="20" w:after="20"/>
              <w:rPr>
                <w:rFonts w:ascii="Arial" w:hAnsi="Arial" w:cs="Arial"/>
                <w:i/>
                <w:sz w:val="18"/>
                <w:szCs w:val="18"/>
              </w:rPr>
            </w:pPr>
            <w:r w:rsidRPr="00914FD2">
              <w:rPr>
                <w:rFonts w:ascii="Arial" w:hAnsi="Arial" w:cs="Arial"/>
                <w:sz w:val="18"/>
                <w:szCs w:val="18"/>
              </w:rPr>
              <w:t>Revision of S6-254327.</w:t>
            </w:r>
          </w:p>
          <w:p w14:paraId="0CD512B0" w14:textId="653A9CE3" w:rsidR="00914FD2" w:rsidRPr="00914FD2" w:rsidRDefault="00914FD2" w:rsidP="00914FD2">
            <w:pPr>
              <w:spacing w:before="20" w:after="20"/>
              <w:rPr>
                <w:rFonts w:ascii="Arial" w:hAnsi="Arial" w:cs="Arial"/>
                <w:i/>
                <w:sz w:val="18"/>
                <w:szCs w:val="18"/>
              </w:rPr>
            </w:pPr>
            <w:r w:rsidRPr="00914FD2">
              <w:rPr>
                <w:rFonts w:ascii="Arial" w:hAnsi="Arial" w:cs="Arial"/>
                <w:i/>
                <w:sz w:val="18"/>
                <w:szCs w:val="18"/>
              </w:rPr>
              <w:t>Revision of S6-253702.</w:t>
            </w:r>
          </w:p>
          <w:p w14:paraId="00AE4F89" w14:textId="77777777" w:rsidR="00914FD2" w:rsidRDefault="00914FD2" w:rsidP="003453D4">
            <w:pPr>
              <w:spacing w:before="20" w:after="20"/>
              <w:rPr>
                <w:rFonts w:ascii="Arial" w:hAnsi="Arial" w:cs="Arial"/>
                <w:sz w:val="18"/>
                <w:szCs w:val="18"/>
              </w:rPr>
            </w:pPr>
          </w:p>
          <w:p w14:paraId="76CCECD7" w14:textId="3373E894" w:rsidR="00914FD2" w:rsidRPr="003453D4" w:rsidRDefault="00914FD2" w:rsidP="003453D4">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A6FE46"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6245BC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500" w:history="1">
              <w:r w:rsidRPr="004C39F7">
                <w:rPr>
                  <w:rStyle w:val="Hyperlink"/>
                  <w:rFonts w:ascii="Arial" w:hAnsi="Arial" w:cs="Arial"/>
                  <w:sz w:val="18"/>
                  <w:szCs w:val="18"/>
                </w:rPr>
                <w:t>S6-254328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C957CE" w:rsidRPr="003A74A7" w14:paraId="25CB28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20B85D" w14:textId="316E3D9F" w:rsidR="00921CEE" w:rsidRPr="007E0519" w:rsidRDefault="007E0519" w:rsidP="003453D4">
            <w:pPr>
              <w:spacing w:before="20" w:after="20" w:line="240" w:lineRule="auto"/>
            </w:pPr>
            <w:hyperlink r:id="rId501" w:history="1">
              <w:r w:rsidRPr="007E0519">
                <w:rPr>
                  <w:rStyle w:val="Hyperlink"/>
                  <w:rFonts w:ascii="Arial" w:hAnsi="Arial" w:cs="Arial"/>
                  <w:sz w:val="18"/>
                </w:rPr>
                <w:t>S6-254369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1D4C0AD1" w14:textId="77777777" w:rsidR="00921CEE" w:rsidRDefault="00921CEE" w:rsidP="00537FA9">
            <w:pPr>
              <w:spacing w:before="20" w:after="20"/>
              <w:rPr>
                <w:rFonts w:ascii="Arial" w:hAnsi="Arial" w:cs="Arial"/>
                <w:sz w:val="18"/>
                <w:szCs w:val="18"/>
              </w:rPr>
            </w:pPr>
          </w:p>
          <w:p w14:paraId="09109B7D" w14:textId="51E4B61A" w:rsidR="007E0519" w:rsidRPr="00537FA9" w:rsidRDefault="007E0519" w:rsidP="00537FA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29C082" w14:textId="6DF834A8" w:rsidR="00921CEE" w:rsidRPr="00E52D39" w:rsidRDefault="00E52D39" w:rsidP="003453D4">
            <w:pPr>
              <w:spacing w:before="20" w:after="20" w:line="240" w:lineRule="auto"/>
              <w:rPr>
                <w:rFonts w:ascii="Arial" w:hAnsi="Arial" w:cs="Arial"/>
                <w:bCs/>
                <w:sz w:val="18"/>
                <w:szCs w:val="18"/>
              </w:rPr>
            </w:pPr>
            <w:r w:rsidRPr="00E52D39">
              <w:rPr>
                <w:rFonts w:ascii="Arial" w:hAnsi="Arial" w:cs="Arial"/>
                <w:bCs/>
                <w:sz w:val="18"/>
                <w:szCs w:val="18"/>
              </w:rPr>
              <w:t>Revised to S6-254707</w:t>
            </w:r>
          </w:p>
        </w:tc>
      </w:tr>
      <w:tr w:rsidR="00C957CE" w:rsidRPr="003A74A7" w14:paraId="75B615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BE4A1E4" w14:textId="6568CCEE" w:rsidR="00E52D39" w:rsidRPr="00E52D39" w:rsidRDefault="00E52D39" w:rsidP="003453D4">
            <w:pPr>
              <w:spacing w:before="20" w:after="20" w:line="240" w:lineRule="auto"/>
              <w:rPr>
                <w:rFonts w:ascii="Arial" w:hAnsi="Arial" w:cs="Arial"/>
                <w:sz w:val="18"/>
              </w:rPr>
            </w:pPr>
            <w:r w:rsidRPr="00E52D39">
              <w:rPr>
                <w:rFonts w:ascii="Arial" w:hAnsi="Arial" w:cs="Arial"/>
                <w:sz w:val="18"/>
              </w:rPr>
              <w:t>S6-254707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D238B2E" w14:textId="008AA1A7"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79F5E5F" w14:textId="61683951"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7F42354" w14:textId="766BB45C"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D73816" w14:textId="77777777" w:rsidR="00E52D39" w:rsidRDefault="00E52D39" w:rsidP="00E52D39">
            <w:pPr>
              <w:spacing w:before="20" w:after="20"/>
              <w:rPr>
                <w:rFonts w:ascii="Arial" w:hAnsi="Arial" w:cs="Arial"/>
                <w:i/>
                <w:sz w:val="18"/>
                <w:szCs w:val="18"/>
              </w:rPr>
            </w:pPr>
            <w:r w:rsidRPr="00E52D39">
              <w:rPr>
                <w:rFonts w:ascii="Arial" w:hAnsi="Arial" w:cs="Arial"/>
                <w:sz w:val="18"/>
                <w:szCs w:val="18"/>
              </w:rPr>
              <w:t>Revision of S6-254369.</w:t>
            </w:r>
          </w:p>
          <w:p w14:paraId="604CCD5E" w14:textId="14C6988E"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Revision of S6-254328.</w:t>
            </w:r>
          </w:p>
          <w:p w14:paraId="7D6F7CEA" w14:textId="77777777"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Late document</w:t>
            </w:r>
          </w:p>
          <w:p w14:paraId="3918212F" w14:textId="77777777" w:rsidR="00E52D39" w:rsidRPr="00E52D39" w:rsidRDefault="00E52D39" w:rsidP="00E52D39">
            <w:pPr>
              <w:spacing w:before="20" w:after="20"/>
              <w:rPr>
                <w:rFonts w:ascii="Arial" w:hAnsi="Arial" w:cs="Arial"/>
                <w:i/>
                <w:sz w:val="18"/>
                <w:szCs w:val="18"/>
              </w:rPr>
            </w:pPr>
          </w:p>
          <w:p w14:paraId="3927197E" w14:textId="6DBDCB6F" w:rsidR="00E52D39" w:rsidRDefault="00E52D39" w:rsidP="00E52D39">
            <w:pPr>
              <w:spacing w:before="20" w:after="20"/>
              <w:rPr>
                <w:rFonts w:ascii="Arial" w:hAnsi="Arial" w:cs="Arial"/>
                <w:sz w:val="18"/>
                <w:szCs w:val="18"/>
              </w:rPr>
            </w:pPr>
            <w:r w:rsidRPr="00E52D39">
              <w:rPr>
                <w:rFonts w:ascii="Arial" w:hAnsi="Arial" w:cs="Arial"/>
                <w:i/>
                <w:sz w:val="18"/>
                <w:szCs w:val="18"/>
              </w:rPr>
              <w:t>UPDATE_4</w:t>
            </w:r>
          </w:p>
          <w:p w14:paraId="3BFC0590" w14:textId="1CF33438" w:rsidR="00E52D39" w:rsidRPr="00921CEE" w:rsidRDefault="00E52D3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6E3A0E" w14:textId="77777777" w:rsidR="00E52D39" w:rsidRPr="00E52D39" w:rsidRDefault="00E52D39" w:rsidP="003453D4">
            <w:pPr>
              <w:spacing w:before="20" w:after="20" w:line="240" w:lineRule="auto"/>
              <w:rPr>
                <w:rFonts w:ascii="Arial" w:hAnsi="Arial" w:cs="Arial"/>
                <w:bCs/>
                <w:sz w:val="18"/>
                <w:szCs w:val="18"/>
              </w:rPr>
            </w:pPr>
          </w:p>
        </w:tc>
      </w:tr>
      <w:tr w:rsidR="00C957CE" w:rsidRPr="003A74A7" w14:paraId="58129D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502" w:history="1">
              <w:r w:rsidRPr="004C39F7">
                <w:rPr>
                  <w:rStyle w:val="Hyperlink"/>
                  <w:rFonts w:ascii="Arial" w:hAnsi="Arial" w:cs="Arial"/>
                  <w:sz w:val="18"/>
                  <w:szCs w:val="18"/>
                </w:rPr>
                <w:t>S6-254329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 xml:space="preserve">6G SID Moderator, </w:t>
            </w:r>
            <w:r w:rsidRPr="004C39F7">
              <w:rPr>
                <w:rFonts w:ascii="Arial" w:hAnsi="Arial" w:cs="Arial"/>
                <w:sz w:val="18"/>
                <w:szCs w:val="18"/>
                <w:lang w:val="nb-NO"/>
              </w:rPr>
              <w:lastRenderedPageBreak/>
              <w:t>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C957CE" w:rsidRPr="003A74A7" w14:paraId="24F9AD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DEEA1" w14:textId="1C167C86" w:rsidR="0000376F" w:rsidRPr="007E0519" w:rsidRDefault="007E0519" w:rsidP="003453D4">
            <w:pPr>
              <w:spacing w:before="20" w:after="20" w:line="240" w:lineRule="auto"/>
            </w:pPr>
            <w:hyperlink r:id="rId503" w:history="1">
              <w:r w:rsidRPr="007E0519">
                <w:rPr>
                  <w:rStyle w:val="Hyperlink"/>
                  <w:rFonts w:ascii="Arial" w:hAnsi="Arial" w:cs="Arial"/>
                  <w:sz w:val="18"/>
                </w:rPr>
                <w:t>S6-254370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04C823CD" w14:textId="77777777" w:rsidR="007E0519" w:rsidRDefault="007E0519" w:rsidP="007E0519">
            <w:pPr>
              <w:spacing w:before="20" w:after="20"/>
              <w:rPr>
                <w:rFonts w:ascii="Arial" w:hAnsi="Arial" w:cs="Arial"/>
                <w:sz w:val="18"/>
                <w:szCs w:val="18"/>
              </w:rPr>
            </w:pPr>
          </w:p>
          <w:p w14:paraId="79D0BCEB" w14:textId="0D12153D" w:rsidR="0000376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EC72B7" w14:textId="67528732" w:rsidR="0000376F" w:rsidRPr="004C113C" w:rsidRDefault="004C113C" w:rsidP="003453D4">
            <w:pPr>
              <w:spacing w:before="20" w:after="20" w:line="240" w:lineRule="auto"/>
              <w:rPr>
                <w:rFonts w:ascii="Arial" w:hAnsi="Arial" w:cs="Arial"/>
                <w:bCs/>
                <w:sz w:val="18"/>
                <w:szCs w:val="18"/>
              </w:rPr>
            </w:pPr>
            <w:r w:rsidRPr="004C113C">
              <w:rPr>
                <w:rFonts w:ascii="Arial" w:hAnsi="Arial" w:cs="Arial"/>
                <w:bCs/>
                <w:sz w:val="18"/>
                <w:szCs w:val="18"/>
              </w:rPr>
              <w:t>Revised to S6-254708</w:t>
            </w:r>
          </w:p>
        </w:tc>
      </w:tr>
      <w:tr w:rsidR="00C957CE" w:rsidRPr="003A74A7" w14:paraId="04FBD9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689B2F4" w14:textId="4CCCB7BD" w:rsidR="004C113C" w:rsidRPr="004C113C" w:rsidRDefault="004C113C" w:rsidP="003453D4">
            <w:pPr>
              <w:spacing w:before="20" w:after="20" w:line="240" w:lineRule="auto"/>
              <w:rPr>
                <w:rFonts w:ascii="Arial" w:hAnsi="Arial" w:cs="Arial"/>
                <w:sz w:val="18"/>
              </w:rPr>
            </w:pPr>
            <w:r w:rsidRPr="004C113C">
              <w:rPr>
                <w:rFonts w:ascii="Arial" w:hAnsi="Arial" w:cs="Arial"/>
                <w:sz w:val="18"/>
              </w:rPr>
              <w:t>S6-254708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BA2E9D8" w14:textId="64B1BA28"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F1EDF1" w14:textId="113F6AF9" w:rsidR="004C113C" w:rsidRPr="004C113C" w:rsidRDefault="004C113C" w:rsidP="003453D4">
            <w:pPr>
              <w:spacing w:before="20" w:after="20" w:line="240" w:lineRule="auto"/>
              <w:rPr>
                <w:rFonts w:ascii="Arial" w:hAnsi="Arial" w:cs="Arial"/>
                <w:sz w:val="18"/>
                <w:szCs w:val="18"/>
                <w:lang w:val="nb-NO"/>
              </w:rPr>
            </w:pPr>
            <w:r w:rsidRPr="004C113C">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34214BC" w14:textId="48F78F26"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226A38" w14:textId="77777777" w:rsidR="004C113C" w:rsidRDefault="004C113C" w:rsidP="004C113C">
            <w:pPr>
              <w:spacing w:before="20" w:after="20"/>
              <w:rPr>
                <w:rFonts w:ascii="Arial" w:hAnsi="Arial" w:cs="Arial"/>
                <w:i/>
                <w:sz w:val="18"/>
                <w:szCs w:val="18"/>
              </w:rPr>
            </w:pPr>
            <w:r w:rsidRPr="004C113C">
              <w:rPr>
                <w:rFonts w:ascii="Arial" w:hAnsi="Arial" w:cs="Arial"/>
                <w:sz w:val="18"/>
                <w:szCs w:val="18"/>
              </w:rPr>
              <w:t>Revision of S6-254370.</w:t>
            </w:r>
          </w:p>
          <w:p w14:paraId="0AE750C2" w14:textId="5786A986"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Revision of S6-254329.</w:t>
            </w:r>
          </w:p>
          <w:p w14:paraId="6711E83C" w14:textId="77777777"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Late document</w:t>
            </w:r>
          </w:p>
          <w:p w14:paraId="35073AC0" w14:textId="77777777" w:rsidR="004C113C" w:rsidRPr="004C113C" w:rsidRDefault="004C113C" w:rsidP="004C113C">
            <w:pPr>
              <w:spacing w:before="20" w:after="20"/>
              <w:rPr>
                <w:rFonts w:ascii="Arial" w:hAnsi="Arial" w:cs="Arial"/>
                <w:i/>
                <w:sz w:val="18"/>
                <w:szCs w:val="18"/>
              </w:rPr>
            </w:pPr>
          </w:p>
          <w:p w14:paraId="72340913" w14:textId="7165B70E" w:rsidR="004C113C" w:rsidRDefault="004C113C" w:rsidP="004C113C">
            <w:pPr>
              <w:spacing w:before="20" w:after="20"/>
              <w:rPr>
                <w:rFonts w:ascii="Arial" w:hAnsi="Arial" w:cs="Arial"/>
                <w:sz w:val="18"/>
                <w:szCs w:val="18"/>
              </w:rPr>
            </w:pPr>
            <w:r w:rsidRPr="004C113C">
              <w:rPr>
                <w:rFonts w:ascii="Arial" w:hAnsi="Arial" w:cs="Arial"/>
                <w:i/>
                <w:sz w:val="18"/>
                <w:szCs w:val="18"/>
              </w:rPr>
              <w:t>UPDATE_4</w:t>
            </w:r>
          </w:p>
          <w:p w14:paraId="29225680" w14:textId="5C3B8396" w:rsidR="004C113C" w:rsidRPr="0000376F" w:rsidRDefault="004C113C"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5D3D0D" w14:textId="77777777" w:rsidR="004C113C" w:rsidRPr="004C113C" w:rsidRDefault="004C113C" w:rsidP="003453D4">
            <w:pPr>
              <w:spacing w:before="20" w:after="20" w:line="240" w:lineRule="auto"/>
              <w:rPr>
                <w:rFonts w:ascii="Arial" w:hAnsi="Arial" w:cs="Arial"/>
                <w:bCs/>
                <w:sz w:val="18"/>
                <w:szCs w:val="18"/>
              </w:rPr>
            </w:pPr>
          </w:p>
        </w:tc>
      </w:tr>
      <w:tr w:rsidR="00C957CE" w:rsidRPr="003A74A7" w14:paraId="06467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504" w:history="1">
              <w:r w:rsidRPr="004C39F7">
                <w:rPr>
                  <w:rStyle w:val="Hyperlink"/>
                  <w:rFonts w:ascii="Arial" w:hAnsi="Arial" w:cs="Arial"/>
                  <w:sz w:val="18"/>
                  <w:szCs w:val="18"/>
                </w:rPr>
                <w:t>S6-254330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C957CE" w:rsidRPr="003A74A7" w14:paraId="5DB20F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881CD1" w14:textId="6496DEEB" w:rsidR="00520ADA" w:rsidRPr="007E0519" w:rsidRDefault="007E0519" w:rsidP="003453D4">
            <w:pPr>
              <w:spacing w:before="20" w:after="20" w:line="240" w:lineRule="auto"/>
            </w:pPr>
            <w:hyperlink r:id="rId505" w:history="1">
              <w:r w:rsidRPr="007E0519">
                <w:rPr>
                  <w:rStyle w:val="Hyperlink"/>
                  <w:rFonts w:ascii="Arial" w:hAnsi="Arial" w:cs="Arial"/>
                  <w:sz w:val="18"/>
                </w:rPr>
                <w:t>S6-254372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09C58D9F" w14:textId="77777777" w:rsidR="007E0519" w:rsidRDefault="007E0519" w:rsidP="007E0519">
            <w:pPr>
              <w:spacing w:before="20" w:after="20"/>
              <w:rPr>
                <w:rFonts w:ascii="Arial" w:hAnsi="Arial" w:cs="Arial"/>
                <w:sz w:val="18"/>
                <w:szCs w:val="18"/>
              </w:rPr>
            </w:pPr>
          </w:p>
          <w:p w14:paraId="379DB797" w14:textId="7AD6B2AC" w:rsidR="00520ADA"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98EC67" w14:textId="27D0D0C9" w:rsidR="00520ADA"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S6-254709</w:t>
            </w:r>
          </w:p>
        </w:tc>
      </w:tr>
      <w:tr w:rsidR="00C957CE" w:rsidRPr="003A74A7" w14:paraId="01475F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D164883" w14:textId="2A146F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S6-254709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AE88CE1" w14:textId="6D06359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6714B8F" w14:textId="224236F6"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6C9327" w14:textId="61434279"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5DD229"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S6-254372.</w:t>
            </w:r>
          </w:p>
          <w:p w14:paraId="6C937E58" w14:textId="01FD02B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S6-254330.</w:t>
            </w:r>
          </w:p>
          <w:p w14:paraId="7162EC34"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7B0C7901" w14:textId="77777777" w:rsidR="009D0EE9" w:rsidRPr="009D0EE9" w:rsidRDefault="009D0EE9" w:rsidP="009D0EE9">
            <w:pPr>
              <w:spacing w:before="20" w:after="20"/>
              <w:rPr>
                <w:rFonts w:ascii="Arial" w:hAnsi="Arial" w:cs="Arial"/>
                <w:i/>
                <w:sz w:val="18"/>
                <w:szCs w:val="18"/>
              </w:rPr>
            </w:pPr>
          </w:p>
          <w:p w14:paraId="54622BD2" w14:textId="288B0DC8"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17560FB8" w14:textId="6C5A0441" w:rsidR="009D0EE9" w:rsidRPr="00520ADA"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A5C36F"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2AC576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506" w:history="1">
              <w:r w:rsidRPr="004C39F7">
                <w:rPr>
                  <w:rStyle w:val="Hyperlink"/>
                  <w:rFonts w:ascii="Arial" w:hAnsi="Arial" w:cs="Arial"/>
                  <w:sz w:val="18"/>
                  <w:szCs w:val="18"/>
                </w:rPr>
                <w:t>S6-254331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C957CE" w:rsidRPr="003A74A7" w14:paraId="2A5ABC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96A6F7" w14:textId="4D70E9CB" w:rsidR="00DA438F" w:rsidRPr="007E0519" w:rsidRDefault="007E0519" w:rsidP="003453D4">
            <w:pPr>
              <w:spacing w:before="20" w:after="20" w:line="240" w:lineRule="auto"/>
            </w:pPr>
            <w:hyperlink r:id="rId507" w:history="1">
              <w:r w:rsidRPr="007E0519">
                <w:rPr>
                  <w:rStyle w:val="Hyperlink"/>
                  <w:rFonts w:ascii="Arial" w:hAnsi="Arial" w:cs="Arial"/>
                  <w:sz w:val="18"/>
                </w:rPr>
                <w:t>S6-254371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6C8F7F7B" w14:textId="77777777" w:rsidR="007E0519" w:rsidRDefault="007E0519" w:rsidP="007E0519">
            <w:pPr>
              <w:spacing w:before="20" w:after="20"/>
              <w:rPr>
                <w:rFonts w:ascii="Arial" w:hAnsi="Arial" w:cs="Arial"/>
                <w:sz w:val="18"/>
                <w:szCs w:val="18"/>
              </w:rPr>
            </w:pPr>
          </w:p>
          <w:p w14:paraId="3CCB8D32" w14:textId="581A860C" w:rsidR="00DA438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F48337" w14:textId="44546B21" w:rsidR="00DA438F"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S6-254710</w:t>
            </w:r>
          </w:p>
        </w:tc>
      </w:tr>
      <w:tr w:rsidR="00C957CE" w:rsidRPr="003A74A7" w14:paraId="3E0CB6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3774F1B" w14:textId="08B6D1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226AA5" w14:textId="688F9820"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A61F962" w14:textId="67CBFD28"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A8FC59" w14:textId="17BBD93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288720"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S6-254371.</w:t>
            </w:r>
          </w:p>
          <w:p w14:paraId="60FC28BE" w14:textId="5796D9A6"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S6-254331.</w:t>
            </w:r>
          </w:p>
          <w:p w14:paraId="44B3FCE1"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47F9273E" w14:textId="77777777" w:rsidR="009D0EE9" w:rsidRPr="009D0EE9" w:rsidRDefault="009D0EE9" w:rsidP="009D0EE9">
            <w:pPr>
              <w:spacing w:before="20" w:after="20"/>
              <w:rPr>
                <w:rFonts w:ascii="Arial" w:hAnsi="Arial" w:cs="Arial"/>
                <w:i/>
                <w:sz w:val="18"/>
                <w:szCs w:val="18"/>
              </w:rPr>
            </w:pPr>
          </w:p>
          <w:p w14:paraId="325B0CB2" w14:textId="3C6357C1"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6CE58A57" w14:textId="1C88420F" w:rsidR="009D0EE9" w:rsidRPr="00DA438F"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CF92BA9"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458E71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508" w:history="1">
              <w:r w:rsidRPr="004C39F7">
                <w:rPr>
                  <w:rStyle w:val="Hyperlink"/>
                  <w:rFonts w:ascii="Arial" w:hAnsi="Arial" w:cs="Arial"/>
                  <w:sz w:val="18"/>
                  <w:szCs w:val="18"/>
                </w:rPr>
                <w:t>S6-254332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Lenovo, </w:t>
            </w:r>
            <w:r w:rsidRPr="004C39F7">
              <w:rPr>
                <w:rFonts w:ascii="Arial" w:hAnsi="Arial" w:cs="Arial"/>
                <w:sz w:val="18"/>
                <w:szCs w:val="18"/>
              </w:rPr>
              <w:lastRenderedPageBreak/>
              <w:t>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C957CE" w:rsidRPr="003A74A7" w14:paraId="11FD47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C29521" w14:textId="009CF31C" w:rsidR="00E735F3" w:rsidRPr="007E0519" w:rsidRDefault="007E0519" w:rsidP="003453D4">
            <w:pPr>
              <w:spacing w:before="20" w:after="20" w:line="240" w:lineRule="auto"/>
            </w:pPr>
            <w:hyperlink r:id="rId509" w:history="1">
              <w:r w:rsidRPr="007E0519">
                <w:rPr>
                  <w:rStyle w:val="Hyperlink"/>
                  <w:rFonts w:ascii="Arial" w:hAnsi="Arial" w:cs="Arial"/>
                  <w:sz w:val="18"/>
                </w:rPr>
                <w:t>S6-254384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2A6C0B33" w14:textId="77777777" w:rsidR="007E0519" w:rsidRDefault="007E0519" w:rsidP="007E0519">
            <w:pPr>
              <w:spacing w:before="20" w:after="20"/>
              <w:rPr>
                <w:rFonts w:ascii="Arial" w:hAnsi="Arial" w:cs="Arial"/>
                <w:sz w:val="18"/>
                <w:szCs w:val="18"/>
              </w:rPr>
            </w:pPr>
          </w:p>
          <w:p w14:paraId="1ECA7D67" w14:textId="0DF67773" w:rsidR="00E735F3"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399B07" w14:textId="6F47A2D3" w:rsidR="00E735F3"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S6-254711</w:t>
            </w:r>
          </w:p>
        </w:tc>
      </w:tr>
      <w:tr w:rsidR="00C957CE" w:rsidRPr="003A74A7" w14:paraId="41786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CF209C5" w14:textId="428F929A"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C6DD3E8" w14:textId="18F80640"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676989" w14:textId="7E1472BA"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6488928" w14:textId="71825396"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2B2554"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S6-254384.</w:t>
            </w:r>
          </w:p>
          <w:p w14:paraId="13D89F17" w14:textId="54A60C1A"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S6-254332.</w:t>
            </w:r>
          </w:p>
          <w:p w14:paraId="785BEA67"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793C6255" w14:textId="77777777" w:rsidR="00687821" w:rsidRPr="00687821" w:rsidRDefault="00687821" w:rsidP="00687821">
            <w:pPr>
              <w:spacing w:before="20" w:after="20"/>
              <w:rPr>
                <w:rFonts w:ascii="Arial" w:hAnsi="Arial" w:cs="Arial"/>
                <w:i/>
                <w:sz w:val="18"/>
                <w:szCs w:val="18"/>
              </w:rPr>
            </w:pPr>
          </w:p>
          <w:p w14:paraId="7C5F96D3" w14:textId="1C954CE5"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17C29BF3" w14:textId="2FCD91D0" w:rsidR="00687821" w:rsidRPr="00E735F3"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E579A5"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63B67D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510" w:history="1">
              <w:r w:rsidRPr="004C39F7">
                <w:rPr>
                  <w:rStyle w:val="Hyperlink"/>
                  <w:rFonts w:ascii="Arial" w:hAnsi="Arial" w:cs="Arial"/>
                  <w:sz w:val="18"/>
                  <w:szCs w:val="18"/>
                </w:rPr>
                <w:t>S6-254334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C957CE" w:rsidRPr="003A74A7" w14:paraId="1A16CF5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27A5FB" w14:textId="1FB923E9" w:rsidR="003E3E29" w:rsidRPr="007E0519" w:rsidRDefault="007E0519" w:rsidP="003453D4">
            <w:pPr>
              <w:spacing w:before="20" w:after="20" w:line="240" w:lineRule="auto"/>
            </w:pPr>
            <w:hyperlink r:id="rId511" w:history="1">
              <w:r w:rsidRPr="007E0519">
                <w:rPr>
                  <w:rStyle w:val="Hyperlink"/>
                  <w:rFonts w:ascii="Arial" w:hAnsi="Arial" w:cs="Arial"/>
                  <w:sz w:val="18"/>
                </w:rPr>
                <w:t>S6-254639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9F4205" w14:textId="77777777" w:rsidR="007E0519" w:rsidRDefault="007E0519" w:rsidP="007E0519">
            <w:pPr>
              <w:spacing w:before="20" w:after="20"/>
              <w:rPr>
                <w:rFonts w:ascii="Arial" w:hAnsi="Arial" w:cs="Arial"/>
                <w:sz w:val="18"/>
                <w:szCs w:val="18"/>
              </w:rPr>
            </w:pPr>
          </w:p>
          <w:p w14:paraId="1B363231" w14:textId="18B478E9"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303967" w14:textId="6F43BFDC"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S6-254712</w:t>
            </w:r>
          </w:p>
        </w:tc>
      </w:tr>
      <w:tr w:rsidR="00C957CE" w:rsidRPr="003A74A7" w14:paraId="2AE907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31850BD" w14:textId="48DE7AB4"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6DE5EF8" w14:textId="1A161CB1"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BEE10C2" w14:textId="5D5768D9"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705B2F4" w14:textId="7D5E2FA9"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7E7D2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S6-254639.</w:t>
            </w:r>
          </w:p>
          <w:p w14:paraId="52BE022D" w14:textId="76257ECD"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S6-254334.</w:t>
            </w:r>
          </w:p>
          <w:p w14:paraId="5E664E83"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15DEF373" w14:textId="77777777" w:rsidR="00687821" w:rsidRPr="00687821" w:rsidRDefault="00687821" w:rsidP="00687821">
            <w:pPr>
              <w:spacing w:before="20" w:after="20"/>
              <w:rPr>
                <w:rFonts w:ascii="Arial" w:hAnsi="Arial" w:cs="Arial"/>
                <w:i/>
                <w:sz w:val="18"/>
                <w:szCs w:val="18"/>
              </w:rPr>
            </w:pPr>
          </w:p>
          <w:p w14:paraId="2EA388F4" w14:textId="252E3FEC"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50AEF143" w14:textId="215756A4"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6A812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548D54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512" w:history="1">
              <w:r w:rsidRPr="004C39F7">
                <w:rPr>
                  <w:rStyle w:val="Hyperlink"/>
                  <w:rFonts w:ascii="Arial" w:hAnsi="Arial" w:cs="Arial"/>
                  <w:sz w:val="18"/>
                  <w:szCs w:val="18"/>
                </w:rPr>
                <w:t>S6-254335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C957CE" w:rsidRPr="003A74A7" w14:paraId="19E545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7CB256" w14:textId="15126CA6" w:rsidR="003E3E29" w:rsidRPr="007E0519" w:rsidRDefault="007E0519" w:rsidP="003453D4">
            <w:pPr>
              <w:spacing w:before="20" w:after="20" w:line="240" w:lineRule="auto"/>
            </w:pPr>
            <w:hyperlink r:id="rId513" w:history="1">
              <w:r w:rsidRPr="007E0519">
                <w:rPr>
                  <w:rStyle w:val="Hyperlink"/>
                  <w:rFonts w:ascii="Arial" w:hAnsi="Arial" w:cs="Arial"/>
                  <w:sz w:val="18"/>
                </w:rPr>
                <w:t>S6-254640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72AA07FC" w14:textId="77777777" w:rsidR="007E0519" w:rsidRDefault="007E0519" w:rsidP="007E0519">
            <w:pPr>
              <w:spacing w:before="20" w:after="20"/>
              <w:rPr>
                <w:rFonts w:ascii="Arial" w:hAnsi="Arial" w:cs="Arial"/>
                <w:sz w:val="18"/>
                <w:szCs w:val="18"/>
              </w:rPr>
            </w:pPr>
          </w:p>
          <w:p w14:paraId="20D6AB29" w14:textId="0001338E"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710BF9" w14:textId="6A95072E"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S6-254713</w:t>
            </w:r>
          </w:p>
        </w:tc>
      </w:tr>
      <w:tr w:rsidR="00C957CE" w:rsidRPr="003A74A7" w14:paraId="0D0E54E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70DF790" w14:textId="79DAC5B3"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DDF2D59" w14:textId="58DF6A4C"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DB879A" w14:textId="0DFDD2A2"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1EDD15F" w14:textId="5D864F57"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F969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S6-254640.</w:t>
            </w:r>
          </w:p>
          <w:p w14:paraId="2D09FFFE" w14:textId="3251FF65"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S6-254335.</w:t>
            </w:r>
          </w:p>
          <w:p w14:paraId="73AE9188"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0B121295" w14:textId="77777777" w:rsidR="00687821" w:rsidRPr="00687821" w:rsidRDefault="00687821" w:rsidP="00687821">
            <w:pPr>
              <w:spacing w:before="20" w:after="20"/>
              <w:rPr>
                <w:rFonts w:ascii="Arial" w:hAnsi="Arial" w:cs="Arial"/>
                <w:i/>
                <w:sz w:val="18"/>
                <w:szCs w:val="18"/>
              </w:rPr>
            </w:pPr>
          </w:p>
          <w:p w14:paraId="55CD04C1" w14:textId="4F5FA17D"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2B860CB8" w14:textId="049EA92E"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A2B53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7460DC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514" w:history="1">
              <w:r w:rsidRPr="004C39F7">
                <w:rPr>
                  <w:rStyle w:val="Hyperlink"/>
                  <w:rFonts w:ascii="Arial" w:hAnsi="Arial" w:cs="Arial"/>
                  <w:sz w:val="18"/>
                  <w:szCs w:val="18"/>
                </w:rPr>
                <w:t>S6-254337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C957CE" w:rsidRPr="003A74A7" w14:paraId="4A1BA8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 xml:space="preserve">6G SID </w:t>
            </w:r>
            <w:r w:rsidRPr="002A62C4">
              <w:rPr>
                <w:rFonts w:ascii="Arial" w:hAnsi="Arial" w:cs="Arial"/>
                <w:sz w:val="18"/>
                <w:szCs w:val="18"/>
              </w:rPr>
              <w:lastRenderedPageBreak/>
              <w:t>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w:t>
            </w:r>
            <w:r w:rsidRPr="002A62C4">
              <w:rPr>
                <w:rFonts w:ascii="Arial" w:hAnsi="Arial" w:cs="Arial"/>
                <w:sz w:val="18"/>
                <w:szCs w:val="18"/>
              </w:rPr>
              <w:lastRenderedPageBreak/>
              <w:t>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C957CE" w:rsidRPr="003A74A7" w14:paraId="6D5DC7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9240EA" w14:textId="4FA97D51" w:rsidR="003453D4" w:rsidRPr="003453D4" w:rsidRDefault="003453D4" w:rsidP="003453D4">
            <w:pPr>
              <w:spacing w:before="20" w:after="20" w:line="240" w:lineRule="auto"/>
              <w:rPr>
                <w:rFonts w:ascii="Arial" w:hAnsi="Arial" w:cs="Arial"/>
                <w:bCs/>
                <w:sz w:val="18"/>
                <w:szCs w:val="18"/>
              </w:rPr>
            </w:pPr>
            <w:hyperlink r:id="rId515" w:history="1">
              <w:r w:rsidRPr="003453D4">
                <w:rPr>
                  <w:rStyle w:val="Hyperlink"/>
                  <w:rFonts w:ascii="Arial" w:hAnsi="Arial" w:cs="Arial"/>
                  <w:sz w:val="18"/>
                  <w:szCs w:val="18"/>
                </w:rPr>
                <w:t>S6-254048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9285A" w14:textId="3CCF833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DEEA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22606B" w14:textId="0FCFBE41" w:rsidR="003453D4" w:rsidRPr="003453D4" w:rsidRDefault="003453D4" w:rsidP="003453D4">
            <w:pPr>
              <w:spacing w:before="20" w:after="20" w:line="240" w:lineRule="auto"/>
              <w:rPr>
                <w:rFonts w:ascii="Arial" w:hAnsi="Arial" w:cs="Arial"/>
                <w:bCs/>
                <w:sz w:val="18"/>
                <w:szCs w:val="18"/>
              </w:rPr>
            </w:pPr>
            <w:hyperlink r:id="rId516" w:history="1">
              <w:r w:rsidRPr="003453D4">
                <w:rPr>
                  <w:rStyle w:val="Hyperlink"/>
                  <w:rFonts w:ascii="Arial" w:hAnsi="Arial" w:cs="Arial"/>
                  <w:sz w:val="18"/>
                  <w:szCs w:val="18"/>
                </w:rPr>
                <w:t>S6-254084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0D6BD6" w14:textId="3E045973"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1418B9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69"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2"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2640E88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517" w:history="1">
              <w:r w:rsidRPr="003453D4">
                <w:rPr>
                  <w:rStyle w:val="Hyperlink"/>
                  <w:rFonts w:ascii="Arial" w:hAnsi="Arial" w:cs="Arial"/>
                  <w:sz w:val="18"/>
                  <w:szCs w:val="18"/>
                </w:rPr>
                <w:t>S6-254126</w:t>
              </w:r>
            </w:hyperlink>
          </w:p>
        </w:tc>
        <w:tc>
          <w:tcPr>
            <w:tcW w:w="3569"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71"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080813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14:paraId="77FE9B4E" w14:textId="2E38AC43" w:rsidR="003453D4" w:rsidRPr="003453D4" w:rsidRDefault="003453D4" w:rsidP="003453D4">
            <w:pPr>
              <w:spacing w:before="20" w:after="20" w:line="240" w:lineRule="auto"/>
              <w:rPr>
                <w:rFonts w:ascii="Arial" w:hAnsi="Arial" w:cs="Arial"/>
                <w:bCs/>
                <w:sz w:val="18"/>
                <w:szCs w:val="18"/>
              </w:rPr>
            </w:pPr>
            <w:hyperlink r:id="rId518" w:history="1">
              <w:r w:rsidRPr="003453D4">
                <w:rPr>
                  <w:rStyle w:val="Hyperlink"/>
                  <w:rFonts w:ascii="Arial" w:hAnsi="Arial" w:cs="Arial"/>
                  <w:sz w:val="18"/>
                  <w:szCs w:val="18"/>
                </w:rPr>
                <w:t>S6-254116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000000" w:fill="FFFFFF"/>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000000" w:fill="FFFFFF"/>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000000" w:fill="FFFFFF"/>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FFFF"/>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tcPr>
          <w:p w14:paraId="44122AFD" w14:textId="47E85E7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C63E2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F48A0" w14:textId="00B82D3D" w:rsidR="003453D4" w:rsidRPr="003453D4" w:rsidRDefault="003453D4" w:rsidP="003453D4">
            <w:pPr>
              <w:spacing w:before="20" w:after="20" w:line="240" w:lineRule="auto"/>
              <w:rPr>
                <w:rFonts w:ascii="Arial" w:hAnsi="Arial" w:cs="Arial"/>
                <w:bCs/>
                <w:sz w:val="18"/>
                <w:szCs w:val="18"/>
              </w:rPr>
            </w:pPr>
            <w:hyperlink r:id="rId519" w:history="1">
              <w:r w:rsidRPr="003453D4">
                <w:rPr>
                  <w:rStyle w:val="Hyperlink"/>
                  <w:rFonts w:ascii="Arial" w:hAnsi="Arial" w:cs="Arial"/>
                  <w:sz w:val="18"/>
                  <w:szCs w:val="18"/>
                </w:rPr>
                <w:t>S6-254336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B51F5" w14:textId="387D5606"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7CBBA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6841FA" w14:textId="21C6EA4D" w:rsidR="003453D4" w:rsidRPr="003453D4" w:rsidRDefault="003453D4" w:rsidP="003453D4">
            <w:pPr>
              <w:spacing w:before="20" w:after="20" w:line="240" w:lineRule="auto"/>
              <w:rPr>
                <w:rFonts w:ascii="Arial" w:hAnsi="Arial" w:cs="Arial"/>
                <w:bCs/>
                <w:sz w:val="18"/>
                <w:szCs w:val="18"/>
              </w:rPr>
            </w:pPr>
            <w:hyperlink r:id="rId520" w:history="1">
              <w:r w:rsidRPr="003453D4">
                <w:rPr>
                  <w:rStyle w:val="Hyperlink"/>
                  <w:rFonts w:ascii="Arial" w:hAnsi="Arial" w:cs="Arial"/>
                  <w:sz w:val="18"/>
                  <w:szCs w:val="18"/>
                </w:rPr>
                <w:t>S6-254241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C34F73" w14:textId="3B59E6A4"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4CEB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61EB0" w14:textId="351ACC53" w:rsidR="003453D4" w:rsidRPr="003453D4" w:rsidRDefault="003453D4" w:rsidP="003453D4">
            <w:pPr>
              <w:spacing w:before="20" w:after="20" w:line="240" w:lineRule="auto"/>
              <w:rPr>
                <w:rFonts w:ascii="Arial" w:hAnsi="Arial" w:cs="Arial"/>
                <w:bCs/>
                <w:sz w:val="18"/>
                <w:szCs w:val="18"/>
              </w:rPr>
            </w:pPr>
            <w:hyperlink r:id="rId521" w:history="1">
              <w:r w:rsidRPr="003453D4">
                <w:rPr>
                  <w:rStyle w:val="Hyperlink"/>
                  <w:rFonts w:ascii="Arial" w:hAnsi="Arial" w:cs="Arial"/>
                  <w:sz w:val="18"/>
                  <w:szCs w:val="18"/>
                </w:rPr>
                <w:t>S6-254270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A39F7" w14:textId="02F1FFD8"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6F893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0DDAD" w14:textId="0CDD58FD" w:rsidR="003453D4" w:rsidRPr="003453D4" w:rsidRDefault="003453D4" w:rsidP="003453D4">
            <w:pPr>
              <w:spacing w:before="20" w:after="20" w:line="240" w:lineRule="auto"/>
              <w:rPr>
                <w:rFonts w:ascii="Arial" w:hAnsi="Arial" w:cs="Arial"/>
                <w:bCs/>
                <w:sz w:val="18"/>
                <w:szCs w:val="18"/>
              </w:rPr>
            </w:pPr>
            <w:hyperlink r:id="rId522" w:history="1">
              <w:r w:rsidRPr="003453D4">
                <w:rPr>
                  <w:rStyle w:val="Hyperlink"/>
                  <w:rFonts w:ascii="Arial" w:hAnsi="Arial" w:cs="Arial"/>
                  <w:sz w:val="18"/>
                  <w:szCs w:val="18"/>
                </w:rPr>
                <w:t>S6-254333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0DC984" w14:textId="18F0A1E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1BD98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492052" w14:textId="01108E02" w:rsidR="003453D4" w:rsidRPr="003453D4" w:rsidRDefault="003453D4" w:rsidP="003453D4">
            <w:pPr>
              <w:spacing w:before="20" w:after="20" w:line="240" w:lineRule="auto"/>
              <w:rPr>
                <w:rFonts w:ascii="Arial" w:hAnsi="Arial" w:cs="Arial"/>
                <w:bCs/>
                <w:sz w:val="18"/>
                <w:szCs w:val="18"/>
              </w:rPr>
            </w:pPr>
            <w:hyperlink r:id="rId523" w:tgtFrame="_blank" w:history="1">
              <w:r w:rsidRPr="003453D4">
                <w:rPr>
                  <w:rStyle w:val="Hyperlink"/>
                  <w:rFonts w:ascii="Arial" w:hAnsi="Arial" w:cs="Arial"/>
                  <w:color w:val="000000"/>
                  <w:sz w:val="18"/>
                  <w:szCs w:val="18"/>
                </w:rPr>
                <w:t>S6-254071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97941" w14:textId="62805A6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305A4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201BBB" w14:textId="4FEF25F7" w:rsidR="003453D4" w:rsidRPr="003453D4" w:rsidRDefault="003453D4" w:rsidP="003453D4">
            <w:pPr>
              <w:spacing w:before="20" w:after="20" w:line="240" w:lineRule="auto"/>
              <w:rPr>
                <w:rFonts w:ascii="Arial" w:hAnsi="Arial" w:cs="Arial"/>
                <w:bCs/>
                <w:sz w:val="18"/>
                <w:szCs w:val="18"/>
              </w:rPr>
            </w:pPr>
            <w:hyperlink r:id="rId524" w:history="1">
              <w:r w:rsidRPr="003453D4">
                <w:rPr>
                  <w:rStyle w:val="Hyperlink"/>
                  <w:rFonts w:ascii="Arial" w:hAnsi="Arial" w:cs="Arial"/>
                  <w:sz w:val="18"/>
                  <w:szCs w:val="18"/>
                </w:rPr>
                <w:t>S6-254340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1E71EE" w14:textId="711A4FA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8BAA3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A0AB9" w14:textId="09B515BB" w:rsidR="003453D4" w:rsidRPr="003453D4" w:rsidRDefault="003453D4" w:rsidP="003453D4">
            <w:pPr>
              <w:spacing w:before="20" w:after="20" w:line="240" w:lineRule="auto"/>
              <w:rPr>
                <w:rFonts w:ascii="Arial" w:hAnsi="Arial" w:cs="Arial"/>
                <w:bCs/>
                <w:sz w:val="18"/>
                <w:szCs w:val="18"/>
              </w:rPr>
            </w:pPr>
            <w:hyperlink r:id="rId525" w:history="1">
              <w:r w:rsidRPr="003453D4">
                <w:rPr>
                  <w:rStyle w:val="Hyperlink"/>
                  <w:rFonts w:ascii="Arial" w:hAnsi="Arial" w:cs="Arial"/>
                  <w:sz w:val="18"/>
                  <w:szCs w:val="18"/>
                </w:rPr>
                <w:t>S6-254349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856684" w14:textId="196EB92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5918D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851B37" w14:textId="7086B0B2" w:rsidR="003453D4" w:rsidRPr="003453D4" w:rsidRDefault="003453D4" w:rsidP="003453D4">
            <w:pPr>
              <w:spacing w:before="20" w:after="20" w:line="240" w:lineRule="auto"/>
              <w:rPr>
                <w:rFonts w:ascii="Arial" w:hAnsi="Arial" w:cs="Arial"/>
                <w:bCs/>
                <w:sz w:val="18"/>
                <w:szCs w:val="18"/>
              </w:rPr>
            </w:pPr>
            <w:hyperlink r:id="rId526" w:history="1">
              <w:r w:rsidRPr="003453D4">
                <w:rPr>
                  <w:rStyle w:val="Hyperlink"/>
                  <w:rFonts w:ascii="Arial" w:hAnsi="Arial" w:cs="Arial"/>
                  <w:sz w:val="18"/>
                  <w:szCs w:val="18"/>
                </w:rPr>
                <w:t>S6-254290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333C00" w14:textId="47C0B30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67A92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D606D" w14:textId="71C1B2A1" w:rsidR="003453D4" w:rsidRPr="003453D4" w:rsidRDefault="003453D4" w:rsidP="003453D4">
            <w:pPr>
              <w:spacing w:before="20" w:after="20" w:line="240" w:lineRule="auto"/>
              <w:rPr>
                <w:rFonts w:ascii="Arial" w:hAnsi="Arial" w:cs="Arial"/>
                <w:bCs/>
                <w:sz w:val="18"/>
                <w:szCs w:val="18"/>
              </w:rPr>
            </w:pPr>
            <w:hyperlink r:id="rId527" w:history="1">
              <w:r w:rsidRPr="003453D4">
                <w:rPr>
                  <w:rStyle w:val="Hyperlink"/>
                  <w:rFonts w:ascii="Arial" w:hAnsi="Arial" w:cs="Arial"/>
                  <w:sz w:val="18"/>
                  <w:szCs w:val="18"/>
                </w:rPr>
                <w:t>S6-254306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48A8A5" w14:textId="46A1DCE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2261C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50C5D0" w14:textId="110BDD50" w:rsidR="003453D4" w:rsidRPr="003453D4" w:rsidRDefault="003453D4" w:rsidP="003453D4">
            <w:pPr>
              <w:spacing w:before="20" w:after="20" w:line="240" w:lineRule="auto"/>
              <w:rPr>
                <w:rFonts w:ascii="Arial" w:hAnsi="Arial" w:cs="Arial"/>
                <w:bCs/>
                <w:sz w:val="18"/>
                <w:szCs w:val="18"/>
              </w:rPr>
            </w:pPr>
            <w:hyperlink r:id="rId528" w:history="1">
              <w:r w:rsidRPr="003453D4">
                <w:rPr>
                  <w:rStyle w:val="Hyperlink"/>
                  <w:rFonts w:ascii="Arial" w:hAnsi="Arial" w:cs="Arial"/>
                  <w:sz w:val="18"/>
                  <w:szCs w:val="18"/>
                </w:rPr>
                <w:t>S6-254237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22303" w14:textId="4AA55CD1"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2B620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19CC8" w14:textId="78F20EFF" w:rsidR="003453D4" w:rsidRPr="003453D4" w:rsidRDefault="003453D4" w:rsidP="003453D4">
            <w:pPr>
              <w:spacing w:before="20" w:after="20" w:line="240" w:lineRule="auto"/>
              <w:rPr>
                <w:rFonts w:ascii="Arial" w:hAnsi="Arial" w:cs="Arial"/>
                <w:bCs/>
                <w:sz w:val="18"/>
                <w:szCs w:val="18"/>
              </w:rPr>
            </w:pPr>
            <w:hyperlink r:id="rId529" w:history="1">
              <w:r w:rsidRPr="003453D4">
                <w:rPr>
                  <w:rStyle w:val="Hyperlink"/>
                  <w:rFonts w:ascii="Arial" w:hAnsi="Arial" w:cs="Arial"/>
                  <w:sz w:val="18"/>
                  <w:szCs w:val="18"/>
                </w:rPr>
                <w:t>S6-254213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C892D8" w14:textId="44E6AD45"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B322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B9A70F" w14:textId="7E4B3D2D" w:rsidR="003453D4" w:rsidRPr="003453D4" w:rsidRDefault="003453D4" w:rsidP="003453D4">
            <w:pPr>
              <w:spacing w:before="20" w:after="20" w:line="240" w:lineRule="auto"/>
              <w:rPr>
                <w:rFonts w:ascii="Arial" w:hAnsi="Arial" w:cs="Arial"/>
                <w:bCs/>
                <w:sz w:val="18"/>
                <w:szCs w:val="18"/>
              </w:rPr>
            </w:pPr>
            <w:hyperlink r:id="rId530" w:history="1">
              <w:r w:rsidRPr="003453D4">
                <w:rPr>
                  <w:rStyle w:val="Hyperlink"/>
                  <w:rFonts w:ascii="Arial" w:hAnsi="Arial" w:cs="Arial"/>
                  <w:sz w:val="18"/>
                  <w:szCs w:val="18"/>
                </w:rPr>
                <w:t>S6-254214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B56E9" w14:textId="609206C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F25D2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9CE6DB" w14:textId="18FF9698" w:rsidR="003453D4" w:rsidRPr="003453D4" w:rsidRDefault="003453D4" w:rsidP="003453D4">
            <w:pPr>
              <w:spacing w:before="20" w:after="20" w:line="240" w:lineRule="auto"/>
              <w:rPr>
                <w:rFonts w:ascii="Arial" w:hAnsi="Arial" w:cs="Arial"/>
                <w:bCs/>
                <w:sz w:val="18"/>
                <w:szCs w:val="18"/>
              </w:rPr>
            </w:pPr>
            <w:hyperlink r:id="rId531" w:history="1">
              <w:r w:rsidRPr="003453D4">
                <w:rPr>
                  <w:rStyle w:val="Hyperlink"/>
                  <w:rFonts w:ascii="Arial" w:hAnsi="Arial" w:cs="Arial"/>
                  <w:sz w:val="18"/>
                  <w:szCs w:val="18"/>
                </w:rPr>
                <w:t>S6-254339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334D35" w14:textId="5D1A206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A8EE4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22BF3" w14:textId="284055B0" w:rsidR="003453D4" w:rsidRPr="003453D4" w:rsidRDefault="003453D4" w:rsidP="003453D4">
            <w:pPr>
              <w:spacing w:before="20" w:after="20" w:line="240" w:lineRule="auto"/>
              <w:rPr>
                <w:rFonts w:ascii="Arial" w:hAnsi="Arial" w:cs="Arial"/>
                <w:bCs/>
                <w:sz w:val="18"/>
                <w:szCs w:val="18"/>
              </w:rPr>
            </w:pPr>
            <w:hyperlink r:id="rId532" w:tgtFrame="_blank" w:history="1">
              <w:r w:rsidRPr="003453D4">
                <w:rPr>
                  <w:rStyle w:val="Hyperlink"/>
                  <w:rFonts w:ascii="Arial" w:hAnsi="Arial" w:cs="Arial"/>
                  <w:color w:val="000000"/>
                  <w:sz w:val="18"/>
                  <w:szCs w:val="18"/>
                </w:rPr>
                <w:t>S6-254090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89A515" w14:textId="4E593C9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07337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2FB02B9" w14:textId="544DA82F" w:rsidR="003453D4" w:rsidRPr="003453D4" w:rsidRDefault="003453D4" w:rsidP="003453D4">
            <w:pPr>
              <w:spacing w:before="20" w:after="20" w:line="240" w:lineRule="auto"/>
              <w:rPr>
                <w:rFonts w:ascii="Arial" w:hAnsi="Arial" w:cs="Arial"/>
                <w:bCs/>
                <w:sz w:val="18"/>
                <w:szCs w:val="18"/>
              </w:rPr>
            </w:pPr>
            <w:hyperlink r:id="rId533" w:history="1">
              <w:r w:rsidRPr="003453D4">
                <w:rPr>
                  <w:rStyle w:val="Hyperlink"/>
                  <w:rFonts w:ascii="Arial" w:hAnsi="Arial" w:cs="Arial"/>
                  <w:sz w:val="18"/>
                  <w:szCs w:val="18"/>
                </w:rPr>
                <w:t>S6-254364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KPN N.V. (Yonatan </w:t>
            </w:r>
            <w:r w:rsidRPr="003453D4">
              <w:rPr>
                <w:rFonts w:ascii="Arial" w:hAnsi="Arial" w:cs="Arial"/>
                <w:sz w:val="18"/>
                <w:szCs w:val="18"/>
              </w:rPr>
              <w:lastRenderedPageBreak/>
              <w:t>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985EA3" w14:textId="5077849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lastRenderedPageBreak/>
              <w:t>Noted</w:t>
            </w:r>
          </w:p>
        </w:tc>
      </w:tr>
      <w:tr w:rsidR="00C957CE" w:rsidRPr="003A74A7" w14:paraId="775EA4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70CF46" w14:textId="71427754" w:rsidR="003453D4" w:rsidRPr="003453D4" w:rsidRDefault="003453D4" w:rsidP="003453D4">
            <w:pPr>
              <w:spacing w:before="20" w:after="20" w:line="240" w:lineRule="auto"/>
              <w:rPr>
                <w:rFonts w:ascii="Arial" w:hAnsi="Arial" w:cs="Arial"/>
                <w:bCs/>
                <w:sz w:val="18"/>
                <w:szCs w:val="18"/>
              </w:rPr>
            </w:pPr>
            <w:hyperlink r:id="rId534" w:history="1">
              <w:r w:rsidRPr="003453D4">
                <w:rPr>
                  <w:rStyle w:val="Hyperlink"/>
                  <w:rFonts w:ascii="Arial" w:hAnsi="Arial" w:cs="Arial"/>
                  <w:sz w:val="18"/>
                  <w:szCs w:val="18"/>
                </w:rPr>
                <w:t>S6-254023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A47BB" w14:textId="1427679C"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F181A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0299EB" w14:textId="1E974EF0" w:rsidR="003453D4" w:rsidRPr="003453D4" w:rsidRDefault="003453D4" w:rsidP="003453D4">
            <w:pPr>
              <w:spacing w:before="20" w:after="20" w:line="240" w:lineRule="auto"/>
              <w:rPr>
                <w:rFonts w:ascii="Arial" w:hAnsi="Arial" w:cs="Arial"/>
                <w:bCs/>
                <w:sz w:val="18"/>
                <w:szCs w:val="18"/>
              </w:rPr>
            </w:pPr>
            <w:hyperlink r:id="rId535" w:history="1">
              <w:r w:rsidRPr="003453D4">
                <w:rPr>
                  <w:rStyle w:val="Hyperlink"/>
                  <w:rFonts w:ascii="Arial" w:hAnsi="Arial" w:cs="Arial"/>
                  <w:sz w:val="18"/>
                  <w:szCs w:val="18"/>
                </w:rPr>
                <w:t>S6-254024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0E8BDA" w14:textId="46BE86B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B4D35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4FADE9" w14:textId="27891655" w:rsidR="003453D4" w:rsidRPr="003453D4" w:rsidRDefault="003453D4" w:rsidP="003453D4">
            <w:pPr>
              <w:spacing w:before="20" w:after="20" w:line="240" w:lineRule="auto"/>
              <w:rPr>
                <w:rFonts w:ascii="Arial" w:hAnsi="Arial" w:cs="Arial"/>
                <w:bCs/>
                <w:sz w:val="18"/>
                <w:szCs w:val="18"/>
              </w:rPr>
            </w:pPr>
            <w:hyperlink r:id="rId536" w:history="1">
              <w:r w:rsidRPr="003453D4">
                <w:rPr>
                  <w:rStyle w:val="Hyperlink"/>
                  <w:rFonts w:ascii="Arial" w:hAnsi="Arial" w:cs="Arial"/>
                  <w:sz w:val="18"/>
                  <w:szCs w:val="18"/>
                </w:rPr>
                <w:t>S6-254338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3D69E" w14:textId="7B7165F2"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S6-254714</w:t>
            </w:r>
          </w:p>
        </w:tc>
      </w:tr>
      <w:tr w:rsidR="00C957CE" w:rsidRPr="003A74A7" w14:paraId="765B3A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47ED0E" w14:textId="24DBA9AE" w:rsidR="00914FD2" w:rsidRPr="00914FD2" w:rsidRDefault="00914FD2" w:rsidP="003453D4">
            <w:pPr>
              <w:spacing w:before="20" w:after="20" w:line="240" w:lineRule="auto"/>
            </w:pPr>
            <w:r w:rsidRPr="00914FD2">
              <w:rPr>
                <w:rFonts w:ascii="Arial" w:hAnsi="Arial" w:cs="Arial"/>
                <w:sz w:val="18"/>
              </w:rPr>
              <w:t>S6-254714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D5DFFF0" w14:textId="1A09373A"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06977" w14:textId="6E987CB1"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E4AB472" w14:textId="6AF47D39"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293828" w14:textId="77777777" w:rsid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Revision of S6-254338.</w:t>
            </w:r>
          </w:p>
          <w:p w14:paraId="12F97ECA" w14:textId="4074D557" w:rsidR="00914FD2" w:rsidRPr="003453D4" w:rsidRDefault="00914FD2"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81CB27"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39FF703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C957CE" w:rsidRPr="00996A6E" w14:paraId="0EB2C5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446BEC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537" w:history="1">
              <w:r w:rsidRPr="003D7DEF">
                <w:rPr>
                  <w:rStyle w:val="Hyperlink"/>
                  <w:rFonts w:ascii="Arial" w:hAnsi="Arial" w:cs="Arial"/>
                  <w:bCs/>
                  <w:sz w:val="18"/>
                  <w:szCs w:val="18"/>
                </w:rPr>
                <w:t>S6-254171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C957CE" w:rsidRPr="00996A6E" w14:paraId="4CA91E2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C957CE" w:rsidRPr="00996A6E" w14:paraId="4AC4EC0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90F87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052789">
            <w:pPr>
              <w:spacing w:before="20" w:after="20" w:line="240" w:lineRule="auto"/>
              <w:rPr>
                <w:rFonts w:ascii="Arial" w:hAnsi="Arial" w:cs="Arial"/>
                <w:bCs/>
                <w:sz w:val="18"/>
                <w:szCs w:val="18"/>
              </w:rPr>
            </w:pPr>
            <w:hyperlink r:id="rId538" w:history="1">
              <w:r w:rsidRPr="003D7DEF">
                <w:rPr>
                  <w:rStyle w:val="Hyperlink"/>
                  <w:rFonts w:ascii="Arial" w:hAnsi="Arial" w:cs="Arial"/>
                  <w:bCs/>
                  <w:sz w:val="18"/>
                  <w:szCs w:val="18"/>
                </w:rPr>
                <w:t>S6-254006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5FE50B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052789">
            <w:pPr>
              <w:spacing w:before="20" w:after="20" w:line="240" w:lineRule="auto"/>
              <w:rPr>
                <w:rFonts w:ascii="Arial" w:hAnsi="Arial" w:cs="Arial"/>
                <w:bCs/>
                <w:sz w:val="18"/>
                <w:szCs w:val="18"/>
              </w:rPr>
            </w:pPr>
            <w:hyperlink r:id="rId539" w:history="1">
              <w:r w:rsidRPr="003D7DEF">
                <w:rPr>
                  <w:rStyle w:val="Hyperlink"/>
                  <w:rFonts w:ascii="Arial" w:hAnsi="Arial" w:cs="Arial"/>
                  <w:bCs/>
                  <w:sz w:val="18"/>
                  <w:szCs w:val="18"/>
                </w:rPr>
                <w:t>S6-254007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72F907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540" w:history="1">
              <w:r w:rsidRPr="003D7DEF">
                <w:rPr>
                  <w:rStyle w:val="Hyperlink"/>
                  <w:rFonts w:ascii="Arial" w:hAnsi="Arial" w:cs="Arial"/>
                  <w:bCs/>
                  <w:sz w:val="18"/>
                  <w:szCs w:val="18"/>
                </w:rPr>
                <w:t>S6-254008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C957CE" w:rsidRPr="00996A6E" w14:paraId="4745FED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5F5D8D" w:rsidRPr="00996A6E" w14:paraId="3BAAFAF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5F5D8D" w:rsidRPr="00996A6E" w14:paraId="63ABE16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5F5D8D" w:rsidRPr="00996A6E" w14:paraId="78CD8BA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5F5D8D" w:rsidRPr="00996A6E" w14:paraId="62472327"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5F5D8D" w:rsidRPr="00996A6E" w14:paraId="4D3A2CE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5F5D8D" w:rsidRPr="00996A6E" w14:paraId="7BCBF4E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5F5D8D" w:rsidRPr="00996A6E" w14:paraId="73083441"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20702DA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6093F80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5F5D8D" w:rsidRPr="00596D47" w14:paraId="6BAAEFD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5F5D8D" w:rsidRPr="00CF71EC" w14:paraId="0040F3D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2CB3C88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lastRenderedPageBreak/>
              <w:t>SA6#79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5F5D8D" w:rsidRPr="00CF71EC" w14:paraId="080CDC5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3548951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04CF65F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C957CE" w:rsidRPr="00996A6E" w14:paraId="13EBFE4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29DC9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41" w:tgtFrame="_blank" w:history="1">
              <w:r>
                <w:rPr>
                  <w:rStyle w:val="Hyperlink"/>
                  <w:rFonts w:ascii="Helvetica" w:hAnsi="Helvetica"/>
                  <w:sz w:val="21"/>
                  <w:szCs w:val="21"/>
                  <w:lang w:val="en-IN" w:eastAsia="en-GB"/>
                </w:rPr>
                <w:t>https://www.gotom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6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6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6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6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7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7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7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7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7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7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7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7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7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7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8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8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8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8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8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8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8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8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8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8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9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9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9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9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9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9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9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9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9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9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0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60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60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60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0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0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0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0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0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0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1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1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1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1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1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1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1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1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1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1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6BC9" w14:textId="77777777" w:rsidR="001F04FC" w:rsidRDefault="001F04FC">
      <w:r>
        <w:separator/>
      </w:r>
    </w:p>
  </w:endnote>
  <w:endnote w:type="continuationSeparator" w:id="0">
    <w:p w14:paraId="0A311116" w14:textId="77777777" w:rsidR="001F04FC" w:rsidRDefault="001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6EB7" w14:textId="77777777" w:rsidR="001F04FC" w:rsidRDefault="001F04FC">
      <w:r>
        <w:separator/>
      </w:r>
    </w:p>
  </w:footnote>
  <w:footnote w:type="continuationSeparator" w:id="0">
    <w:p w14:paraId="46EF9CEA" w14:textId="77777777" w:rsidR="001F04FC" w:rsidRDefault="001F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C67D4E7"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49048C">
      <w:rPr>
        <w:b/>
        <w:noProof/>
        <w:sz w:val="24"/>
        <w:lang w:val="en-US"/>
      </w:rPr>
      <w:t>2</w:t>
    </w:r>
    <w:r w:rsidR="003A1A2D">
      <w:rPr>
        <w:b/>
        <w:noProof/>
        <w:sz w:val="24"/>
        <w:lang w:val="en-US"/>
      </w:rPr>
      <w:t>2</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16E10"/>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A3"/>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855B2"/>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6073"/>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058B"/>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87D3D"/>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56A"/>
    <w:rsid w:val="001D195A"/>
    <w:rsid w:val="001D2676"/>
    <w:rsid w:val="001D4E3D"/>
    <w:rsid w:val="001D6490"/>
    <w:rsid w:val="001D6F24"/>
    <w:rsid w:val="001E0E99"/>
    <w:rsid w:val="001E1B74"/>
    <w:rsid w:val="001E213A"/>
    <w:rsid w:val="001E3793"/>
    <w:rsid w:val="001E51D6"/>
    <w:rsid w:val="001E57D3"/>
    <w:rsid w:val="001E6C49"/>
    <w:rsid w:val="001E7A4D"/>
    <w:rsid w:val="001F04FC"/>
    <w:rsid w:val="001F103D"/>
    <w:rsid w:val="001F29C1"/>
    <w:rsid w:val="001F2AFB"/>
    <w:rsid w:val="001F35A6"/>
    <w:rsid w:val="001F73F0"/>
    <w:rsid w:val="00200FFD"/>
    <w:rsid w:val="0020273F"/>
    <w:rsid w:val="00203CFE"/>
    <w:rsid w:val="00204D64"/>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373E5"/>
    <w:rsid w:val="00240996"/>
    <w:rsid w:val="00240D9F"/>
    <w:rsid w:val="0024164F"/>
    <w:rsid w:val="00241D6A"/>
    <w:rsid w:val="00242523"/>
    <w:rsid w:val="0024348E"/>
    <w:rsid w:val="00245798"/>
    <w:rsid w:val="00246ACE"/>
    <w:rsid w:val="00246CD7"/>
    <w:rsid w:val="00247A43"/>
    <w:rsid w:val="00250FD2"/>
    <w:rsid w:val="00252403"/>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3EEE"/>
    <w:rsid w:val="003046AC"/>
    <w:rsid w:val="003047FF"/>
    <w:rsid w:val="00307AC8"/>
    <w:rsid w:val="003132BB"/>
    <w:rsid w:val="00314839"/>
    <w:rsid w:val="00314B8A"/>
    <w:rsid w:val="00316701"/>
    <w:rsid w:val="003206A3"/>
    <w:rsid w:val="00322C7E"/>
    <w:rsid w:val="00323A03"/>
    <w:rsid w:val="003242A4"/>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1A2D"/>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323"/>
    <w:rsid w:val="003D1718"/>
    <w:rsid w:val="003D4326"/>
    <w:rsid w:val="003D5A06"/>
    <w:rsid w:val="003D703B"/>
    <w:rsid w:val="003D7DEF"/>
    <w:rsid w:val="003E1A77"/>
    <w:rsid w:val="003E2C59"/>
    <w:rsid w:val="003E3DA1"/>
    <w:rsid w:val="003E3E29"/>
    <w:rsid w:val="003E4458"/>
    <w:rsid w:val="003E46A4"/>
    <w:rsid w:val="003E4E33"/>
    <w:rsid w:val="003F0E63"/>
    <w:rsid w:val="003F1100"/>
    <w:rsid w:val="003F2639"/>
    <w:rsid w:val="003F3521"/>
    <w:rsid w:val="003F639A"/>
    <w:rsid w:val="003F6BA6"/>
    <w:rsid w:val="00401A1C"/>
    <w:rsid w:val="0040326B"/>
    <w:rsid w:val="00404171"/>
    <w:rsid w:val="00404AE2"/>
    <w:rsid w:val="004079DE"/>
    <w:rsid w:val="00407D24"/>
    <w:rsid w:val="004104C0"/>
    <w:rsid w:val="00412CC0"/>
    <w:rsid w:val="00413225"/>
    <w:rsid w:val="0041394E"/>
    <w:rsid w:val="00414531"/>
    <w:rsid w:val="00415933"/>
    <w:rsid w:val="00415E0A"/>
    <w:rsid w:val="00416EBE"/>
    <w:rsid w:val="0041739A"/>
    <w:rsid w:val="004174D4"/>
    <w:rsid w:val="0042073A"/>
    <w:rsid w:val="004217D1"/>
    <w:rsid w:val="0042301D"/>
    <w:rsid w:val="004240E0"/>
    <w:rsid w:val="00425513"/>
    <w:rsid w:val="004304BB"/>
    <w:rsid w:val="00430ECE"/>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048C"/>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13C"/>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2FB4"/>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441D"/>
    <w:rsid w:val="005D62D5"/>
    <w:rsid w:val="005E04DA"/>
    <w:rsid w:val="005E4780"/>
    <w:rsid w:val="005E637A"/>
    <w:rsid w:val="005F0C35"/>
    <w:rsid w:val="005F15FD"/>
    <w:rsid w:val="005F1A08"/>
    <w:rsid w:val="005F36C6"/>
    <w:rsid w:val="005F50EB"/>
    <w:rsid w:val="005F5D8D"/>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6D78"/>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299E"/>
    <w:rsid w:val="006742F7"/>
    <w:rsid w:val="00675EF6"/>
    <w:rsid w:val="00680D71"/>
    <w:rsid w:val="00681E2A"/>
    <w:rsid w:val="00682090"/>
    <w:rsid w:val="00682F3F"/>
    <w:rsid w:val="00684ECF"/>
    <w:rsid w:val="00687821"/>
    <w:rsid w:val="00687AE6"/>
    <w:rsid w:val="00687FB5"/>
    <w:rsid w:val="0069091D"/>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4EAB"/>
    <w:rsid w:val="006D5701"/>
    <w:rsid w:val="006D60E6"/>
    <w:rsid w:val="006D61B9"/>
    <w:rsid w:val="006D7A71"/>
    <w:rsid w:val="006D7BA9"/>
    <w:rsid w:val="006D7C28"/>
    <w:rsid w:val="006D7C9A"/>
    <w:rsid w:val="006E12A7"/>
    <w:rsid w:val="006E2151"/>
    <w:rsid w:val="006E5BDA"/>
    <w:rsid w:val="006E66E7"/>
    <w:rsid w:val="006E6765"/>
    <w:rsid w:val="006F25C5"/>
    <w:rsid w:val="006F4024"/>
    <w:rsid w:val="006F63F9"/>
    <w:rsid w:val="006F64A9"/>
    <w:rsid w:val="006F6F70"/>
    <w:rsid w:val="006F702E"/>
    <w:rsid w:val="00701106"/>
    <w:rsid w:val="00701925"/>
    <w:rsid w:val="00702BE7"/>
    <w:rsid w:val="00702ED7"/>
    <w:rsid w:val="00702F49"/>
    <w:rsid w:val="007039B4"/>
    <w:rsid w:val="00703DCD"/>
    <w:rsid w:val="0070503F"/>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3ABC"/>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1E5E"/>
    <w:rsid w:val="00762039"/>
    <w:rsid w:val="00762B91"/>
    <w:rsid w:val="00762C67"/>
    <w:rsid w:val="007631BE"/>
    <w:rsid w:val="00763A6E"/>
    <w:rsid w:val="0076586C"/>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0519"/>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45C3"/>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55F6"/>
    <w:rsid w:val="00876C26"/>
    <w:rsid w:val="00880920"/>
    <w:rsid w:val="008822A0"/>
    <w:rsid w:val="00883F85"/>
    <w:rsid w:val="00884F41"/>
    <w:rsid w:val="00890022"/>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00D5"/>
    <w:rsid w:val="008E5229"/>
    <w:rsid w:val="008E7295"/>
    <w:rsid w:val="008F228A"/>
    <w:rsid w:val="008F2E6A"/>
    <w:rsid w:val="008F311D"/>
    <w:rsid w:val="008F4B27"/>
    <w:rsid w:val="008F79BD"/>
    <w:rsid w:val="009013C3"/>
    <w:rsid w:val="00901964"/>
    <w:rsid w:val="0090298B"/>
    <w:rsid w:val="00903E3D"/>
    <w:rsid w:val="00904D14"/>
    <w:rsid w:val="00911BDC"/>
    <w:rsid w:val="0091285C"/>
    <w:rsid w:val="0091411A"/>
    <w:rsid w:val="00914FD2"/>
    <w:rsid w:val="0091681F"/>
    <w:rsid w:val="00916C59"/>
    <w:rsid w:val="0092101A"/>
    <w:rsid w:val="00921CEE"/>
    <w:rsid w:val="009231EA"/>
    <w:rsid w:val="009239B9"/>
    <w:rsid w:val="00925768"/>
    <w:rsid w:val="00926B56"/>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1E10"/>
    <w:rsid w:val="009B2133"/>
    <w:rsid w:val="009B3361"/>
    <w:rsid w:val="009B49B9"/>
    <w:rsid w:val="009B75A3"/>
    <w:rsid w:val="009C205E"/>
    <w:rsid w:val="009C275E"/>
    <w:rsid w:val="009C3084"/>
    <w:rsid w:val="009C3EB6"/>
    <w:rsid w:val="009C4467"/>
    <w:rsid w:val="009C46BB"/>
    <w:rsid w:val="009C558D"/>
    <w:rsid w:val="009C6B77"/>
    <w:rsid w:val="009D0EE9"/>
    <w:rsid w:val="009D1BD7"/>
    <w:rsid w:val="009D2BEF"/>
    <w:rsid w:val="009D43DC"/>
    <w:rsid w:val="009D7C78"/>
    <w:rsid w:val="009D7D49"/>
    <w:rsid w:val="009E0A3E"/>
    <w:rsid w:val="009E41B4"/>
    <w:rsid w:val="009E4D44"/>
    <w:rsid w:val="009E5562"/>
    <w:rsid w:val="009E58FF"/>
    <w:rsid w:val="009E63DA"/>
    <w:rsid w:val="009E74E6"/>
    <w:rsid w:val="009F1156"/>
    <w:rsid w:val="009F1D7F"/>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446"/>
    <w:rsid w:val="00B145FE"/>
    <w:rsid w:val="00B14799"/>
    <w:rsid w:val="00B17E54"/>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2D49"/>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973B1"/>
    <w:rsid w:val="00BA1312"/>
    <w:rsid w:val="00BA456F"/>
    <w:rsid w:val="00BA617A"/>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267B0"/>
    <w:rsid w:val="00C30CA5"/>
    <w:rsid w:val="00C30ECD"/>
    <w:rsid w:val="00C34269"/>
    <w:rsid w:val="00C355DD"/>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2C94"/>
    <w:rsid w:val="00C83B11"/>
    <w:rsid w:val="00C875AE"/>
    <w:rsid w:val="00C906A9"/>
    <w:rsid w:val="00C91221"/>
    <w:rsid w:val="00C91317"/>
    <w:rsid w:val="00C9160F"/>
    <w:rsid w:val="00C94E4A"/>
    <w:rsid w:val="00C957CE"/>
    <w:rsid w:val="00C968C9"/>
    <w:rsid w:val="00C97AAE"/>
    <w:rsid w:val="00CA111E"/>
    <w:rsid w:val="00CA117D"/>
    <w:rsid w:val="00CA2970"/>
    <w:rsid w:val="00CA29CD"/>
    <w:rsid w:val="00CA39E3"/>
    <w:rsid w:val="00CA39E7"/>
    <w:rsid w:val="00CA4877"/>
    <w:rsid w:val="00CA5763"/>
    <w:rsid w:val="00CA5C8F"/>
    <w:rsid w:val="00CA5D5F"/>
    <w:rsid w:val="00CB0CA3"/>
    <w:rsid w:val="00CB1DBA"/>
    <w:rsid w:val="00CB1FBD"/>
    <w:rsid w:val="00CB3549"/>
    <w:rsid w:val="00CB5411"/>
    <w:rsid w:val="00CB5460"/>
    <w:rsid w:val="00CC1409"/>
    <w:rsid w:val="00CC1C9A"/>
    <w:rsid w:val="00CC2DE8"/>
    <w:rsid w:val="00CC3E80"/>
    <w:rsid w:val="00CC4E9B"/>
    <w:rsid w:val="00CC7683"/>
    <w:rsid w:val="00CC7C8D"/>
    <w:rsid w:val="00CD144C"/>
    <w:rsid w:val="00CD1C32"/>
    <w:rsid w:val="00CD30B9"/>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141"/>
    <w:rsid w:val="00D76D7D"/>
    <w:rsid w:val="00D80890"/>
    <w:rsid w:val="00D80A7C"/>
    <w:rsid w:val="00D821A2"/>
    <w:rsid w:val="00D82376"/>
    <w:rsid w:val="00D836B4"/>
    <w:rsid w:val="00D83D09"/>
    <w:rsid w:val="00D84DDB"/>
    <w:rsid w:val="00D859E7"/>
    <w:rsid w:val="00D90908"/>
    <w:rsid w:val="00D90B59"/>
    <w:rsid w:val="00D91059"/>
    <w:rsid w:val="00D91A4C"/>
    <w:rsid w:val="00D91BF1"/>
    <w:rsid w:val="00D9428B"/>
    <w:rsid w:val="00D94D63"/>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2D39"/>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3B34"/>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069"/>
    <w:rsid w:val="00EE08B0"/>
    <w:rsid w:val="00EE199F"/>
    <w:rsid w:val="00EE438D"/>
    <w:rsid w:val="00EE5592"/>
    <w:rsid w:val="00EF0BAE"/>
    <w:rsid w:val="00EF2381"/>
    <w:rsid w:val="00EF3F5E"/>
    <w:rsid w:val="00EF53B4"/>
    <w:rsid w:val="00EF57E3"/>
    <w:rsid w:val="00EF5A13"/>
    <w:rsid w:val="00EF6B95"/>
    <w:rsid w:val="00F01C1B"/>
    <w:rsid w:val="00F02BC7"/>
    <w:rsid w:val="00F04B94"/>
    <w:rsid w:val="00F05BA8"/>
    <w:rsid w:val="00F1438D"/>
    <w:rsid w:val="00F15B8E"/>
    <w:rsid w:val="00F16AF3"/>
    <w:rsid w:val="00F16DC4"/>
    <w:rsid w:val="00F17955"/>
    <w:rsid w:val="00F17ED7"/>
    <w:rsid w:val="00F17F76"/>
    <w:rsid w:val="00F21741"/>
    <w:rsid w:val="00F22C62"/>
    <w:rsid w:val="00F23623"/>
    <w:rsid w:val="00F23AC7"/>
    <w:rsid w:val="00F243EC"/>
    <w:rsid w:val="00F24C79"/>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00B7"/>
    <w:rsid w:val="00F930FC"/>
    <w:rsid w:val="00F9366E"/>
    <w:rsid w:val="00F937D5"/>
    <w:rsid w:val="00F944DC"/>
    <w:rsid w:val="00F95C5B"/>
    <w:rsid w:val="00F96585"/>
    <w:rsid w:val="00F9744D"/>
    <w:rsid w:val="00FA0342"/>
    <w:rsid w:val="00FA302C"/>
    <w:rsid w:val="00FA436A"/>
    <w:rsid w:val="00FA6C1E"/>
    <w:rsid w:val="00FB0821"/>
    <w:rsid w:val="00FB2DCE"/>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E7A6C"/>
    <w:rsid w:val="00FF0E76"/>
    <w:rsid w:val="00FF2631"/>
    <w:rsid w:val="00FF47E3"/>
    <w:rsid w:val="00FF51C9"/>
    <w:rsid w:val="00FF5A07"/>
    <w:rsid w:val="00FF5BB7"/>
    <w:rsid w:val="00FF5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346.zip" TargetMode="External"/><Relationship Id="rId21" Type="http://schemas.openxmlformats.org/officeDocument/2006/relationships/hyperlink" Target="file:///C:\3GPP_SA6-ongoing_meeting\SA_6-69\docs\S6-254017.zip" TargetMode="External"/><Relationship Id="rId324" Type="http://schemas.openxmlformats.org/officeDocument/2006/relationships/hyperlink" Target="file:///C:\3GPP_SA6-ongoing_meeting\SA_6-69\docs\S6-254068.zip" TargetMode="External"/><Relationship Id="rId531" Type="http://schemas.openxmlformats.org/officeDocument/2006/relationships/hyperlink" Target="file:///C:\3GPP_SA6-ongoing_meeting\SA_6-69\Docs\S6-254339.zip" TargetMode="External"/><Relationship Id="rId170" Type="http://schemas.openxmlformats.org/officeDocument/2006/relationships/hyperlink" Target="file:///C:\3GPP_SA6-ongoing_meeting\SA_6-69\docs\S6-254388.zip" TargetMode="External"/><Relationship Id="rId268" Type="http://schemas.openxmlformats.org/officeDocument/2006/relationships/hyperlink" Target="file:///C:\3GPP_SA6-ongoing_meeting\SA_6-69\docs\S6-254221.zip" TargetMode="External"/><Relationship Id="rId475" Type="http://schemas.openxmlformats.org/officeDocument/2006/relationships/hyperlink" Target="file:///C:\3GPP_SA6-ongoing_meeting\SA_6-69\docs\S6-254287.zip" TargetMode="External"/><Relationship Id="rId32" Type="http://schemas.openxmlformats.org/officeDocument/2006/relationships/hyperlink" Target="file:///C:\3GPP_SA6-ongoing_meeting\SA_6-69\docs\S6-254616.zip" TargetMode="External"/><Relationship Id="rId128" Type="http://schemas.openxmlformats.org/officeDocument/2006/relationships/hyperlink" Target="file:///C:\3GPP_SA6-ongoing_meeting\SA_6-69\docs\S6-254360.zip" TargetMode="External"/><Relationship Id="rId335" Type="http://schemas.openxmlformats.org/officeDocument/2006/relationships/hyperlink" Target="file:///C:\3GPP_SA6-ongoing_meeting\SA_6-69\docs\S6-254378.zip" TargetMode="External"/><Relationship Id="rId542" Type="http://schemas.openxmlformats.org/officeDocument/2006/relationships/hyperlink" Target="tel:+61290917603,,223589837" TargetMode="External"/><Relationship Id="rId181" Type="http://schemas.openxmlformats.org/officeDocument/2006/relationships/hyperlink" Target="file:///C:\3GPP_SA6-ongoing_meeting\SA_6-69\docs\S6-254392.zip" TargetMode="External"/><Relationship Id="rId402" Type="http://schemas.openxmlformats.org/officeDocument/2006/relationships/hyperlink" Target="docs\S6-254684.zip" TargetMode="External"/><Relationship Id="rId279" Type="http://schemas.openxmlformats.org/officeDocument/2006/relationships/hyperlink" Target="file:///C:\3GPP_SA6-ongoing_meeting\SA_6-69\docs\S6-254115.zip" TargetMode="External"/><Relationship Id="rId486" Type="http://schemas.openxmlformats.org/officeDocument/2006/relationships/hyperlink" Target="file:///C:\3GPP_SA6-ongoing_meeting\SA_6-69\docs\S6-254661.zip" TargetMode="External"/><Relationship Id="rId43" Type="http://schemas.openxmlformats.org/officeDocument/2006/relationships/hyperlink" Target="file:///C:\3GPP_SA6-ongoing_meeting\SA_6-69\docs\S6-254258.zip" TargetMode="External"/><Relationship Id="rId139" Type="http://schemas.openxmlformats.org/officeDocument/2006/relationships/hyperlink" Target="file:///C:\3GPP_SA6-ongoing_meeting\SA_6-69\docs\S6-254099.zip" TargetMode="External"/><Relationship Id="rId346" Type="http://schemas.openxmlformats.org/officeDocument/2006/relationships/hyperlink" Target="file:///C:\3GPP_SA6-ongoing_meeting\SA_6-69\docs\S6-254135.zip" TargetMode="External"/><Relationship Id="rId553" Type="http://schemas.openxmlformats.org/officeDocument/2006/relationships/hyperlink" Target="tel:+9721809388020,,223589837" TargetMode="External"/><Relationship Id="rId192" Type="http://schemas.openxmlformats.org/officeDocument/2006/relationships/hyperlink" Target="file:///C:\3GPP_SA6-ongoing_meeting\SA_6-69\docs\S6-254716.zip" TargetMode="External"/><Relationship Id="rId206" Type="http://schemas.openxmlformats.org/officeDocument/2006/relationships/hyperlink" Target="file:///C:\3GPP_SA6-ongoing_meeting\SA_6-69\docs\S6-254202.zip" TargetMode="External"/><Relationship Id="rId413" Type="http://schemas.openxmlformats.org/officeDocument/2006/relationships/hyperlink" Target="file:///C:\3GPP_SA6-ongoing_meeting\SA_6-69\docs\S6-254119.zip" TargetMode="External"/><Relationship Id="rId497" Type="http://schemas.openxmlformats.org/officeDocument/2006/relationships/hyperlink" Target="file:///C:\3GPP_SA6-ongoing_meeting\SA_6-69\Docs\S6-254325.zip" TargetMode="External"/><Relationship Id="rId620" Type="http://schemas.openxmlformats.org/officeDocument/2006/relationships/fontTable" Target="fontTable.xml"/><Relationship Id="rId357" Type="http://schemas.openxmlformats.org/officeDocument/2006/relationships/hyperlink" Target="file:///C:\3GPP_SA6-ongoing_meeting\SA_6-69\docs\S6-254273.zip" TargetMode="External"/><Relationship Id="rId54" Type="http://schemas.openxmlformats.org/officeDocument/2006/relationships/hyperlink" Target="file:///C:\3GPP_SA6-ongoing_meeting\SA_6-69\docs\S6-254142.zip" TargetMode="External"/><Relationship Id="rId217" Type="http://schemas.openxmlformats.org/officeDocument/2006/relationships/hyperlink" Target="file:///C:\3GPP_SA6-ongoing_meeting\SA_6-69\docs\S6-254162.zip" TargetMode="External"/><Relationship Id="rId564" Type="http://schemas.openxmlformats.org/officeDocument/2006/relationships/hyperlink" Target="tel:+41315208100,,223589837" TargetMode="External"/><Relationship Id="rId424" Type="http://schemas.openxmlformats.org/officeDocument/2006/relationships/hyperlink" Target="file:///C:\3GPP_SA6-ongoing_meeting\SA_6-69\docs\S6-254180.zip" TargetMode="External"/><Relationship Id="rId270" Type="http://schemas.openxmlformats.org/officeDocument/2006/relationships/hyperlink" Target="file:///C:\3GPP_SA6-ongoing_meeting\SA_6-69\docs\S6-254528.zip" TargetMode="External"/><Relationship Id="rId65" Type="http://schemas.openxmlformats.org/officeDocument/2006/relationships/hyperlink" Target="file:///C:\3GPP_SA6-ongoing_meeting\SA_6-69\Docs\S6-254317.zip" TargetMode="External"/><Relationship Id="rId130" Type="http://schemas.openxmlformats.org/officeDocument/2006/relationships/hyperlink" Target="file:///C:\3GPP_SA6-ongoing_meeting\SA_6-69\docs\S6-254124.zip" TargetMode="External"/><Relationship Id="rId368" Type="http://schemas.openxmlformats.org/officeDocument/2006/relationships/hyperlink" Target="file:///C:\3GPP_SA6-ongoing_meeting\SA_6-69\docs\S6-254509.zip" TargetMode="External"/><Relationship Id="rId575" Type="http://schemas.openxmlformats.org/officeDocument/2006/relationships/hyperlink" Target="tel:+33170950590,,223589837" TargetMode="External"/><Relationship Id="rId228" Type="http://schemas.openxmlformats.org/officeDocument/2006/relationships/hyperlink" Target="file:///C:\3GPP_SA6-ongoing_meeting\SA_6-69\docs\S6-254166.zip" TargetMode="External"/><Relationship Id="rId435" Type="http://schemas.openxmlformats.org/officeDocument/2006/relationships/hyperlink" Target="file:///C:\3GPP_SA6-ongoing_meeting\SA_6-69\docs\S6-254161.zip" TargetMode="External"/><Relationship Id="rId281" Type="http://schemas.openxmlformats.org/officeDocument/2006/relationships/hyperlink" Target="file:///C:\3GPP_SA6-ongoing_meeting\SA_6-69\docs\S6-254192.zip" TargetMode="External"/><Relationship Id="rId502" Type="http://schemas.openxmlformats.org/officeDocument/2006/relationships/hyperlink" Target="file:///C:\3GPP_SA6-ongoing_meeting\SA_6-69\Docs\S6-254329.zip" TargetMode="External"/><Relationship Id="rId76" Type="http://schemas.openxmlformats.org/officeDocument/2006/relationships/hyperlink" Target="file:///C:\3GPP_SA6-ongoing_meeting\SA_6-69\docs\S6-254539.zip" TargetMode="External"/><Relationship Id="rId141" Type="http://schemas.openxmlformats.org/officeDocument/2006/relationships/hyperlink" Target="file:///C:\3GPP_SA6-ongoing_meeting\SA_6-69\docs\S6-254021.zip" TargetMode="External"/><Relationship Id="rId379" Type="http://schemas.openxmlformats.org/officeDocument/2006/relationships/hyperlink" Target="file:///C:\3GPP_SA6-ongoing_meeting\SA_6-69\docs\S6-254233.zip" TargetMode="External"/><Relationship Id="rId586" Type="http://schemas.openxmlformats.org/officeDocument/2006/relationships/hyperlink" Target="tel:+488001124748,,223589837" TargetMode="External"/><Relationship Id="rId7" Type="http://schemas.openxmlformats.org/officeDocument/2006/relationships/endnotes" Target="endnotes.xml"/><Relationship Id="rId239" Type="http://schemas.openxmlformats.org/officeDocument/2006/relationships/hyperlink" Target="file:///C:\3GPP_SA6-ongoing_meeting\SA_6-69\docs\S6-254185.zip" TargetMode="External"/><Relationship Id="rId446" Type="http://schemas.openxmlformats.org/officeDocument/2006/relationships/hyperlink" Target="file:///C:\3GPP_SA6-ongoing_meeting\SA_6-69\docs\S6-254253.zip" TargetMode="External"/><Relationship Id="rId292" Type="http://schemas.openxmlformats.org/officeDocument/2006/relationships/hyperlink" Target="file:///C:\3GPP_SA6-ongoing_meeting\SA_6-69\docs\S6-254168.zip" TargetMode="External"/><Relationship Id="rId306" Type="http://schemas.openxmlformats.org/officeDocument/2006/relationships/hyperlink" Target="file:///C:\3GPP_SA6-ongoing_meeting\SA_6-69\docs\S6-254070.zip" TargetMode="External"/><Relationship Id="rId87" Type="http://schemas.openxmlformats.org/officeDocument/2006/relationships/hyperlink" Target="file:///C:\3GPP_SA6-ongoing_meeting\SA_6-69\docs\S6-254176.zip" TargetMode="External"/><Relationship Id="rId513" Type="http://schemas.openxmlformats.org/officeDocument/2006/relationships/hyperlink" Target="file:///C:\3GPP_SA6-ongoing_meeting\SA_6-69\docs\S6-254640.zip" TargetMode="External"/><Relationship Id="rId597" Type="http://schemas.openxmlformats.org/officeDocument/2006/relationships/hyperlink" Target="tel:+16474979376,,319976997" TargetMode="External"/><Relationship Id="rId152" Type="http://schemas.openxmlformats.org/officeDocument/2006/relationships/hyperlink" Target="file:///C:\3GPP_SA6-ongoing_meeting\SA_6-69\docs\S6-254040.zip" TargetMode="External"/><Relationship Id="rId457" Type="http://schemas.openxmlformats.org/officeDocument/2006/relationships/hyperlink" Target="file:///C:\3GPP_SA6-ongoing_meeting\SA_6-69\docs\S6-254636.zip" TargetMode="External"/><Relationship Id="rId14" Type="http://schemas.openxmlformats.org/officeDocument/2006/relationships/hyperlink" Target="file:///C:\3GPP_SA6-ongoing_meeting\SA_6-69\docs\S6-254010.zip" TargetMode="External"/><Relationship Id="rId317" Type="http://schemas.openxmlformats.org/officeDocument/2006/relationships/hyperlink" Target="file:///C:\3GPP_SA6-ongoing_meeting\SA_6-69\docs\S6-254230.zip" TargetMode="External"/><Relationship Id="rId524" Type="http://schemas.openxmlformats.org/officeDocument/2006/relationships/hyperlink" Target="file:///C:\3GPP_SA6-ongoing_meeting\SA_6-69\Docs\S6-254340.zip" TargetMode="External"/><Relationship Id="rId98" Type="http://schemas.openxmlformats.org/officeDocument/2006/relationships/hyperlink" Target="file:///C:\3GPP_SA6-ongoing_meeting\SA_6-69\docs\S6-254178.zip" TargetMode="External"/><Relationship Id="rId163" Type="http://schemas.openxmlformats.org/officeDocument/2006/relationships/hyperlink" Target="file:///C:\3GPP_SA6-ongoing_meeting\SA_6-69\docs\S6-254218.zip" TargetMode="External"/><Relationship Id="rId370" Type="http://schemas.openxmlformats.org/officeDocument/2006/relationships/hyperlink" Target="file:///C:\3GPP_SA6-ongoing_meeting\SA_6-69\docs\S6-254136.zip" TargetMode="External"/><Relationship Id="rId230" Type="http://schemas.openxmlformats.org/officeDocument/2006/relationships/hyperlink" Target="file:///C:\3GPP_SA6-ongoing_meeting\SA_6-69\docs\S6-254167.zip" TargetMode="External"/><Relationship Id="rId468" Type="http://schemas.openxmlformats.org/officeDocument/2006/relationships/hyperlink" Target="file:///C:\3GPP_SA6-ongoing_meeting\SA_6-69\docs\S6-254267.zip" TargetMode="External"/><Relationship Id="rId25" Type="http://schemas.openxmlformats.org/officeDocument/2006/relationships/hyperlink" Target="file:///C:\3GPP_SA6-ongoing_meeting\SA_6-69\docs\S6-254366.zip" TargetMode="External"/><Relationship Id="rId328" Type="http://schemas.openxmlformats.org/officeDocument/2006/relationships/hyperlink" Target="file:///C:\3GPP_SA6-ongoing_meeting\SA_6-69\docs\S6-254129.zip" TargetMode="External"/><Relationship Id="rId535" Type="http://schemas.openxmlformats.org/officeDocument/2006/relationships/hyperlink" Target="file:///C:\3GPP_SA6-ongoing_meeting\SA_6-69\Docs\S6-254024.zip" TargetMode="External"/><Relationship Id="rId174" Type="http://schemas.openxmlformats.org/officeDocument/2006/relationships/hyperlink" Target="file:///C:\3GPP_SA6-ongoing_meeting\SA_6-69\docs\S6-254705.zip" TargetMode="External"/><Relationship Id="rId381" Type="http://schemas.openxmlformats.org/officeDocument/2006/relationships/hyperlink" Target="file:///C:\3GPP_SA6-ongoing_meeting\SA_6-69\docs\S6-254174.zip" TargetMode="External"/><Relationship Id="rId602" Type="http://schemas.openxmlformats.org/officeDocument/2006/relationships/hyperlink" Target="tel:+4972160596510,,319976997" TargetMode="External"/><Relationship Id="rId241" Type="http://schemas.openxmlformats.org/officeDocument/2006/relationships/hyperlink" Target="file:///C:\3GPP_SA6-ongoing_meeting\SA_6-69\docs\S6-254299.zip" TargetMode="External"/><Relationship Id="rId437" Type="http://schemas.openxmlformats.org/officeDocument/2006/relationships/hyperlink" Target="file:///C:\3GPP_SA6-ongoing_meeting\SA_6-69\docs\S6-254426.zip" TargetMode="External"/><Relationship Id="rId479" Type="http://schemas.openxmlformats.org/officeDocument/2006/relationships/hyperlink" Target="file:///C:\3GPP_SA6-ongoing_meeting\SA_6-69\docs\S6-254311.zip" TargetMode="External"/><Relationship Id="rId36" Type="http://schemas.openxmlformats.org/officeDocument/2006/relationships/hyperlink" Target="file:///C:\3GPP_SA6-ongoing_meeting\SA_6-69\docs\S6-254074.zip" TargetMode="External"/><Relationship Id="rId283" Type="http://schemas.openxmlformats.org/officeDocument/2006/relationships/hyperlink" Target="file:///C:\3GPP_SA6-ongoing_meeting\SA_6-69\docs\S6-254222.zip" TargetMode="External"/><Relationship Id="rId339" Type="http://schemas.openxmlformats.org/officeDocument/2006/relationships/hyperlink" Target="docs\S6-254700.zip" TargetMode="External"/><Relationship Id="rId490" Type="http://schemas.openxmlformats.org/officeDocument/2006/relationships/hyperlink" Target="file:///C:\3GPP_SA6-ongoing_meeting\SA_6-69\docs\S6-254062.zip" TargetMode="External"/><Relationship Id="rId504" Type="http://schemas.openxmlformats.org/officeDocument/2006/relationships/hyperlink" Target="file:///C:\3GPP_SA6-ongoing_meeting\SA_6-69\Docs\S6-254330.zip" TargetMode="External"/><Relationship Id="rId546" Type="http://schemas.openxmlformats.org/officeDocument/2006/relationships/hyperlink" Target="tel:+864008866143,,223589837" TargetMode="External"/><Relationship Id="rId78" Type="http://schemas.openxmlformats.org/officeDocument/2006/relationships/hyperlink" Target="file:///C:\3GPP_SA6-ongoing_meeting\SA_6-69\docs\S6-254033.zip" TargetMode="External"/><Relationship Id="rId101" Type="http://schemas.openxmlformats.org/officeDocument/2006/relationships/hyperlink" Target="file:///C:\3GPP_SA6-ongoing_meeting\SA_6-69\docs\S6-254547.zip" TargetMode="External"/><Relationship Id="rId143" Type="http://schemas.openxmlformats.org/officeDocument/2006/relationships/hyperlink" Target="file:///C:\3GPP_SA6-ongoing_meeting\SA_6-69\docs\S6-254105.zip" TargetMode="External"/><Relationship Id="rId185" Type="http://schemas.openxmlformats.org/officeDocument/2006/relationships/hyperlink" Target="file:///C:\3GPP_SA6-ongoing_meeting\SA_6-69\docs\S6-254394.zip" TargetMode="External"/><Relationship Id="rId350" Type="http://schemas.openxmlformats.org/officeDocument/2006/relationships/hyperlink" Target="file:///C:\3GPP_SA6-ongoing_meeting\SA_6-69\docs\S6-254383.zip" TargetMode="External"/><Relationship Id="rId406" Type="http://schemas.openxmlformats.org/officeDocument/2006/relationships/hyperlink" Target="file:///C:\3GPP_SA6-ongoing_meeting\SA_6-69\docs\S6-254236.zip" TargetMode="External"/><Relationship Id="rId588" Type="http://schemas.openxmlformats.org/officeDocument/2006/relationships/hyperlink" Target="tel:+34912718488,,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650.zip" TargetMode="External"/><Relationship Id="rId392" Type="http://schemas.openxmlformats.org/officeDocument/2006/relationships/hyperlink" Target="docs\S6-254679.zip" TargetMode="External"/><Relationship Id="rId448" Type="http://schemas.openxmlformats.org/officeDocument/2006/relationships/hyperlink" Target="file:///C:\3GPP_SA6-ongoing_meeting\SA_6-69\docs\S6-254045.zip" TargetMode="External"/><Relationship Id="rId613" Type="http://schemas.openxmlformats.org/officeDocument/2006/relationships/hyperlink" Target="tel:+351800784711,,319976997" TargetMode="External"/><Relationship Id="rId252" Type="http://schemas.openxmlformats.org/officeDocument/2006/relationships/hyperlink" Target="docs\S6-254723.zip" TargetMode="External"/><Relationship Id="rId294" Type="http://schemas.openxmlformats.org/officeDocument/2006/relationships/hyperlink" Target="file:///C:\3GPP_SA6-ongoing_meeting\SA_6-69\docs\S6-254224.zip" TargetMode="External"/><Relationship Id="rId308" Type="http://schemas.openxmlformats.org/officeDocument/2006/relationships/hyperlink" Target="file:///C:\3GPP_SA6-ongoing_meeting\SA_6-69\docs\S6-254170.zip" TargetMode="External"/><Relationship Id="rId515" Type="http://schemas.openxmlformats.org/officeDocument/2006/relationships/hyperlink" Target="file:///C:\3GPP_SA6-ongoing_meeting\SA_6-69\Docs\S6-254048.zip" TargetMode="External"/><Relationship Id="rId47" Type="http://schemas.openxmlformats.org/officeDocument/2006/relationships/hyperlink" Target="file:///C:\3GPP_SA6-ongoing_meeting\SA_6-69\docs\S6-254251.zip" TargetMode="External"/><Relationship Id="rId89" Type="http://schemas.openxmlformats.org/officeDocument/2006/relationships/hyperlink" Target="file:///C:\3GPP_SA6-ongoing_meeting\SA_6-69\docs\S6-254177.zip" TargetMode="External"/><Relationship Id="rId112" Type="http://schemas.openxmlformats.org/officeDocument/2006/relationships/hyperlink" Target="file:///C:\3GPP_SA6-ongoing_meeting\SA_6-69\docs\S6-254125.zip" TargetMode="External"/><Relationship Id="rId154" Type="http://schemas.openxmlformats.org/officeDocument/2006/relationships/hyperlink" Target="file:///C:\3GPP_SA6-ongoing_meeting\SA_6-69\docs\S6-254610.zip" TargetMode="External"/><Relationship Id="rId361" Type="http://schemas.openxmlformats.org/officeDocument/2006/relationships/hyperlink" Target="file:///C:\3GPP_SA6-ongoing_meeting\SA_6-69\docs\S6-254274.zip" TargetMode="External"/><Relationship Id="rId557" Type="http://schemas.openxmlformats.org/officeDocument/2006/relationships/hyperlink" Target="tel:+31207941375,,223589837" TargetMode="External"/><Relationship Id="rId599" Type="http://schemas.openxmlformats.org/officeDocument/2006/relationships/hyperlink" Target="tel:+4532720369,,319976997" TargetMode="External"/><Relationship Id="rId196" Type="http://schemas.openxmlformats.org/officeDocument/2006/relationships/hyperlink" Target="file:///C:\3GPP_SA6-ongoing_meeting\SA_6-69\docs\S6-254181.zip" TargetMode="External"/><Relationship Id="rId417" Type="http://schemas.openxmlformats.org/officeDocument/2006/relationships/hyperlink" Target="file:///C:\3GPP_SA6-ongoing_meeting\SA_6-69\docs\S6-254121.zip" TargetMode="External"/><Relationship Id="rId459" Type="http://schemas.openxmlformats.org/officeDocument/2006/relationships/hyperlink" Target="file:///C:\3GPP_SA6-ongoing_meeting\SA_6-69\docs\S6-254637.zip"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164.zip" TargetMode="External"/><Relationship Id="rId263" Type="http://schemas.openxmlformats.org/officeDocument/2006/relationships/hyperlink" Target="docs\S6-254725.zip" TargetMode="External"/><Relationship Id="rId319" Type="http://schemas.openxmlformats.org/officeDocument/2006/relationships/hyperlink" Target="file:///C:\3GPP_SA6-ongoing_meeting\SA_6-69\docs\S6-254194.zip" TargetMode="External"/><Relationship Id="rId470" Type="http://schemas.openxmlformats.org/officeDocument/2006/relationships/hyperlink" Target="docs\S6-254675.zip" TargetMode="External"/><Relationship Id="rId526" Type="http://schemas.openxmlformats.org/officeDocument/2006/relationships/hyperlink" Target="file:///C:\3GPP_SA6-ongoing_meeting\SA_6-69\Docs\S6-254290.zip" TargetMode="External"/><Relationship Id="rId58" Type="http://schemas.openxmlformats.org/officeDocument/2006/relationships/hyperlink" Target="file:///C:\3GPP_SA6-ongoing_meeting\SA_6-69\docs\S6-254144.zip" TargetMode="External"/><Relationship Id="rId123" Type="http://schemas.openxmlformats.org/officeDocument/2006/relationships/hyperlink" Target="file:///C:\3GPP_SA6-ongoing_meeting\SA_6-69\docs\S6-254353.zip" TargetMode="External"/><Relationship Id="rId330" Type="http://schemas.openxmlformats.org/officeDocument/2006/relationships/hyperlink" Target="file:///C:\3GPP_SA6-ongoing_meeting\SA_6-69\docs\S6-254697.zip" TargetMode="External"/><Relationship Id="rId568" Type="http://schemas.openxmlformats.org/officeDocument/2006/relationships/hyperlink" Target="tel:+61290917603,,223589837" TargetMode="External"/><Relationship Id="rId165" Type="http://schemas.openxmlformats.org/officeDocument/2006/relationships/hyperlink" Target="file:///C:\3GPP_SA6-ongoing_meeting\SA_6-69\docs\S6-254085.zip" TargetMode="External"/><Relationship Id="rId372" Type="http://schemas.openxmlformats.org/officeDocument/2006/relationships/hyperlink" Target="file:///C:\3GPP_SA6-ongoing_meeting\SA_6-69\docs\S6-254198.zip" TargetMode="External"/><Relationship Id="rId428" Type="http://schemas.openxmlformats.org/officeDocument/2006/relationships/hyperlink" Target="file:///C:\3GPP_SA6-ongoing_meeting\SA_6-69\docs\S6-254308.zip" TargetMode="External"/><Relationship Id="rId232" Type="http://schemas.openxmlformats.org/officeDocument/2006/relationships/hyperlink" Target="file:///C:\3GPP_SA6-ongoing_meeting\SA_6-69\docs\S6-254298.zip" TargetMode="External"/><Relationship Id="rId274" Type="http://schemas.openxmlformats.org/officeDocument/2006/relationships/hyperlink" Target="file:///C:\3GPP_SA6-ongoing_meeting\SA_6-69\docs\S6-254530.zip" TargetMode="External"/><Relationship Id="rId481" Type="http://schemas.openxmlformats.org/officeDocument/2006/relationships/hyperlink" Target="file:///C:\3GPP_SA6-ongoing_meeting\SA_6-69\docs\S6-254056.zip" TargetMode="External"/><Relationship Id="rId27" Type="http://schemas.openxmlformats.org/officeDocument/2006/relationships/hyperlink" Target="file:///C:\3GPP_SA6-ongoing_meeting\SA_6-69\docs\S6-254255.zip" TargetMode="External"/><Relationship Id="rId69" Type="http://schemas.openxmlformats.org/officeDocument/2006/relationships/hyperlink" Target="file:///C:\3GPP_SA6-ongoing_meeting\SA_6-69\docs\S6-254026.zip" TargetMode="External"/><Relationship Id="rId134" Type="http://schemas.openxmlformats.org/officeDocument/2006/relationships/hyperlink" Target="file:///C:\3GPP_SA6-ongoing_meeting\SA_6-69\docs\S6-254094.zip" TargetMode="External"/><Relationship Id="rId537" Type="http://schemas.openxmlformats.org/officeDocument/2006/relationships/hyperlink" Target="file:///C:\3GPP_SA6-ongoing_meeting\SA_6-69\docs\S6-254171.zip" TargetMode="External"/><Relationship Id="rId579" Type="http://schemas.openxmlformats.org/officeDocument/2006/relationships/hyperlink" Target="tel:+9721809388020,,223589837" TargetMode="External"/><Relationship Id="rId80" Type="http://schemas.openxmlformats.org/officeDocument/2006/relationships/hyperlink" Target="file:///C:\3GPP_SA6-ongoing_meeting\SA_6-69\docs\S6-254542.zip" TargetMode="External"/><Relationship Id="rId176" Type="http://schemas.openxmlformats.org/officeDocument/2006/relationships/hyperlink" Target="file:///C:\3GPP_SA6-ongoing_meeting\SA_6-69\docs\S6-254390.zip" TargetMode="External"/><Relationship Id="rId341" Type="http://schemas.openxmlformats.org/officeDocument/2006/relationships/hyperlink" Target="file:///C:\3GPP_SA6-ongoing_meeting\SA_6-69\docs\S6-254380.zip" TargetMode="External"/><Relationship Id="rId383" Type="http://schemas.openxmlformats.org/officeDocument/2006/relationships/hyperlink" Target="file:///C:\3GPP_SA6-ongoing_meeting\SA_6-69\docs\S6-254321.zip" TargetMode="External"/><Relationship Id="rId439" Type="http://schemas.openxmlformats.org/officeDocument/2006/relationships/hyperlink" Target="file:///C:\3GPP_SA6-ongoing_meeting\SA_6-69\docs\S6-254427.zip" TargetMode="External"/><Relationship Id="rId590" Type="http://schemas.openxmlformats.org/officeDocument/2006/relationships/hyperlink" Target="tel:+41315208100,,223589837" TargetMode="External"/><Relationship Id="rId604" Type="http://schemas.openxmlformats.org/officeDocument/2006/relationships/hyperlink" Target="tel:+35315360756,,319976997" TargetMode="External"/><Relationship Id="rId201" Type="http://schemas.openxmlformats.org/officeDocument/2006/relationships/hyperlink" Target="file:///C:\3GPP_SA6-ongoing_meeting\SA_6-69\docs\S6-254363.zip" TargetMode="External"/><Relationship Id="rId243" Type="http://schemas.openxmlformats.org/officeDocument/2006/relationships/hyperlink" Target="file:///C:\3GPP_SA6-ongoing_meeting\SA_6-69\docs\S6-254629.zip" TargetMode="External"/><Relationship Id="rId285" Type="http://schemas.openxmlformats.org/officeDocument/2006/relationships/hyperlink" Target="file:///C:\3GPP_SA6-ongoing_meeting\SA_6-69\docs\S6-254238.zip" TargetMode="External"/><Relationship Id="rId450" Type="http://schemas.openxmlformats.org/officeDocument/2006/relationships/hyperlink" Target="file:///C:\3GPP_SA6-ongoing_meeting\SA_6-69\docs\S6-254046.zip" TargetMode="External"/><Relationship Id="rId506" Type="http://schemas.openxmlformats.org/officeDocument/2006/relationships/hyperlink" Target="file:///C:\3GPP_SA6-ongoing_meeting\SA_6-69\Docs\S6-254331.zip" TargetMode="External"/><Relationship Id="rId38" Type="http://schemas.openxmlformats.org/officeDocument/2006/relationships/hyperlink" Target="file:///C:\3GPP_SA6-ongoing_meeting\SA_6-69\docs\S6-254076.zip" TargetMode="External"/><Relationship Id="rId103" Type="http://schemas.openxmlformats.org/officeDocument/2006/relationships/hyperlink" Target="file:///C:\3GPP_SA6-ongoing_meeting\SA_6-69\docs\S6-254264.zip" TargetMode="External"/><Relationship Id="rId310" Type="http://schemas.openxmlformats.org/officeDocument/2006/relationships/hyperlink" Target="file:///C:\3GPP_SA6-ongoing_meeting\SA_6-69\docs\S6-254229.zip" TargetMode="External"/><Relationship Id="rId492" Type="http://schemas.openxmlformats.org/officeDocument/2006/relationships/hyperlink" Target="file:///C:\3GPP_SA6-ongoing_meeting\SA_6-69\docs\S6-254063.zip" TargetMode="External"/><Relationship Id="rId548" Type="http://schemas.openxmlformats.org/officeDocument/2006/relationships/hyperlink" Target="tel:+358923170556,,223589837" TargetMode="External"/><Relationship Id="rId91" Type="http://schemas.openxmlformats.org/officeDocument/2006/relationships/hyperlink" Target="file:///C:\3GPP_SA6-ongoing_meeting\SA_6-69\docs\S6-254265.zip" TargetMode="External"/><Relationship Id="rId145" Type="http://schemas.openxmlformats.org/officeDocument/2006/relationships/hyperlink" Target="file:///C:\3GPP_SA6-ongoing_meeting\SA_6-69\docs\S6-254022.zip" TargetMode="External"/><Relationship Id="rId187" Type="http://schemas.openxmlformats.org/officeDocument/2006/relationships/hyperlink" Target="file:///C:\3GPP_SA6-ongoing_meeting\SA_6-69\docs\S6-254279.zip" TargetMode="External"/><Relationship Id="rId352" Type="http://schemas.openxmlformats.org/officeDocument/2006/relationships/hyperlink" Target="docs\S6-254500.zip" TargetMode="External"/><Relationship Id="rId394" Type="http://schemas.openxmlformats.org/officeDocument/2006/relationships/hyperlink" Target="file:///C:\3GPP_SA6-ongoing_meeting\SA_6-69\docs\S6-254680.zip" TargetMode="External"/><Relationship Id="rId408" Type="http://schemas.openxmlformats.org/officeDocument/2006/relationships/hyperlink" Target="file:///C:\3GPP_SA6-ongoing_meeting\SA_6-69\docs\S6-254117.zip" TargetMode="External"/><Relationship Id="rId615" Type="http://schemas.openxmlformats.org/officeDocument/2006/relationships/hyperlink" Target="tel:+46853527818,,319976997" TargetMode="External"/><Relationship Id="rId212" Type="http://schemas.openxmlformats.org/officeDocument/2006/relationships/hyperlink" Target="file:///C:\3GPP_SA6-ongoing_meeting\SA_6-69\docs\S6-254201.zip" TargetMode="External"/><Relationship Id="rId254" Type="http://schemas.openxmlformats.org/officeDocument/2006/relationships/hyperlink" Target="file:///C:\3GPP_SA6-ongoing_meeting\SA_6-69\docs\S6-254614.zip" TargetMode="External"/><Relationship Id="rId49" Type="http://schemas.openxmlformats.org/officeDocument/2006/relationships/hyperlink" Target="file:///C:\3GPP_SA6-ongoing_meeting\SA_6-69\docs\S6-254109.zip" TargetMode="External"/><Relationship Id="rId114" Type="http://schemas.openxmlformats.org/officeDocument/2006/relationships/hyperlink" Target="file:///C:\3GPP_SA6-ongoing_meeting\SA_6-69\docs\S6-254341.zip" TargetMode="External"/><Relationship Id="rId296" Type="http://schemas.openxmlformats.org/officeDocument/2006/relationships/hyperlink" Target="file:///C:\3GPP_SA6-ongoing_meeting\SA_6-69\docs\S6-254225.zip" TargetMode="External"/><Relationship Id="rId461" Type="http://schemas.openxmlformats.org/officeDocument/2006/relationships/hyperlink" Target="file:///C:\3GPP_SA6-ongoing_meeting\SA_6-69\docs\S6-254295.zip" TargetMode="External"/><Relationship Id="rId517" Type="http://schemas.openxmlformats.org/officeDocument/2006/relationships/hyperlink" Target="file:///C:\3GPP_SA6-ongoing_meeting\SA_6-69\Docs\S6-254126.zip" TargetMode="External"/><Relationship Id="rId559" Type="http://schemas.openxmlformats.org/officeDocument/2006/relationships/hyperlink" Target="tel:+4721933737,,223589837" TargetMode="External"/><Relationship Id="rId60" Type="http://schemas.openxmlformats.org/officeDocument/2006/relationships/hyperlink" Target="file:///C:\3GPP_SA6-ongoing_meeting\SA_6-69\docs\S6-254535.zip" TargetMode="External"/><Relationship Id="rId156" Type="http://schemas.openxmlformats.org/officeDocument/2006/relationships/hyperlink" Target="file:///C:\3GPP_SA6-ongoing_meeting\SA_6-69\docs\S6-254042.zip" TargetMode="External"/><Relationship Id="rId198" Type="http://schemas.openxmlformats.org/officeDocument/2006/relationships/hyperlink" Target="file:///C:\3GPP_SA6-ongoing_meeting\SA_6-69\docs\S6-254398.zip" TargetMode="External"/><Relationship Id="rId321" Type="http://schemas.openxmlformats.org/officeDocument/2006/relationships/hyperlink" Target="file:///C:\3GPP_SA6-ongoing_meeting\SA_6-69\docs\S6-254232.zip" TargetMode="External"/><Relationship Id="rId363" Type="http://schemas.openxmlformats.org/officeDocument/2006/relationships/hyperlink" Target="file:///C:\3GPP_SA6-ongoing_meeting\SA_6-69\docs\S6-254153.zip" TargetMode="External"/><Relationship Id="rId419" Type="http://schemas.openxmlformats.org/officeDocument/2006/relationships/hyperlink" Target="file:///C:\3GPP_SA6-ongoing_meeting\SA_6-69\docs\S6-254122.zip" TargetMode="External"/><Relationship Id="rId570" Type="http://schemas.openxmlformats.org/officeDocument/2006/relationships/hyperlink" Target="tel:+3228937002,,223589837" TargetMode="External"/><Relationship Id="rId223" Type="http://schemas.openxmlformats.org/officeDocument/2006/relationships/hyperlink" Target="file:///C:\3GPP_SA6-ongoing_meeting\SA_6-69\docs\S6-254276.zip" TargetMode="External"/><Relationship Id="rId430" Type="http://schemas.openxmlformats.org/officeDocument/2006/relationships/hyperlink" Target="file:///C:\3GPP_SA6-ongoing_meeting\SA_6-69\docs\S6-254080.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525.zip" TargetMode="External"/><Relationship Id="rId472" Type="http://schemas.openxmlformats.org/officeDocument/2006/relationships/hyperlink" Target="file:///C:\3GPP_SA6-ongoing_meeting\SA_6-69\docs\S6-254280.zip" TargetMode="External"/><Relationship Id="rId528" Type="http://schemas.openxmlformats.org/officeDocument/2006/relationships/hyperlink" Target="file:///C:\3GPP_SA6-ongoing_meeting\SA_6-69\Docs\S6-254237.zip" TargetMode="External"/><Relationship Id="rId125" Type="http://schemas.openxmlformats.org/officeDocument/2006/relationships/hyperlink" Target="file:///C:\3GPP_SA6-ongoing_meeting\SA_6-69\docs\S6-254355.zip" TargetMode="External"/><Relationship Id="rId167" Type="http://schemas.openxmlformats.org/officeDocument/2006/relationships/hyperlink" Target="file:///C:\3GPP_SA6-ongoing_meeting\SA_6-69\docs\S6-254704.zip" TargetMode="External"/><Relationship Id="rId332" Type="http://schemas.openxmlformats.org/officeDocument/2006/relationships/hyperlink" Target="file:///C:\3GPP_SA6-ongoing_meeting\SA_6-69\docs\S6-254377.zip" TargetMode="External"/><Relationship Id="rId374" Type="http://schemas.openxmlformats.org/officeDocument/2006/relationships/hyperlink" Target="file:///C:\3GPP_SA6-ongoing_meeting\SA_6-69\docs\S6-254199.zip" TargetMode="External"/><Relationship Id="rId581" Type="http://schemas.openxmlformats.org/officeDocument/2006/relationships/hyperlink" Target="tel:+81120242200,,223589837" TargetMode="External"/><Relationship Id="rId71" Type="http://schemas.openxmlformats.org/officeDocument/2006/relationships/hyperlink" Target="file:///C:\3GPP_SA6-ongoing_meeting\SA_6-69\docs\S6-254028.zip" TargetMode="External"/><Relationship Id="rId234" Type="http://schemas.openxmlformats.org/officeDocument/2006/relationships/hyperlink" Target="file:///C:\3GPP_SA6-ongoing_meeting\SA_6-69\docs\S6-254291.zip" TargetMode="External"/><Relationship Id="rId2" Type="http://schemas.openxmlformats.org/officeDocument/2006/relationships/numbering" Target="numbering.xml"/><Relationship Id="rId29" Type="http://schemas.openxmlformats.org/officeDocument/2006/relationships/hyperlink" Target="file:///C:\3GPP_SA6-ongoing_meeting\SA_6-69\docs\S6-254289.zip" TargetMode="External"/><Relationship Id="rId276" Type="http://schemas.openxmlformats.org/officeDocument/2006/relationships/hyperlink" Target="docs\S6-254663.zip" TargetMode="External"/><Relationship Id="rId441" Type="http://schemas.openxmlformats.org/officeDocument/2006/relationships/hyperlink" Target="file:///C:\3GPP_SA6-ongoing_meeting\SA_6-69\docs\S6-254428.zip" TargetMode="External"/><Relationship Id="rId483" Type="http://schemas.openxmlformats.org/officeDocument/2006/relationships/hyperlink" Target="file:///C:\3GPP_SA6-ongoing_meeting\SA_6-69\docs\S6-254057.zip" TargetMode="External"/><Relationship Id="rId539" Type="http://schemas.openxmlformats.org/officeDocument/2006/relationships/hyperlink" Target="file:///C:\3GPP_SA6-ongoing_meeting\SA_6-69\docs\S6-254007.zip" TargetMode="External"/><Relationship Id="rId40" Type="http://schemas.openxmlformats.org/officeDocument/2006/relationships/hyperlink" Target="file:///C:\3GPP_SA6-ongoing_meeting\SA_6-69\docs\S6-254078.zip" TargetMode="External"/><Relationship Id="rId136" Type="http://schemas.openxmlformats.org/officeDocument/2006/relationships/hyperlink" Target="file:///C:\3GPP_SA6-ongoing_meeting\SA_6-69\docs\S6-254096.zip" TargetMode="External"/><Relationship Id="rId178" Type="http://schemas.openxmlformats.org/officeDocument/2006/relationships/hyperlink" Target="file:///C:\3GPP_SA6-ongoing_meeting\SA_6-69\docs\S6-254391.zip" TargetMode="External"/><Relationship Id="rId301" Type="http://schemas.openxmlformats.org/officeDocument/2006/relationships/hyperlink" Target="docs\S6-254515.zip" TargetMode="External"/><Relationship Id="rId343" Type="http://schemas.openxmlformats.org/officeDocument/2006/relationships/hyperlink" Target="file:///C:\3GPP_SA6-ongoing_meeting\SA_6-69\docs\S6-254134.zip" TargetMode="External"/><Relationship Id="rId550" Type="http://schemas.openxmlformats.org/officeDocument/2006/relationships/hyperlink" Target="tel:+4972160596510,,223589837" TargetMode="External"/><Relationship Id="rId82" Type="http://schemas.openxmlformats.org/officeDocument/2006/relationships/hyperlink" Target="file:///C:\3GPP_SA6-ongoing_meeting\SA_6-69\docs\S6-254035.zip" TargetMode="External"/><Relationship Id="rId203" Type="http://schemas.openxmlformats.org/officeDocument/2006/relationships/hyperlink" Target="file:///C:\3GPP_SA6-ongoing_meeting\SA_6-69\docs\S6-254200.zip" TargetMode="External"/><Relationship Id="rId385" Type="http://schemas.openxmlformats.org/officeDocument/2006/relationships/hyperlink" Target="file:///C:\3GPP_SA6-ongoing_meeting\SA_6-69\docs\S6-254196.zip" TargetMode="External"/><Relationship Id="rId592" Type="http://schemas.openxmlformats.org/officeDocument/2006/relationships/hyperlink" Target="tel:+16467493117,,223589837" TargetMode="External"/><Relationship Id="rId606" Type="http://schemas.openxmlformats.org/officeDocument/2006/relationships/hyperlink" Target="tel:+390230578180,,319976997" TargetMode="External"/><Relationship Id="rId245" Type="http://schemas.openxmlformats.org/officeDocument/2006/relationships/hyperlink" Target="file:///C:\3GPP_SA6-ongoing_meeting\SA_6-69\docs\S6-254630.zip" TargetMode="External"/><Relationship Id="rId287" Type="http://schemas.openxmlformats.org/officeDocument/2006/relationships/hyperlink" Target="file:///C:\3GPP_SA6-ongoing_meeting\SA_6-69\docs\S6-254150.zip" TargetMode="External"/><Relationship Id="rId410" Type="http://schemas.openxmlformats.org/officeDocument/2006/relationships/hyperlink" Target="file:///C:\3GPP_SA6-ongoing_meeting\SA_6-69\docs\S6-254118.zip" TargetMode="External"/><Relationship Id="rId452" Type="http://schemas.openxmlformats.org/officeDocument/2006/relationships/hyperlink" Target="file:///C:\3GPP_SA6-ongoing_meeting\SA_6-69\docs\S6-254156.zip" TargetMode="External"/><Relationship Id="rId494" Type="http://schemas.openxmlformats.org/officeDocument/2006/relationships/hyperlink" Target="file:///C:\3GPP_SA6-ongoing_meeting\SA_6-69\docs\S6-254216.zip" TargetMode="External"/><Relationship Id="rId508" Type="http://schemas.openxmlformats.org/officeDocument/2006/relationships/hyperlink" Target="file:///C:\3GPP_SA6-ongoing_meeting\SA_6-69\Docs\S6-254332.zip" TargetMode="External"/><Relationship Id="rId105" Type="http://schemas.openxmlformats.org/officeDocument/2006/relationships/hyperlink" Target="file:///C:\3GPP_SA6-ongoing_meeting\SA_6-69\docs\S6-254550.zip" TargetMode="External"/><Relationship Id="rId147" Type="http://schemas.openxmlformats.org/officeDocument/2006/relationships/hyperlink" Target="file:///C:\3GPP_SA6-ongoing_meeting\SA_6-69\docs\S6-254038.zip" TargetMode="External"/><Relationship Id="rId312" Type="http://schemas.openxmlformats.org/officeDocument/2006/relationships/hyperlink" Target="file:///C:\3GPP_SA6-ongoing_meeting\SA_6-69\docs\S6-254089.zip" TargetMode="External"/><Relationship Id="rId354" Type="http://schemas.openxmlformats.org/officeDocument/2006/relationships/hyperlink" Target="file:///C:\3GPP_SA6-ongoing_meeting\SA_6-69\docs\S6-254501.zip" TargetMode="External"/><Relationship Id="rId51" Type="http://schemas.openxmlformats.org/officeDocument/2006/relationships/hyperlink" Target="file:///C:\3GPP_SA6-ongoing_meeting\SA_6-69\docs\S6-254111.zip" TargetMode="External"/><Relationship Id="rId93" Type="http://schemas.openxmlformats.org/officeDocument/2006/relationships/hyperlink" Target="file:///C:\3GPP_SA6-ongoing_meeting\SA_6-69\docs\S6-254266.zip" TargetMode="External"/><Relationship Id="rId189" Type="http://schemas.openxmlformats.org/officeDocument/2006/relationships/hyperlink" Target="file:///C:\3GPP_SA6-ongoing_meeting\SA_6-69\docs\S6-254086.zip" TargetMode="External"/><Relationship Id="rId396" Type="http://schemas.openxmlformats.org/officeDocument/2006/relationships/hyperlink" Target="file:///C:\3GPP_SA6-ongoing_meeting\SA_6-69\docs\S6-254681.zip" TargetMode="External"/><Relationship Id="rId561" Type="http://schemas.openxmlformats.org/officeDocument/2006/relationships/hyperlink" Target="tel:+351800819683,,223589837" TargetMode="External"/><Relationship Id="rId617" Type="http://schemas.openxmlformats.org/officeDocument/2006/relationships/hyperlink" Target="tel:+443302210097,,319976997" TargetMode="External"/><Relationship Id="rId214" Type="http://schemas.openxmlformats.org/officeDocument/2006/relationships/hyperlink" Target="file:///C:\3GPP_SA6-ongoing_meeting\SA_6-69\docs\S6-254281.zip" TargetMode="External"/><Relationship Id="rId256" Type="http://schemas.openxmlformats.org/officeDocument/2006/relationships/hyperlink" Target="file:///C:\3GPP_SA6-ongoing_meeting\SA_6-69\docs\S6-254314.zip" TargetMode="External"/><Relationship Id="rId298" Type="http://schemas.openxmlformats.org/officeDocument/2006/relationships/hyperlink" Target="file:///C:\3GPP_SA6-ongoing_meeting\SA_6-69\docs\S6-254227.zip" TargetMode="External"/><Relationship Id="rId421" Type="http://schemas.openxmlformats.org/officeDocument/2006/relationships/hyperlink" Target="file:///C:\3GPP_SA6-ongoing_meeting\SA_6-69\docs\S6-254319.zip" TargetMode="External"/><Relationship Id="rId463" Type="http://schemas.openxmlformats.org/officeDocument/2006/relationships/hyperlink" Target="file:///C:\3GPP_SA6-ongoing_meeting\SA_6-69\docs\S6-254025.zip" TargetMode="External"/><Relationship Id="rId519" Type="http://schemas.openxmlformats.org/officeDocument/2006/relationships/hyperlink" Target="file:///C:\3GPP_SA6-ongoing_meeting\SA_6-69\Docs\S6-254336.zip" TargetMode="External"/><Relationship Id="rId116" Type="http://schemas.openxmlformats.org/officeDocument/2006/relationships/hyperlink" Target="file:///C:\3GPP_SA6-ongoing_meeting\SA_6-69\docs\S6-254345.zip" TargetMode="External"/><Relationship Id="rId158" Type="http://schemas.openxmlformats.org/officeDocument/2006/relationships/hyperlink" Target="file:///C:\3GPP_SA6-ongoing_meeting\SA_6-69\docs\S6-254611.zip" TargetMode="External"/><Relationship Id="rId323" Type="http://schemas.openxmlformats.org/officeDocument/2006/relationships/hyperlink" Target="file:///C:\3GPP_SA6-ongoing_meeting\SA_6-69\docs\S6-254067.zip" TargetMode="External"/><Relationship Id="rId530" Type="http://schemas.openxmlformats.org/officeDocument/2006/relationships/hyperlink" Target="file:///C:\3GPP_SA6-ongoing_meeting\SA_6-69\Docs\S6-254214.zip"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file:///C:\3GPP_SA6-ongoing_meeting\SA_6-69\docs\S6-254536.zip" TargetMode="External"/><Relationship Id="rId365" Type="http://schemas.openxmlformats.org/officeDocument/2006/relationships/hyperlink" Target="file:///C:\3GPP_SA6-ongoing_meeting\SA_6-69\docs\S6-254172.zip" TargetMode="External"/><Relationship Id="rId572" Type="http://schemas.openxmlformats.org/officeDocument/2006/relationships/hyperlink" Target="tel:+864008866143,,223589837" TargetMode="External"/><Relationship Id="rId225" Type="http://schemas.openxmlformats.org/officeDocument/2006/relationships/hyperlink" Target="file:///C:\3GPP_SA6-ongoing_meeting\SA_6-69\docs\S6-254721.zip" TargetMode="External"/><Relationship Id="rId267" Type="http://schemas.openxmlformats.org/officeDocument/2006/relationships/hyperlink" Target="file:///C:\3GPP_SA6-ongoing_meeting\SA_6-69\docs\S6-254526.zip" TargetMode="External"/><Relationship Id="rId432" Type="http://schemas.openxmlformats.org/officeDocument/2006/relationships/hyperlink" Target="file:///C:\3GPP_SA6-ongoing_meeting\SA_6-69\docs\S6-254155.zip" TargetMode="External"/><Relationship Id="rId474" Type="http://schemas.openxmlformats.org/officeDocument/2006/relationships/hyperlink" Target="file:///C:\3GPP_SA6-ongoing_meeting\SA_6-69\docs\S6-254285.zip" TargetMode="External"/><Relationship Id="rId127" Type="http://schemas.openxmlformats.org/officeDocument/2006/relationships/hyperlink" Target="file:///C:\3GPP_SA6-ongoing_meeting\SA_6-69\docs\S6-254358.zip" TargetMode="External"/><Relationship Id="rId31" Type="http://schemas.openxmlformats.org/officeDocument/2006/relationships/hyperlink" Target="file:///C:\3GPP_SA6-ongoing_meeting\SA_6-69\docs\S6-254036.zip" TargetMode="External"/><Relationship Id="rId73" Type="http://schemas.openxmlformats.org/officeDocument/2006/relationships/hyperlink" Target="file:///C:\3GPP_SA6-ongoing_meeting\SA_6-69\docs\S6-254030.zip" TargetMode="External"/><Relationship Id="rId169" Type="http://schemas.openxmlformats.org/officeDocument/2006/relationships/hyperlink" Target="file:///C:\3GPP_SA6-ongoing_meeting\SA_6-69\docs\S6-254065.zip" TargetMode="External"/><Relationship Id="rId334" Type="http://schemas.openxmlformats.org/officeDocument/2006/relationships/hyperlink" Target="file:///C:\3GPP_SA6-ongoing_meeting\SA_6-69\docs\S6-254131.zip" TargetMode="External"/><Relationship Id="rId376" Type="http://schemas.openxmlformats.org/officeDocument/2006/relationships/hyperlink" Target="file:///C:\3GPP_SA6-ongoing_meeting\SA_6-69\docs\S6-254323.zip" TargetMode="External"/><Relationship Id="rId541" Type="http://schemas.openxmlformats.org/officeDocument/2006/relationships/hyperlink" Target="https://www.gotomeet.me/3GPPSA6" TargetMode="External"/><Relationship Id="rId583" Type="http://schemas.openxmlformats.org/officeDocument/2006/relationships/hyperlink" Target="tel:+31207941375,,223589837" TargetMode="External"/><Relationship Id="rId4" Type="http://schemas.openxmlformats.org/officeDocument/2006/relationships/settings" Target="settings.xml"/><Relationship Id="rId180" Type="http://schemas.openxmlformats.org/officeDocument/2006/relationships/hyperlink" Target="file:///C:\3GPP_SA6-ongoing_meeting\SA_6-69\docs\S6-254182.zip" TargetMode="External"/><Relationship Id="rId236" Type="http://schemas.openxmlformats.org/officeDocument/2006/relationships/hyperlink" Target="file:///C:\3GPP_SA6-ongoing_meeting\SA_6-69\docs\S6-254626.zip" TargetMode="External"/><Relationship Id="rId278" Type="http://schemas.openxmlformats.org/officeDocument/2006/relationships/hyperlink" Target="docs\S6-254664.zip" TargetMode="External"/><Relationship Id="rId401" Type="http://schemas.openxmlformats.org/officeDocument/2006/relationships/hyperlink" Target="file:///C:\3GPP_SA6-ongoing_meeting\SA_6-69\docs\S6-254088.zip" TargetMode="External"/><Relationship Id="rId443" Type="http://schemas.openxmlformats.org/officeDocument/2006/relationships/hyperlink" Target="file:///C:\3GPP_SA6-ongoing_meeting\SA_6-69\docs\S6-254204.zip" TargetMode="External"/><Relationship Id="rId303" Type="http://schemas.openxmlformats.org/officeDocument/2006/relationships/hyperlink" Target="file:///C:\3GPP_SA6-ongoing_meeting\SA_6-69\docs\S6-254516.zip" TargetMode="External"/><Relationship Id="rId485" Type="http://schemas.openxmlformats.org/officeDocument/2006/relationships/hyperlink" Target="file:///C:\3GPP_SA6-ongoing_meeting\SA_6-69\docs\S6-254058.zip" TargetMode="External"/><Relationship Id="rId42" Type="http://schemas.openxmlformats.org/officeDocument/2006/relationships/hyperlink" Target="file:///C:\3GPP_SA6-ongoing_meeting\SA_6-69\docs\S6-254256.zip" TargetMode="External"/><Relationship Id="rId84" Type="http://schemas.openxmlformats.org/officeDocument/2006/relationships/hyperlink" Target="file:///C:\3GPP_SA6-ongoing_meeting\SA_6-69\docs\S6-254053.zip" TargetMode="External"/><Relationship Id="rId138" Type="http://schemas.openxmlformats.org/officeDocument/2006/relationships/hyperlink" Target="file:///C:\3GPP_SA6-ongoing_meeting\SA_6-69\docs\S6-254098.zip" TargetMode="External"/><Relationship Id="rId345" Type="http://schemas.openxmlformats.org/officeDocument/2006/relationships/hyperlink" Target="file:///C:\3GPP_SA6-ongoing_meeting\SA_6-69\docs\S6-254702.zip" TargetMode="External"/><Relationship Id="rId387" Type="http://schemas.openxmlformats.org/officeDocument/2006/relationships/hyperlink" Target="file:///C:\3GPP_SA6-ongoing_meeting\SA_6-69\docs\S6-254175.zip" TargetMode="External"/><Relationship Id="rId510" Type="http://schemas.openxmlformats.org/officeDocument/2006/relationships/hyperlink" Target="file:///C:\3GPP_SA6-ongoing_meeting\SA_6-69\Docs\S6-254334.zip" TargetMode="External"/><Relationship Id="rId552" Type="http://schemas.openxmlformats.org/officeDocument/2006/relationships/hyperlink" Target="tel:+35315360756,,223589837" TargetMode="External"/><Relationship Id="rId594" Type="http://schemas.openxmlformats.org/officeDocument/2006/relationships/hyperlink" Target="tel:+61290917603,,319976997" TargetMode="External"/><Relationship Id="rId608" Type="http://schemas.openxmlformats.org/officeDocument/2006/relationships/hyperlink" Target="tel:+82806180880,,319976997" TargetMode="External"/><Relationship Id="rId191" Type="http://schemas.openxmlformats.org/officeDocument/2006/relationships/hyperlink" Target="file:///C:\3GPP_SA6-ongoing_meeting\SA_6-69\docs\S6-254396.zip" TargetMode="External"/><Relationship Id="rId205" Type="http://schemas.openxmlformats.org/officeDocument/2006/relationships/hyperlink" Target="file:///C:\3GPP_SA6-ongoing_meeting\SA_6-69\docs\S6-254694.zip" TargetMode="External"/><Relationship Id="rId247" Type="http://schemas.openxmlformats.org/officeDocument/2006/relationships/hyperlink" Target="file:///C:\3GPP_SA6-ongoing_meeting\SA_6-69\docs\S6-254631.zip" TargetMode="External"/><Relationship Id="rId412" Type="http://schemas.openxmlformats.org/officeDocument/2006/relationships/hyperlink" Target="docs\S6-254733.zip" TargetMode="External"/><Relationship Id="rId107" Type="http://schemas.openxmlformats.org/officeDocument/2006/relationships/hyperlink" Target="file:///C:\3GPP_SA6-ongoing_meeting\SA_6-69\docs\S6-254551.zip" TargetMode="External"/><Relationship Id="rId289" Type="http://schemas.openxmlformats.org/officeDocument/2006/relationships/hyperlink" Target="file:///C:\3GPP_SA6-ongoing_meeting\SA_6-69\docs\S6-254151.zip" TargetMode="External"/><Relationship Id="rId454" Type="http://schemas.openxmlformats.org/officeDocument/2006/relationships/hyperlink" Target="file:///C:\3GPP_SA6-ongoing_meeting\SA_6-69\docs\S6-254157.zip" TargetMode="External"/><Relationship Id="rId496" Type="http://schemas.openxmlformats.org/officeDocument/2006/relationships/hyperlink" Target="file:///C:\3GPP_SA6-ongoing_meeting\SA_6-69\Docs\S6-254324.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1.zip" TargetMode="External"/><Relationship Id="rId149" Type="http://schemas.openxmlformats.org/officeDocument/2006/relationships/hyperlink" Target="docs\S6-254608.zip" TargetMode="External"/><Relationship Id="rId314" Type="http://schemas.openxmlformats.org/officeDocument/2006/relationships/hyperlink" Target="file:///C:\3GPP_SA6-ongoing_meeting\SA_6-69\docs\S6-254288.zip" TargetMode="External"/><Relationship Id="rId356" Type="http://schemas.openxmlformats.org/officeDocument/2006/relationships/hyperlink" Target="docs\S6-254502.zip" TargetMode="External"/><Relationship Id="rId398" Type="http://schemas.openxmlformats.org/officeDocument/2006/relationships/hyperlink" Target="file:///C:\3GPP_SA6-ongoing_meeting\SA_6-69\docs\S6-254682.zip" TargetMode="External"/><Relationship Id="rId521" Type="http://schemas.openxmlformats.org/officeDocument/2006/relationships/hyperlink" Target="file:///C:\3GPP_SA6-ongoing_meeting\SA_6-69\Docs\S6-254270.zip" TargetMode="External"/><Relationship Id="rId563" Type="http://schemas.openxmlformats.org/officeDocument/2006/relationships/hyperlink" Target="tel:+46775757471,,223589837" TargetMode="External"/><Relationship Id="rId619" Type="http://schemas.openxmlformats.org/officeDocument/2006/relationships/header" Target="header1.xml"/><Relationship Id="rId95" Type="http://schemas.openxmlformats.org/officeDocument/2006/relationships/hyperlink" Target="file:///C:\3GPP_SA6-ongoing_meeting\SA_6-69\docs\S6-254297.zip" TargetMode="External"/><Relationship Id="rId160" Type="http://schemas.openxmlformats.org/officeDocument/2006/relationships/hyperlink" Target="file:///C:\3GPP_SA6-ongoing_meeting\SA_6-69\docs\S6-254044.zip" TargetMode="External"/><Relationship Id="rId216" Type="http://schemas.openxmlformats.org/officeDocument/2006/relationships/hyperlink" Target="file:///C:\3GPP_SA6-ongoing_meeting\SA_6-69\docs\S6-254138.zip" TargetMode="External"/><Relationship Id="rId423" Type="http://schemas.openxmlformats.org/officeDocument/2006/relationships/hyperlink" Target="file:///C:\3GPP_SA6-ongoing_meeting\SA_6-69\docs\S6-254123.zip" TargetMode="External"/><Relationship Id="rId258" Type="http://schemas.openxmlformats.org/officeDocument/2006/relationships/hyperlink" Target="file:///C:\3GPP_SA6-ongoing_meeting\SA_6-69\docs\S6-254189.zip" TargetMode="External"/><Relationship Id="rId465" Type="http://schemas.openxmlformats.org/officeDocument/2006/relationships/hyperlink" Target="docs\S6-254672.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316.zip" TargetMode="External"/><Relationship Id="rId118" Type="http://schemas.openxmlformats.org/officeDocument/2006/relationships/hyperlink" Target="file:///C:\3GPP_SA6-ongoing_meeting\SA_6-69\docs\S6-254347.zip" TargetMode="External"/><Relationship Id="rId325" Type="http://schemas.openxmlformats.org/officeDocument/2006/relationships/hyperlink" Target="file:///C:\3GPP_SA6-ongoing_meeting\SA_6-69\docs\S6-254127.zip" TargetMode="External"/><Relationship Id="rId367" Type="http://schemas.openxmlformats.org/officeDocument/2006/relationships/hyperlink" Target="file:///C:\3GPP_SA6-ongoing_meeting\SA_6-69\docs\S6-254248.zip" TargetMode="External"/><Relationship Id="rId532" Type="http://schemas.openxmlformats.org/officeDocument/2006/relationships/hyperlink" Target="file:///C:\3GPP_SA6-ongoing_meeting\SA_6-69\Docs\S6-254090.zip" TargetMode="External"/><Relationship Id="rId574" Type="http://schemas.openxmlformats.org/officeDocument/2006/relationships/hyperlink" Target="tel:+358923170556,,223589837" TargetMode="External"/><Relationship Id="rId171" Type="http://schemas.openxmlformats.org/officeDocument/2006/relationships/hyperlink" Target="file:///C:\3GPP_SA6-ongoing_meeting\SA_6-69\docs\S6-254260.zip" TargetMode="External"/><Relationship Id="rId227" Type="http://schemas.openxmlformats.org/officeDocument/2006/relationships/hyperlink" Target="file:///C:\3GPP_SA6-ongoing_meeting\SA_6-69\docs\S6-254165.zip" TargetMode="External"/><Relationship Id="rId269" Type="http://schemas.openxmlformats.org/officeDocument/2006/relationships/hyperlink" Target="file:///C:\3GPP_SA6-ongoing_meeting\SA_6-69\docs\S6-254113.zip" TargetMode="External"/><Relationship Id="rId434" Type="http://schemas.openxmlformats.org/officeDocument/2006/relationships/hyperlink" Target="file:///C:\3GPP_SA6-ongoing_meeting\SA_6-69\docs\S6-254205.zip" TargetMode="External"/><Relationship Id="rId476" Type="http://schemas.openxmlformats.org/officeDocument/2006/relationships/hyperlink" Target="file:///C:\3GPP_SA6-ongoing_meeting\SA_6-69\docs\S6-254294.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9\docs\S6-254092.zip" TargetMode="External"/><Relationship Id="rId280" Type="http://schemas.openxmlformats.org/officeDocument/2006/relationships/hyperlink" Target="file:///C:\3GPP_SA6-ongoing_meeting\SA_6-69\docs\S6-254665.zip" TargetMode="External"/><Relationship Id="rId336" Type="http://schemas.openxmlformats.org/officeDocument/2006/relationships/hyperlink" Target="file:///C:\3GPP_SA6-ongoing_meeting\SA_6-69\docs\S6-254699.zip" TargetMode="External"/><Relationship Id="rId501" Type="http://schemas.openxmlformats.org/officeDocument/2006/relationships/hyperlink" Target="file:///C:\3GPP_SA6-ongoing_meeting\SA_6-69\docs\S6-254369.zip" TargetMode="External"/><Relationship Id="rId543" Type="http://schemas.openxmlformats.org/officeDocument/2006/relationships/hyperlink" Target="tel:+43720815337,,223589837" TargetMode="External"/><Relationship Id="rId75" Type="http://schemas.openxmlformats.org/officeDocument/2006/relationships/hyperlink" Target="file:///C:\3GPP_SA6-ongoing_meeting\SA_6-69\docs\S6-254032.zip" TargetMode="External"/><Relationship Id="rId140" Type="http://schemas.openxmlformats.org/officeDocument/2006/relationships/hyperlink" Target="file:///C:\3GPP_SA6-ongoing_meeting\SA_6-69\docs\S6-254100.zip" TargetMode="External"/><Relationship Id="rId182" Type="http://schemas.openxmlformats.org/officeDocument/2006/relationships/hyperlink" Target="file:///C:\3GPP_SA6-ongoing_meeting\SA_6-69\docs\S6-254188.zip" TargetMode="External"/><Relationship Id="rId378" Type="http://schemas.openxmlformats.org/officeDocument/2006/relationships/hyperlink" Target="file:///C:\3GPP_SA6-ongoing_meeting\SA_6-69\docs\S6-254617.zip" TargetMode="External"/><Relationship Id="rId403" Type="http://schemas.openxmlformats.org/officeDocument/2006/relationships/hyperlink" Target="docs\S6-254235.zip" TargetMode="External"/><Relationship Id="rId585"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627.zip" TargetMode="External"/><Relationship Id="rId445" Type="http://schemas.openxmlformats.org/officeDocument/2006/relationships/hyperlink" Target="file:///C:\3GPP_SA6-ongoing_meeting\SA_6-69\docs\S6-254252.zip" TargetMode="External"/><Relationship Id="rId487" Type="http://schemas.openxmlformats.org/officeDocument/2006/relationships/hyperlink" Target="file:///C:\3GPP_SA6-ongoing_meeting\SA_6-69\docs\S6-254059.zip" TargetMode="External"/><Relationship Id="rId610" Type="http://schemas.openxmlformats.org/officeDocument/2006/relationships/hyperlink" Target="tel:+6499132226,,319976997" TargetMode="External"/><Relationship Id="rId291" Type="http://schemas.openxmlformats.org/officeDocument/2006/relationships/hyperlink" Target="file:///C:\3GPP_SA6-ongoing_meeting\SA_6-69\docs\S6-254223.zip" TargetMode="External"/><Relationship Id="rId305" Type="http://schemas.openxmlformats.org/officeDocument/2006/relationships/hyperlink" Target="file:///C:\3GPP_SA6-ongoing_meeting\SA_6-69\docs\S6-254517.zip" TargetMode="External"/><Relationship Id="rId347" Type="http://schemas.openxmlformats.org/officeDocument/2006/relationships/hyperlink" Target="file:///C:\3GPP_SA6-ongoing_meeting\SA_6-69\docs\S6-254382.zip" TargetMode="External"/><Relationship Id="rId512" Type="http://schemas.openxmlformats.org/officeDocument/2006/relationships/hyperlink" Target="file:///C:\3GPP_SA6-ongoing_meeting\SA_6-69\Docs\S6-254335.zip" TargetMode="External"/><Relationship Id="rId44" Type="http://schemas.openxmlformats.org/officeDocument/2006/relationships/hyperlink" Target="file:///C:\3GPP_SA6-ongoing_meeting\SA_6-69\docs\S6-254261.zip" TargetMode="External"/><Relationship Id="rId86" Type="http://schemas.openxmlformats.org/officeDocument/2006/relationships/hyperlink" Target="file:///C:\3GPP_SA6-ongoing_meeting\SA_6-69\docs\S6-254055.zip" TargetMode="External"/><Relationship Id="rId151" Type="http://schemas.openxmlformats.org/officeDocument/2006/relationships/hyperlink" Target="file:///C:\3GPP_SA6-ongoing_meeting\SA_6-69\docs\S6-254609.zip" TargetMode="External"/><Relationship Id="rId389" Type="http://schemas.openxmlformats.org/officeDocument/2006/relationships/hyperlink" Target="file:///C:\3GPP_SA6-ongoing_meeting\SA_6-69\docs\S6-254037.zip" TargetMode="External"/><Relationship Id="rId554" Type="http://schemas.openxmlformats.org/officeDocument/2006/relationships/hyperlink" Target="tel:+390230578180,,223589837" TargetMode="External"/><Relationship Id="rId596" Type="http://schemas.openxmlformats.org/officeDocument/2006/relationships/hyperlink" Target="tel:+3228937002,,319976997" TargetMode="External"/><Relationship Id="rId193" Type="http://schemas.openxmlformats.org/officeDocument/2006/relationships/hyperlink" Target="file:///C:\3GPP_SA6-ongoing_meeting\SA_6-69\docs\S6-254282.zip" TargetMode="External"/><Relationship Id="rId207" Type="http://schemas.openxmlformats.org/officeDocument/2006/relationships/hyperlink" Target="file:///C:\3GPP_SA6-ongoing_meeting\SA_6-69\docs\S6-254651.zip" TargetMode="External"/><Relationship Id="rId249" Type="http://schemas.openxmlformats.org/officeDocument/2006/relationships/hyperlink" Target="file:///C:\3GPP_SA6-ongoing_meeting\SA_6-69\docs\S6-254145.zip" TargetMode="External"/><Relationship Id="rId414" Type="http://schemas.openxmlformats.org/officeDocument/2006/relationships/hyperlink" Target="file:///C:\3GPP_SA6-ongoing_meeting\SA_6-69\docs\S6-254655.zip" TargetMode="External"/><Relationship Id="rId456" Type="http://schemas.openxmlformats.org/officeDocument/2006/relationships/hyperlink" Target="file:///C:\3GPP_SA6-ongoing_meeting\SA_6-69\docs\S6-254158.zip" TargetMode="External"/><Relationship Id="rId498" Type="http://schemas.openxmlformats.org/officeDocument/2006/relationships/hyperlink" Target="file:///C:\3GPP_SA6-ongoing_meeting\SA_6-69\Docs\S6-254326.zip" TargetMode="External"/><Relationship Id="rId621" Type="http://schemas.microsoft.com/office/2011/relationships/people" Target="people.xm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552.zip" TargetMode="External"/><Relationship Id="rId260" Type="http://schemas.openxmlformats.org/officeDocument/2006/relationships/hyperlink" Target="file:///C:\3GPP_SA6-ongoing_meeting\SA_6-69\docs\S6-254527.zip" TargetMode="External"/><Relationship Id="rId316" Type="http://schemas.openxmlformats.org/officeDocument/2006/relationships/hyperlink" Target="file:///C:\3GPP_SA6-ongoing_meeting\SA_6-69\docs\S6-254706.zip" TargetMode="External"/><Relationship Id="rId523" Type="http://schemas.openxmlformats.org/officeDocument/2006/relationships/hyperlink" Target="file:///C:\3GPP_SA6-ongoing_meeting\SA_6-69\Docs\S6-254071.zip" TargetMode="External"/><Relationship Id="rId55" Type="http://schemas.openxmlformats.org/officeDocument/2006/relationships/hyperlink" Target="file:///C:\3GPP_SA6-ongoing_meeting\SA_6-69\docs\S6-254293.zip" TargetMode="External"/><Relationship Id="rId97" Type="http://schemas.openxmlformats.org/officeDocument/2006/relationships/hyperlink" Target="file:///C:\3GPP_SA6-ongoing_meeting\SA_6-69\docs\S6-254215.zip" TargetMode="External"/><Relationship Id="rId120" Type="http://schemas.openxmlformats.org/officeDocument/2006/relationships/hyperlink" Target="file:///C:\3GPP_SA6-ongoing_meeting\SA_6-69\docs\S6-254350.zip" TargetMode="External"/><Relationship Id="rId358" Type="http://schemas.openxmlformats.org/officeDocument/2006/relationships/hyperlink" Target="docs\S6-254503.zip" TargetMode="External"/><Relationship Id="rId565" Type="http://schemas.openxmlformats.org/officeDocument/2006/relationships/hyperlink" Target="tel:+443302210097,,223589837" TargetMode="External"/><Relationship Id="rId162" Type="http://schemas.openxmlformats.org/officeDocument/2006/relationships/hyperlink" Target="file:///C:\3GPP_SA6-ongoing_meeting\SA_6-69\docs\S6-254259.zip" TargetMode="External"/><Relationship Id="rId218" Type="http://schemas.openxmlformats.org/officeDocument/2006/relationships/hyperlink" Target="file:///C:\3GPP_SA6-ongoing_meeting\SA_6-69\docs\S6-254163.zip" TargetMode="External"/><Relationship Id="rId425" Type="http://schemas.openxmlformats.org/officeDocument/2006/relationships/hyperlink" Target="file:///C:\3GPP_SA6-ongoing_meeting\SA_6-69\docs\S6-254210.zip" TargetMode="External"/><Relationship Id="rId467" Type="http://schemas.openxmlformats.org/officeDocument/2006/relationships/hyperlink" Target="file:///C:\3GPP_SA6-ongoing_meeting\SA_6-69\docs\S6-254673.zip" TargetMode="External"/><Relationship Id="rId271" Type="http://schemas.openxmlformats.org/officeDocument/2006/relationships/hyperlink" Target="file:///C:\3GPP_SA6-ongoing_meeting\SA_6-69\docs\S6-254191.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318.zip" TargetMode="External"/><Relationship Id="rId131" Type="http://schemas.openxmlformats.org/officeDocument/2006/relationships/hyperlink" Target="file:///C:\3GPP_SA6-ongoing_meeting\SA_6-69\docs\S6-254091.zip" TargetMode="External"/><Relationship Id="rId327" Type="http://schemas.openxmlformats.org/officeDocument/2006/relationships/hyperlink" Target="file:///C:\3GPP_SA6-ongoing_meeting\SA_6-69\docs\S6-254375.zip" TargetMode="External"/><Relationship Id="rId369" Type="http://schemas.openxmlformats.org/officeDocument/2006/relationships/hyperlink" Target="file:///C:\3GPP_SA6-ongoing_meeting\SA_6-69\docs\S6-254082.zip" TargetMode="External"/><Relationship Id="rId534" Type="http://schemas.openxmlformats.org/officeDocument/2006/relationships/hyperlink" Target="file:///C:\3GPP_SA6-ongoing_meeting\SA_6-69\Docs\S6-254023.zip" TargetMode="External"/><Relationship Id="rId576" Type="http://schemas.openxmlformats.org/officeDocument/2006/relationships/hyperlink" Target="tel:+4972160596510,,223589837" TargetMode="External"/><Relationship Id="rId173" Type="http://schemas.openxmlformats.org/officeDocument/2006/relationships/hyperlink" Target="file:///C:\3GPP_SA6-ongoing_meeting\SA_6-69\docs\S6-254389.zip" TargetMode="External"/><Relationship Id="rId229" Type="http://schemas.openxmlformats.org/officeDocument/2006/relationships/hyperlink" Target="file:///C:\3GPP_SA6-ongoing_meeting\SA_6-69\docs\S6-254277.zip" TargetMode="External"/><Relationship Id="rId380" Type="http://schemas.openxmlformats.org/officeDocument/2006/relationships/hyperlink" Target="file:///C:\3GPP_SA6-ongoing_meeting\SA_6-69\docs\S6-254618.zip" TargetMode="External"/><Relationship Id="rId436" Type="http://schemas.openxmlformats.org/officeDocument/2006/relationships/hyperlink" Target="file:///C:\3GPP_SA6-ongoing_meeting\SA_6-69\docs\S6-254206.zip" TargetMode="External"/><Relationship Id="rId601" Type="http://schemas.openxmlformats.org/officeDocument/2006/relationships/hyperlink" Target="tel:+33170950590,,319976997" TargetMode="External"/><Relationship Id="rId240" Type="http://schemas.openxmlformats.org/officeDocument/2006/relationships/hyperlink" Target="file:///C:\3GPP_SA6-ongoing_meeting\SA_6-69\docs\S6-254628.zip" TargetMode="External"/><Relationship Id="rId478" Type="http://schemas.openxmlformats.org/officeDocument/2006/relationships/hyperlink" Target="file:///C:\3GPP_SA6-ongoing_meeting\SA_6-69\docs\S6-254302.zip" TargetMode="External"/><Relationship Id="rId35" Type="http://schemas.openxmlformats.org/officeDocument/2006/relationships/hyperlink" Target="file:///C:\3GPP_SA6-ongoing_meeting\SA_6-69\docs\S6-254073.zip" TargetMode="External"/><Relationship Id="rId77" Type="http://schemas.openxmlformats.org/officeDocument/2006/relationships/hyperlink" Target="file:///C:\3GPP_SA6-ongoing_meeting\SA_6-69\docs\S6-254540.zip" TargetMode="External"/><Relationship Id="rId100" Type="http://schemas.openxmlformats.org/officeDocument/2006/relationships/hyperlink" Target="file:///C:\3GPP_SA6-ongoing_meeting\SA_6-69\docs\S6-254179.zip" TargetMode="External"/><Relationship Id="rId282" Type="http://schemas.openxmlformats.org/officeDocument/2006/relationships/hyperlink" Target="file:///C:\3GPP_SA6-ongoing_meeting\SA_6-69\docs\S6-254666.zip" TargetMode="External"/><Relationship Id="rId338" Type="http://schemas.openxmlformats.org/officeDocument/2006/relationships/hyperlink" Target="file:///C:\3GPP_SA6-ongoing_meeting\SA_6-69\docs\S6-254379.zip" TargetMode="External"/><Relationship Id="rId503" Type="http://schemas.openxmlformats.org/officeDocument/2006/relationships/hyperlink" Target="file:///C:\3GPP_SA6-ongoing_meeting\SA_6-69\docs\S6-254370.zip" TargetMode="External"/><Relationship Id="rId545" Type="http://schemas.openxmlformats.org/officeDocument/2006/relationships/hyperlink" Target="tel:+16474979373,,223589837" TargetMode="External"/><Relationship Id="rId587" Type="http://schemas.openxmlformats.org/officeDocument/2006/relationships/hyperlink" Target="tel:+351800819683,,22358983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102.zip" TargetMode="External"/><Relationship Id="rId184" Type="http://schemas.openxmlformats.org/officeDocument/2006/relationships/hyperlink" Target="file:///C:\3GPP_SA6-ongoing_meeting\SA_6-69\docs\S6-254066.zip" TargetMode="External"/><Relationship Id="rId391" Type="http://schemas.openxmlformats.org/officeDocument/2006/relationships/hyperlink" Target="file:///C:\3GPP_SA6-ongoing_meeting\SA_6-69\docs\S6-254197.zip" TargetMode="External"/><Relationship Id="rId405" Type="http://schemas.openxmlformats.org/officeDocument/2006/relationships/hyperlink" Target="file:///C:\3GPP_SA6-ongoing_meeting\SA_6-69\docs\S6-254286.zip" TargetMode="External"/><Relationship Id="rId447" Type="http://schemas.openxmlformats.org/officeDocument/2006/relationships/hyperlink" Target="file:///C:\3GPP_SA6-ongoing_meeting\SA_6-69\docs\S6-254254.zip" TargetMode="External"/><Relationship Id="rId612" Type="http://schemas.openxmlformats.org/officeDocument/2006/relationships/hyperlink" Target="tel:+488001124748,,319976997" TargetMode="External"/><Relationship Id="rId251" Type="http://schemas.openxmlformats.org/officeDocument/2006/relationships/hyperlink" Target="file:///C:\3GPP_SA6-ongoing_meeting\SA_6-69\docs\S6-254613.zip" TargetMode="External"/><Relationship Id="rId489" Type="http://schemas.openxmlformats.org/officeDocument/2006/relationships/hyperlink" Target="file:///C:\3GPP_SA6-ongoing_meeting\SA_6-69\docs\S6-254061.zip" TargetMode="External"/><Relationship Id="rId46" Type="http://schemas.openxmlformats.org/officeDocument/2006/relationships/hyperlink" Target="file:///C:\3GPP_SA6-ongoing_meeting\SA_6-69\docs\S6-254310.zip" TargetMode="External"/><Relationship Id="rId293" Type="http://schemas.openxmlformats.org/officeDocument/2006/relationships/hyperlink" Target="docs\S6-254510.zip" TargetMode="External"/><Relationship Id="rId307" Type="http://schemas.openxmlformats.org/officeDocument/2006/relationships/hyperlink" Target="file:///C:\3GPP_SA6-ongoing_meeting\SA_6-69\docs\S6-254518.zip" TargetMode="External"/><Relationship Id="rId349" Type="http://schemas.openxmlformats.org/officeDocument/2006/relationships/hyperlink" Target="file:///C:\3GPP_SA6-ongoing_meeting\SA_6-69\docs\S6-254343.zip" TargetMode="External"/><Relationship Id="rId514" Type="http://schemas.openxmlformats.org/officeDocument/2006/relationships/hyperlink" Target="file:///C:\3GPP_SA6-ongoing_meeting\SA_6-69\Docs\S6-254337.zip" TargetMode="External"/><Relationship Id="rId556" Type="http://schemas.openxmlformats.org/officeDocument/2006/relationships/hyperlink" Target="tel:+82806180880,,223589837" TargetMode="External"/><Relationship Id="rId88" Type="http://schemas.openxmlformats.org/officeDocument/2006/relationships/hyperlink" Target="file:///C:\3GPP_SA6-ongoing_meeting\SA_6-69\docs\S6-254543.zip" TargetMode="External"/><Relationship Id="rId111" Type="http://schemas.openxmlformats.org/officeDocument/2006/relationships/hyperlink" Target="file:///C:\3GPP_SA6-ongoing_meeting\SA_6-69\docs\S6-254553.zip" TargetMode="External"/><Relationship Id="rId153" Type="http://schemas.openxmlformats.org/officeDocument/2006/relationships/hyperlink" Target="file:///C:\3GPP_SA6-ongoing_meeting\SA_6-69\docs\S6-254243.zip" TargetMode="External"/><Relationship Id="rId195" Type="http://schemas.openxmlformats.org/officeDocument/2006/relationships/hyperlink" Target="file:///C:\3GPP_SA6-ongoing_meeting\SA_6-69\docs\S6-254397.zip" TargetMode="External"/><Relationship Id="rId209" Type="http://schemas.openxmlformats.org/officeDocument/2006/relationships/hyperlink" Target="file:///C:\3GPP_SA6-ongoing_meeting\SA_6-69\docs\S6-254342.zip" TargetMode="External"/><Relationship Id="rId360" Type="http://schemas.openxmlformats.org/officeDocument/2006/relationships/hyperlink" Target="file:///C:\3GPP_SA6-ongoing_meeting\SA_6-69\docs\S6-254504.zip" TargetMode="External"/><Relationship Id="rId416" Type="http://schemas.openxmlformats.org/officeDocument/2006/relationships/hyperlink" Target="file:///C:\3GPP_SA6-ongoing_meeting\SA_6-69\docs\S6-254656.zip" TargetMode="External"/><Relationship Id="rId598" Type="http://schemas.openxmlformats.org/officeDocument/2006/relationships/hyperlink" Target="tel:+864008866143,,319976997" TargetMode="External"/><Relationship Id="rId220" Type="http://schemas.openxmlformats.org/officeDocument/2006/relationships/hyperlink" Target="docs\S6-254720.zip" TargetMode="External"/><Relationship Id="rId458" Type="http://schemas.openxmlformats.org/officeDocument/2006/relationships/hyperlink" Target="file:///C:\3GPP_SA6-ongoing_meeting\SA_6-69\docs\S6-25415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143.zip" TargetMode="External"/><Relationship Id="rId262" Type="http://schemas.openxmlformats.org/officeDocument/2006/relationships/hyperlink" Target="file:///C:\3GPP_SA6-ongoing_meeting\SA_6-69\docs\S6-254524.zip" TargetMode="External"/><Relationship Id="rId318" Type="http://schemas.openxmlformats.org/officeDocument/2006/relationships/hyperlink" Target="file:///C:\3GPP_SA6-ongoing_meeting\SA_6-69\docs\S6-254231.zip" TargetMode="External"/><Relationship Id="rId525" Type="http://schemas.openxmlformats.org/officeDocument/2006/relationships/hyperlink" Target="file:///C:\3GPP_SA6-ongoing_meeting\SA_6-69\Docs\S6-254349.zip" TargetMode="External"/><Relationship Id="rId567" Type="http://schemas.openxmlformats.org/officeDocument/2006/relationships/hyperlink" Target="https://www.gotomeet.me/3GPPSA6" TargetMode="External"/><Relationship Id="rId99" Type="http://schemas.openxmlformats.org/officeDocument/2006/relationships/hyperlink" Target="file:///C:\3GPP_SA6-ongoing_meeting\SA_6-69\docs\S6-254546.zip" TargetMode="External"/><Relationship Id="rId122" Type="http://schemas.openxmlformats.org/officeDocument/2006/relationships/hyperlink" Target="file:///C:\3GPP_SA6-ongoing_meeting\SA_6-69\docs\S6-254352.zip" TargetMode="External"/><Relationship Id="rId164" Type="http://schemas.openxmlformats.org/officeDocument/2006/relationships/hyperlink" Target="file:///C:\3GPP_SA6-ongoing_meeting\SA_6-69\docs\S6-254385.zip" TargetMode="External"/><Relationship Id="rId371" Type="http://schemas.openxmlformats.org/officeDocument/2006/relationships/hyperlink" Target="file:///C:\3GPP_SA6-ongoing_meeting\SA_6-69\docs\S6-254137.zip" TargetMode="External"/><Relationship Id="rId427" Type="http://schemas.openxmlformats.org/officeDocument/2006/relationships/hyperlink" Target="file:///C:\3GPP_SA6-ongoing_meeting\SA_6-69\docs\S6-254307.zip" TargetMode="External"/><Relationship Id="rId469" Type="http://schemas.openxmlformats.org/officeDocument/2006/relationships/hyperlink" Target="file:///C:\3GPP_SA6-ongoing_meeting\SA_6-69\docs\S6-254268.zip" TargetMode="External"/><Relationship Id="rId26" Type="http://schemas.openxmlformats.org/officeDocument/2006/relationships/hyperlink" Target="file:///C:\3GPP_SA6-ongoing_meeting\SA_6-69\docs\S6-254139.zip" TargetMode="External"/><Relationship Id="rId231" Type="http://schemas.openxmlformats.org/officeDocument/2006/relationships/hyperlink" Target="file:///C:\3GPP_SA6-ongoing_meeting\SA_6-69\docs\S6-254647.zip" TargetMode="External"/><Relationship Id="rId273" Type="http://schemas.openxmlformats.org/officeDocument/2006/relationships/hyperlink" Target="file:///C:\3GPP_SA6-ongoing_meeting\SA_6-69\docs\S6-254193.zip" TargetMode="External"/><Relationship Id="rId329" Type="http://schemas.openxmlformats.org/officeDocument/2006/relationships/hyperlink" Target="file:///C:\3GPP_SA6-ongoing_meeting\SA_6-69\docs\S6-254376.zip" TargetMode="External"/><Relationship Id="rId480" Type="http://schemas.openxmlformats.org/officeDocument/2006/relationships/hyperlink" Target="file:///C:\3GPP_SA6-ongoing_meeting\SA_6-69\docs\S6-254678.zip" TargetMode="External"/><Relationship Id="rId536" Type="http://schemas.openxmlformats.org/officeDocument/2006/relationships/hyperlink" Target="file:///C:\3GPP_SA6-ongoing_meeting\SA_6-69\Docs\S6-254338.zip" TargetMode="External"/><Relationship Id="rId68" Type="http://schemas.openxmlformats.org/officeDocument/2006/relationships/hyperlink" Target="file:///C:\3GPP_SA6-ongoing_meeting\SA_6-69\docs\S6-254531.zip" TargetMode="External"/><Relationship Id="rId133" Type="http://schemas.openxmlformats.org/officeDocument/2006/relationships/hyperlink" Target="file:///C:\3GPP_SA6-ongoing_meeting\SA_6-69\docs\S6-254093.zip" TargetMode="External"/><Relationship Id="rId175" Type="http://schemas.openxmlformats.org/officeDocument/2006/relationships/hyperlink" Target="file:///C:\3GPP_SA6-ongoing_meeting\SA_6-69\docs\S6-254262.zip" TargetMode="External"/><Relationship Id="rId340" Type="http://schemas.openxmlformats.org/officeDocument/2006/relationships/hyperlink" Target="file:///C:\3GPP_SA6-ongoing_meeting\SA_6-69\docs\S6-254133.zip" TargetMode="External"/><Relationship Id="rId578" Type="http://schemas.openxmlformats.org/officeDocument/2006/relationships/hyperlink" Target="tel:+35315360756,,223589837" TargetMode="External"/><Relationship Id="rId200" Type="http://schemas.openxmlformats.org/officeDocument/2006/relationships/hyperlink" Target="file:///C:\3GPP_SA6-ongoing_meeting\SA_6-69\docs\S6-254399.zip" TargetMode="External"/><Relationship Id="rId382" Type="http://schemas.openxmlformats.org/officeDocument/2006/relationships/hyperlink" Target="file:///C:\3GPP_SA6-ongoing_meeting\SA_6-69\docs\S6-254619.zip" TargetMode="External"/><Relationship Id="rId438" Type="http://schemas.openxmlformats.org/officeDocument/2006/relationships/hyperlink" Target="file:///C:\3GPP_SA6-ongoing_meeting\SA_6-69\docs\S6-254207.zip" TargetMode="External"/><Relationship Id="rId603" Type="http://schemas.openxmlformats.org/officeDocument/2006/relationships/hyperlink" Target="tel:18002669775,,319976997" TargetMode="External"/><Relationship Id="rId242" Type="http://schemas.openxmlformats.org/officeDocument/2006/relationships/hyperlink" Target="file:///C:\3GPP_SA6-ongoing_meeting\SA_6-69\docs\S6-254300.zip" TargetMode="External"/><Relationship Id="rId284" Type="http://schemas.openxmlformats.org/officeDocument/2006/relationships/hyperlink" Target="docs\S6-254667.zip" TargetMode="External"/><Relationship Id="rId491" Type="http://schemas.openxmlformats.org/officeDocument/2006/relationships/hyperlink" Target="docs\S6-254693.zip" TargetMode="External"/><Relationship Id="rId505" Type="http://schemas.openxmlformats.org/officeDocument/2006/relationships/hyperlink" Target="file:///C:\3GPP_SA6-ongoing_meeting\SA_6-69\docs\S6-254372.zip" TargetMode="External"/><Relationship Id="rId37" Type="http://schemas.openxmlformats.org/officeDocument/2006/relationships/hyperlink" Target="file:///C:\3GPP_SA6-ongoing_meeting\SA_6-69\docs\S6-254075.zip" TargetMode="External"/><Relationship Id="rId79" Type="http://schemas.openxmlformats.org/officeDocument/2006/relationships/hyperlink" Target="file:///C:\3GPP_SA6-ongoing_meeting\SA_6-69\docs\S6-254541.zip" TargetMode="External"/><Relationship Id="rId102" Type="http://schemas.openxmlformats.org/officeDocument/2006/relationships/hyperlink" Target="file:///C:\3GPP_SA6-ongoing_meeting\SA_6-69\docs\S6-254263.zip" TargetMode="External"/><Relationship Id="rId144" Type="http://schemas.openxmlformats.org/officeDocument/2006/relationships/hyperlink" Target="file:///C:\3GPP_SA6-ongoing_meeting\SA_6-69\docs\S6-254104.zip" TargetMode="External"/><Relationship Id="rId547" Type="http://schemas.openxmlformats.org/officeDocument/2006/relationships/hyperlink" Target="tel:+4532720369,,223589837" TargetMode="External"/><Relationship Id="rId589" Type="http://schemas.openxmlformats.org/officeDocument/2006/relationships/hyperlink" Target="tel:+46775757471,,223589837" TargetMode="External"/><Relationship Id="rId90" Type="http://schemas.openxmlformats.org/officeDocument/2006/relationships/hyperlink" Target="file:///C:\3GPP_SA6-ongoing_meeting\SA_6-69\docs\S6-254544.zip" TargetMode="External"/><Relationship Id="rId186" Type="http://schemas.openxmlformats.org/officeDocument/2006/relationships/hyperlink" Target="file:///C:\3GPP_SA6-ongoing_meeting\SA_6-69\docs\S6-254278.zip" TargetMode="External"/><Relationship Id="rId351" Type="http://schemas.openxmlformats.org/officeDocument/2006/relationships/hyperlink" Target="file:///C:\3GPP_SA6-ongoing_meeting\SA_6-69\docs\S6-254275.zip" TargetMode="External"/><Relationship Id="rId393" Type="http://schemas.openxmlformats.org/officeDocument/2006/relationships/hyperlink" Target="file:///C:\3GPP_SA6-ongoing_meeting\SA_6-69\docs\S6-254049.zip" TargetMode="External"/><Relationship Id="rId407" Type="http://schemas.openxmlformats.org/officeDocument/2006/relationships/hyperlink" Target="file:///C:\3GPP_SA6-ongoing_meeting\SA_6-69\docs\S6-254686.zip" TargetMode="External"/><Relationship Id="rId449" Type="http://schemas.openxmlformats.org/officeDocument/2006/relationships/hyperlink" Target="file:///C:\3GPP_SA6-ongoing_meeting\SA_6-69\docs\S6-254632.zip" TargetMode="External"/><Relationship Id="rId614" Type="http://schemas.openxmlformats.org/officeDocument/2006/relationships/hyperlink" Target="tel:+34932751230,,319976997" TargetMode="External"/><Relationship Id="rId211" Type="http://schemas.openxmlformats.org/officeDocument/2006/relationships/hyperlink" Target="file:///C:\3GPP_SA6-ongoing_meeting\SA_6-69\docs\S6-254695.zip" TargetMode="External"/><Relationship Id="rId253" Type="http://schemas.openxmlformats.org/officeDocument/2006/relationships/hyperlink" Target="file:///C:\3GPP_SA6-ongoing_meeting\SA_6-69\docs\S6-254147.zip" TargetMode="External"/><Relationship Id="rId295" Type="http://schemas.openxmlformats.org/officeDocument/2006/relationships/hyperlink" Target="file:///C:\3GPP_SA6-ongoing_meeting\SA_6-69\docs\S6-254511.zip" TargetMode="External"/><Relationship Id="rId309" Type="http://schemas.openxmlformats.org/officeDocument/2006/relationships/hyperlink" Target="docs\S6-254519.zip" TargetMode="External"/><Relationship Id="rId460" Type="http://schemas.openxmlformats.org/officeDocument/2006/relationships/hyperlink" Target="file:///C:\3GPP_SA6-ongoing_meeting\SA_6-69\docs\S6-254160.zip" TargetMode="External"/><Relationship Id="rId516" Type="http://schemas.openxmlformats.org/officeDocument/2006/relationships/hyperlink" Target="file:///C:\3GPP_SA6-ongoing_meeting\SA_6-69\Docs\S6-254084.zip" TargetMode="External"/><Relationship Id="rId48" Type="http://schemas.openxmlformats.org/officeDocument/2006/relationships/hyperlink" Target="file:///C:\3GPP_SA6-ongoing_meeting\SA_6-69\docs\S6-254108.zip" TargetMode="External"/><Relationship Id="rId113" Type="http://schemas.openxmlformats.org/officeDocument/2006/relationships/hyperlink" Target="file:///C:\3GPP_SA6-ongoing_meeting\SA_6-69\docs\S6-254106.zip" TargetMode="External"/><Relationship Id="rId320" Type="http://schemas.openxmlformats.org/officeDocument/2006/relationships/hyperlink" Target="docs\S6-254689.zip" TargetMode="External"/><Relationship Id="rId558" Type="http://schemas.openxmlformats.org/officeDocument/2006/relationships/hyperlink" Target="tel:+6499132226,,223589837" TargetMode="External"/><Relationship Id="rId155" Type="http://schemas.openxmlformats.org/officeDocument/2006/relationships/hyperlink" Target="file:///C:\3GPP_SA6-ongoing_meeting\SA_6-69\docs\S6-254041.zip" TargetMode="External"/><Relationship Id="rId197" Type="http://schemas.openxmlformats.org/officeDocument/2006/relationships/hyperlink" Target="file:///C:\3GPP_SA6-ongoing_meeting\SA_6-69\docs\S6-254283.zip" TargetMode="External"/><Relationship Id="rId362" Type="http://schemas.openxmlformats.org/officeDocument/2006/relationships/hyperlink" Target="file:///C:\3GPP_SA6-ongoing_meeting\SA_6-69\docs\S6-254322.zip" TargetMode="External"/><Relationship Id="rId418" Type="http://schemas.openxmlformats.org/officeDocument/2006/relationships/hyperlink" Target="file:///C:\3GPP_SA6-ongoing_meeting\SA_6-69\docs\S6-254657.zip" TargetMode="External"/><Relationship Id="rId222" Type="http://schemas.openxmlformats.org/officeDocument/2006/relationships/hyperlink" Target="file:///C:\3GPP_SA6-ongoing_meeting\SA_6-69\docs\S6-254645.zip" TargetMode="External"/><Relationship Id="rId264" Type="http://schemas.openxmlformats.org/officeDocument/2006/relationships/hyperlink" Target="file:///C:\3GPP_SA6-ongoing_meeting\SA_6-69\docs\S6-254148.zip" TargetMode="External"/><Relationship Id="rId471" Type="http://schemas.openxmlformats.org/officeDocument/2006/relationships/hyperlink" Target="file:///C:\3GPP_SA6-ongoing_meeting\SA_6-69\docs\S6-25426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2.zip" TargetMode="External"/><Relationship Id="rId124" Type="http://schemas.openxmlformats.org/officeDocument/2006/relationships/hyperlink" Target="file:///C:\3GPP_SA6-ongoing_meeting\SA_6-69\docs\S6-254354.zip" TargetMode="External"/><Relationship Id="rId527" Type="http://schemas.openxmlformats.org/officeDocument/2006/relationships/hyperlink" Target="file:///C:\3GPP_SA6-ongoing_meeting\SA_6-69\Docs\S6-254306.zip" TargetMode="External"/><Relationship Id="rId569" Type="http://schemas.openxmlformats.org/officeDocument/2006/relationships/hyperlink" Target="tel:+43720815337,,223589837" TargetMode="External"/><Relationship Id="rId70" Type="http://schemas.openxmlformats.org/officeDocument/2006/relationships/hyperlink" Target="file:///C:\3GPP_SA6-ongoing_meeting\SA_6-69\docs\S6-254027.zip" TargetMode="External"/><Relationship Id="rId166" Type="http://schemas.openxmlformats.org/officeDocument/2006/relationships/hyperlink" Target="file:///C:\3GPP_SA6-ongoing_meeting\SA_6-69\docs\S6-254386.zip" TargetMode="External"/><Relationship Id="rId331" Type="http://schemas.openxmlformats.org/officeDocument/2006/relationships/hyperlink" Target="file:///C:\3GPP_SA6-ongoing_meeting\SA_6-69\docs\S6-254130.zip" TargetMode="External"/><Relationship Id="rId373" Type="http://schemas.openxmlformats.org/officeDocument/2006/relationships/hyperlink" Target="file:///C:\3GPP_SA6-ongoing_meeting\SA_6-69\docs\S6-254605.zip" TargetMode="External"/><Relationship Id="rId429" Type="http://schemas.openxmlformats.org/officeDocument/2006/relationships/hyperlink" Target="file:///C:\3GPP_SA6-ongoing_meeting\SA_6-69\docs\S6-254079.zip" TargetMode="External"/><Relationship Id="rId580" Type="http://schemas.openxmlformats.org/officeDocument/2006/relationships/hyperlink" Target="tel:+390230578180,,22358983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284.zip" TargetMode="External"/><Relationship Id="rId440" Type="http://schemas.openxmlformats.org/officeDocument/2006/relationships/hyperlink" Target="file:///C:\3GPP_SA6-ongoing_meeting\SA_6-69\docs\S6-254208.zip" TargetMode="External"/><Relationship Id="rId28" Type="http://schemas.openxmlformats.org/officeDocument/2006/relationships/hyperlink" Target="file:///C:\3GPP_SA6-ongoing_meeting\SA_6-69\docs\S6-254367.zip" TargetMode="External"/><Relationship Id="rId275" Type="http://schemas.openxmlformats.org/officeDocument/2006/relationships/hyperlink" Target="file:///C:\3GPP_SA6-ongoing_meeting\SA_6-69\docs\S6-254152.zip" TargetMode="External"/><Relationship Id="rId300" Type="http://schemas.openxmlformats.org/officeDocument/2006/relationships/hyperlink" Target="file:///C:\3GPP_SA6-ongoing_meeting\SA_6-69\docs\S6-254169.zip" TargetMode="External"/><Relationship Id="rId482" Type="http://schemas.openxmlformats.org/officeDocument/2006/relationships/hyperlink" Target="file:///C:\3GPP_SA6-ongoing_meeting\SA_6-69\docs\S6-254659.zip" TargetMode="External"/><Relationship Id="rId538" Type="http://schemas.openxmlformats.org/officeDocument/2006/relationships/hyperlink" Target="file:///C:\3GPP_SA6-ongoing_meeting\SA_6-69\docs\S6-254006.zip" TargetMode="External"/><Relationship Id="rId81" Type="http://schemas.openxmlformats.org/officeDocument/2006/relationships/hyperlink" Target="file:///C:\3GPP_SA6-ongoing_meeting\SA_6-69\docs\S6-254034.zip" TargetMode="External"/><Relationship Id="rId135" Type="http://schemas.openxmlformats.org/officeDocument/2006/relationships/hyperlink" Target="file:///C:\3GPP_SA6-ongoing_meeting\SA_6-69\docs\S6-254095.zip" TargetMode="External"/><Relationship Id="rId177" Type="http://schemas.openxmlformats.org/officeDocument/2006/relationships/hyperlink" Target="file:///C:\3GPP_SA6-ongoing_meeting\SA_6-69\docs\S6-254344.zip" TargetMode="External"/><Relationship Id="rId342" Type="http://schemas.openxmlformats.org/officeDocument/2006/relationships/hyperlink" Target="file:///C:\3GPP_SA6-ongoing_meeting\SA_6-69\docs\S6-254701.zip" TargetMode="External"/><Relationship Id="rId384" Type="http://schemas.openxmlformats.org/officeDocument/2006/relationships/hyperlink" Target="file:///C:\3GPP_SA6-ongoing_meeting\SA_6-69\docs\S6-254072.zip" TargetMode="External"/><Relationship Id="rId591" Type="http://schemas.openxmlformats.org/officeDocument/2006/relationships/hyperlink" Target="tel:+443302210097,,223589837" TargetMode="External"/><Relationship Id="rId605" Type="http://schemas.openxmlformats.org/officeDocument/2006/relationships/hyperlink" Target="tel:+9721809388020,,319976997" TargetMode="External"/><Relationship Id="rId202" Type="http://schemas.openxmlformats.org/officeDocument/2006/relationships/hyperlink" Target="file:///C:\3GPP_SA6-ongoing_meeting\SA_6-69\docs\S6-254600.zip" TargetMode="External"/><Relationship Id="rId244" Type="http://schemas.openxmlformats.org/officeDocument/2006/relationships/hyperlink" Target="file:///C:\3GPP_SA6-ongoing_meeting\SA_6-69\docs\S6-254301.zip" TargetMode="External"/><Relationship Id="rId39" Type="http://schemas.openxmlformats.org/officeDocument/2006/relationships/hyperlink" Target="file:///C:\3GPP_SA6-ongoing_meeting\SA_6-69\docs\S6-254077.zip" TargetMode="External"/><Relationship Id="rId286" Type="http://schemas.openxmlformats.org/officeDocument/2006/relationships/hyperlink" Target="file:///C:\3GPP_SA6-ongoing_meeting\SA_6-69\docs\S6-254239.zip" TargetMode="External"/><Relationship Id="rId451" Type="http://schemas.openxmlformats.org/officeDocument/2006/relationships/hyperlink" Target="file:///C:\3GPP_SA6-ongoing_meeting\SA_6-69\docs\S6-254633.zip" TargetMode="External"/><Relationship Id="rId493" Type="http://schemas.openxmlformats.org/officeDocument/2006/relationships/hyperlink" Target="file:///C:\3GPP_SA6-ongoing_meeting\SA_6-69\docs\S6-254212.zip" TargetMode="External"/><Relationship Id="rId507" Type="http://schemas.openxmlformats.org/officeDocument/2006/relationships/hyperlink" Target="file:///C:\3GPP_SA6-ongoing_meeting\SA_6-69\docs\S6-254371.zip" TargetMode="External"/><Relationship Id="rId549" Type="http://schemas.openxmlformats.org/officeDocument/2006/relationships/hyperlink" Target="tel:+33170950590,,223589837" TargetMode="External"/><Relationship Id="rId50" Type="http://schemas.openxmlformats.org/officeDocument/2006/relationships/hyperlink" Target="file:///C:\3GPP_SA6-ongoing_meeting\SA_6-69\docs\S6-254110.zip" TargetMode="External"/><Relationship Id="rId104" Type="http://schemas.openxmlformats.org/officeDocument/2006/relationships/hyperlink" Target="file:///C:\3GPP_SA6-ongoing_meeting\SA_6-69\docs\S6-254244.zip" TargetMode="External"/><Relationship Id="rId146" Type="http://schemas.openxmlformats.org/officeDocument/2006/relationships/hyperlink" Target="file:///C:\3GPP_SA6-ongoing_meeting\SA_6-69\docs\S6-254103.zip" TargetMode="External"/><Relationship Id="rId188" Type="http://schemas.openxmlformats.org/officeDocument/2006/relationships/hyperlink" Target="file:///C:\3GPP_SA6-ongoing_meeting\SA_6-69\docs\S6-254395.zip" TargetMode="External"/><Relationship Id="rId311" Type="http://schemas.openxmlformats.org/officeDocument/2006/relationships/hyperlink" Target="file:///C:\3GPP_SA6-ongoing_meeting\SA_6-69\docs\S6-254520.zip" TargetMode="External"/><Relationship Id="rId353" Type="http://schemas.openxmlformats.org/officeDocument/2006/relationships/hyperlink" Target="file:///C:\3GPP_SA6-ongoing_meeting\SA_6-69\docs\S6-254249.zip" TargetMode="External"/><Relationship Id="rId395" Type="http://schemas.openxmlformats.org/officeDocument/2006/relationships/hyperlink" Target="file:///C:\3GPP_SA6-ongoing_meeting\SA_6-69\docs\S6-254050.zip" TargetMode="External"/><Relationship Id="rId409" Type="http://schemas.openxmlformats.org/officeDocument/2006/relationships/hyperlink" Target="file:///C:\3GPP_SA6-ongoing_meeting\SA_6-69\docs\S6-254653.zip" TargetMode="External"/><Relationship Id="rId560" Type="http://schemas.openxmlformats.org/officeDocument/2006/relationships/hyperlink" Target="tel:+488001124748,,223589837" TargetMode="External"/><Relationship Id="rId92" Type="http://schemas.openxmlformats.org/officeDocument/2006/relationships/hyperlink" Target="docs\S6-254731.zip" TargetMode="External"/><Relationship Id="rId213" Type="http://schemas.openxmlformats.org/officeDocument/2006/relationships/hyperlink" Target="file:///C:\3GPP_SA6-ongoing_meeting\SA_6-69\docs\S6-254652.zip" TargetMode="External"/><Relationship Id="rId420" Type="http://schemas.openxmlformats.org/officeDocument/2006/relationships/hyperlink" Target="file:///C:\3GPP_SA6-ongoing_meeting\SA_6-69\docs\S6-254658.zip" TargetMode="External"/><Relationship Id="rId616" Type="http://schemas.openxmlformats.org/officeDocument/2006/relationships/hyperlink" Target="tel:+41225459960,,319976997" TargetMode="External"/><Relationship Id="rId255" Type="http://schemas.openxmlformats.org/officeDocument/2006/relationships/hyperlink" Target="docs\S6-254724.zip" TargetMode="External"/><Relationship Id="rId297" Type="http://schemas.openxmlformats.org/officeDocument/2006/relationships/hyperlink" Target="file:///C:\3GPP_SA6-ongoing_meeting\SA_6-69\docs\S6-254226.zip" TargetMode="External"/><Relationship Id="rId462" Type="http://schemas.openxmlformats.org/officeDocument/2006/relationships/hyperlink" Target="file:///C:\3GPP_SA6-ongoing_meeting\SA_6-69\docs\S6-254638.zip" TargetMode="External"/><Relationship Id="rId518" Type="http://schemas.openxmlformats.org/officeDocument/2006/relationships/hyperlink" Target="file:///C:\3GPP_SA6-ongoing_meeting\SA_6-69\Docs\S6-254116.zip" TargetMode="External"/><Relationship Id="rId115" Type="http://schemas.openxmlformats.org/officeDocument/2006/relationships/hyperlink" Target="file:///C:\3GPP_SA6-ongoing_meeting\SA_6-69\docs\S6-254359.zip" TargetMode="External"/><Relationship Id="rId157" Type="http://schemas.openxmlformats.org/officeDocument/2006/relationships/hyperlink" Target="file:///C:\3GPP_SA6-ongoing_meeting\SA_6-69\docs\S6-254043.zip" TargetMode="External"/><Relationship Id="rId322" Type="http://schemas.openxmlformats.org/officeDocument/2006/relationships/hyperlink" Target="file:///C:\3GPP_SA6-ongoing_meeting\SA_6-69\docs\S6-254320.zip" TargetMode="External"/><Relationship Id="rId364" Type="http://schemas.openxmlformats.org/officeDocument/2006/relationships/hyperlink" Target="file:///C:\3GPP_SA6-ongoing_meeting\SA_6-69\docs\S6-254507.zip" TargetMode="External"/><Relationship Id="rId61" Type="http://schemas.openxmlformats.org/officeDocument/2006/relationships/hyperlink" Target="file:///C:\3GPP_SA6-ongoing_meeting\SA_6-69\Docs\S6-254313.zip" TargetMode="External"/><Relationship Id="rId199" Type="http://schemas.openxmlformats.org/officeDocument/2006/relationships/hyperlink" Target="file:///C:\3GPP_SA6-ongoing_meeting\SA_6-69\docs\S6-254362.zip" TargetMode="External"/><Relationship Id="rId571" Type="http://schemas.openxmlformats.org/officeDocument/2006/relationships/hyperlink" Target="tel:+16474979373,,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644.zip" TargetMode="External"/><Relationship Id="rId266" Type="http://schemas.openxmlformats.org/officeDocument/2006/relationships/hyperlink" Target="file:///C:\3GPP_SA6-ongoing_meeting\SA_6-69\docs\S6-254190.zip" TargetMode="External"/><Relationship Id="rId431" Type="http://schemas.openxmlformats.org/officeDocument/2006/relationships/hyperlink" Target="file:///C:\3GPP_SA6-ongoing_meeting\SA_6-69\docs\S6-254081.zip" TargetMode="External"/><Relationship Id="rId473" Type="http://schemas.openxmlformats.org/officeDocument/2006/relationships/hyperlink" Target="file:///C:\3GPP_SA6-ongoing_meeting\SA_6-69\docs\S6-254677.zip" TargetMode="External"/><Relationship Id="rId529" Type="http://schemas.openxmlformats.org/officeDocument/2006/relationships/hyperlink" Target="file:///C:\3GPP_SA6-ongoing_meeting\SA_6-69\Docs\S6-254213.zip" TargetMode="External"/><Relationship Id="rId30" Type="http://schemas.openxmlformats.org/officeDocument/2006/relationships/hyperlink" Target="file:///C:\3GPP_SA6-ongoing_meeting\SA_6-69\docs\S6-254292.zip" TargetMode="External"/><Relationship Id="rId126" Type="http://schemas.openxmlformats.org/officeDocument/2006/relationships/hyperlink" Target="file:///C:\3GPP_SA6-ongoing_meeting\SA_6-69\docs\S6-254357.zip" TargetMode="External"/><Relationship Id="rId168" Type="http://schemas.openxmlformats.org/officeDocument/2006/relationships/hyperlink" Target="file:///C:\3GPP_SA6-ongoing_meeting\SA_6-69\docs\S6-254219.zip" TargetMode="External"/><Relationship Id="rId333" Type="http://schemas.openxmlformats.org/officeDocument/2006/relationships/hyperlink" Target="file:///C:\3GPP_SA6-ongoing_meeting\SA_6-69\docs\S6-254698.zip" TargetMode="External"/><Relationship Id="rId540" Type="http://schemas.openxmlformats.org/officeDocument/2006/relationships/hyperlink" Target="file:///C:\3GPP_SA6-ongoing_meeting\SA_6-69\docs\S6-254008.zip" TargetMode="External"/><Relationship Id="rId72" Type="http://schemas.openxmlformats.org/officeDocument/2006/relationships/hyperlink" Target="file:///C:\3GPP_SA6-ongoing_meeting\SA_6-69\docs\S6-254029.zip" TargetMode="External"/><Relationship Id="rId375" Type="http://schemas.openxmlformats.org/officeDocument/2006/relationships/hyperlink" Target="file:///C:\3GPP_SA6-ongoing_meeting\SA_6-69\docs\S6-254606.zip" TargetMode="External"/><Relationship Id="rId582" Type="http://schemas.openxmlformats.org/officeDocument/2006/relationships/hyperlink" Target="tel:+82806180880,,223589837" TargetMode="External"/><Relationship Id="rId3" Type="http://schemas.openxmlformats.org/officeDocument/2006/relationships/styles" Target="styles.xml"/><Relationship Id="rId235" Type="http://schemas.openxmlformats.org/officeDocument/2006/relationships/hyperlink" Target="file:///C:\3GPP_SA6-ongoing_meeting\SA_6-69\docs\S6-254183.zip" TargetMode="External"/><Relationship Id="rId277" Type="http://schemas.openxmlformats.org/officeDocument/2006/relationships/hyperlink" Target="file:///C:\3GPP_SA6-ongoing_meeting\SA_6-69\docs\S6-254069.zip" TargetMode="External"/><Relationship Id="rId400" Type="http://schemas.openxmlformats.org/officeDocument/2006/relationships/hyperlink" Target="file:///C:\3GPP_SA6-ongoing_meeting\SA_6-69\docs\S6-254683.zip" TargetMode="External"/><Relationship Id="rId442" Type="http://schemas.openxmlformats.org/officeDocument/2006/relationships/hyperlink" Target="file:///C:\3GPP_SA6-ongoing_meeting\SA_6-69\docs\S6-254203.zip" TargetMode="External"/><Relationship Id="rId484" Type="http://schemas.openxmlformats.org/officeDocument/2006/relationships/hyperlink" Target="file:///C:\3GPP_SA6-ongoing_meeting\SA_6-69\docs\S6-254660.zip" TargetMode="External"/><Relationship Id="rId137" Type="http://schemas.openxmlformats.org/officeDocument/2006/relationships/hyperlink" Target="file:///C:\3GPP_SA6-ongoing_meeting\SA_6-69\docs\S6-254097.zip" TargetMode="External"/><Relationship Id="rId302" Type="http://schemas.openxmlformats.org/officeDocument/2006/relationships/hyperlink" Target="file:///C:\3GPP_SA6-ongoing_meeting\SA_6-69\docs\S6-254195.zip" TargetMode="External"/><Relationship Id="rId344" Type="http://schemas.openxmlformats.org/officeDocument/2006/relationships/hyperlink" Target="file:///C:\3GPP_SA6-ongoing_meeting\SA_6-69\docs\S6-254381.zip" TargetMode="External"/><Relationship Id="rId41" Type="http://schemas.openxmlformats.org/officeDocument/2006/relationships/hyperlink" Target="file:///C:\3GPP_SA6-ongoing_meeting\SA_6-69\docs\S6-254240.zip" TargetMode="External"/><Relationship Id="rId83" Type="http://schemas.openxmlformats.org/officeDocument/2006/relationships/hyperlink" Target="file:///C:\3GPP_SA6-ongoing_meeting\SA_6-69\docs\S6-254052.zip" TargetMode="External"/><Relationship Id="rId179" Type="http://schemas.openxmlformats.org/officeDocument/2006/relationships/hyperlink" Target="file:///C:\3GPP_SA6-ongoing_meeting\SA_6-69\docs\S6-254087.zip" TargetMode="External"/><Relationship Id="rId386" Type="http://schemas.openxmlformats.org/officeDocument/2006/relationships/hyperlink" Target="file:///C:\3GPP_SA6-ongoing_meeting\SA_6-69\docs\S6-254622.zip" TargetMode="External"/><Relationship Id="rId551" Type="http://schemas.openxmlformats.org/officeDocument/2006/relationships/hyperlink" Target="tel:18002669775,,223589837" TargetMode="External"/><Relationship Id="rId593" Type="http://schemas.openxmlformats.org/officeDocument/2006/relationships/hyperlink" Target="https://meet.goto.com/3GPPSA6-parallel" TargetMode="External"/><Relationship Id="rId607" Type="http://schemas.openxmlformats.org/officeDocument/2006/relationships/hyperlink" Target="tel:+81120242200,,319976997" TargetMode="External"/><Relationship Id="rId190" Type="http://schemas.openxmlformats.org/officeDocument/2006/relationships/hyperlink" Target="file:///C:\3GPP_SA6-ongoing_meeting\SA_6-69\docs\S6-254272.zip" TargetMode="External"/><Relationship Id="rId204" Type="http://schemas.openxmlformats.org/officeDocument/2006/relationships/hyperlink" Target="file:///C:\3GPP_SA6-ongoing_meeting\SA_6-69\docs\S6-254601.zip" TargetMode="External"/><Relationship Id="rId246" Type="http://schemas.openxmlformats.org/officeDocument/2006/relationships/hyperlink" Target="file:///C:\3GPP_SA6-ongoing_meeting\SA_6-69\docs\S6-254303.zip" TargetMode="External"/><Relationship Id="rId288" Type="http://schemas.openxmlformats.org/officeDocument/2006/relationships/hyperlink" Target="docs\S6-254669.zip" TargetMode="External"/><Relationship Id="rId411" Type="http://schemas.openxmlformats.org/officeDocument/2006/relationships/hyperlink" Target="file:///C:\3GPP_SA6-ongoing_meeting\SA_6-69\docs\S6-254654.zip" TargetMode="External"/><Relationship Id="rId453" Type="http://schemas.openxmlformats.org/officeDocument/2006/relationships/hyperlink" Target="file:///C:\3GPP_SA6-ongoing_meeting\SA_6-69\docs\S6-254634.zip" TargetMode="External"/><Relationship Id="rId509" Type="http://schemas.openxmlformats.org/officeDocument/2006/relationships/hyperlink" Target="file:///C:\3GPP_SA6-ongoing_meeting\SA_6-69\docs\S6-254384.zip" TargetMode="External"/><Relationship Id="rId106" Type="http://schemas.openxmlformats.org/officeDocument/2006/relationships/hyperlink" Target="file:///C:\3GPP_SA6-ongoing_meeting\SA_6-69\docs\S6-254245.zip" TargetMode="External"/><Relationship Id="rId313" Type="http://schemas.openxmlformats.org/officeDocument/2006/relationships/hyperlink" Target="file:///C:\3GPP_SA6-ongoing_meeting\SA_6-69\docs\S6-254521.zip" TargetMode="External"/><Relationship Id="rId495" Type="http://schemas.openxmlformats.org/officeDocument/2006/relationships/hyperlink" Target="file:///C:\3GPP_SA6-ongoing_meeting\SA_6-69\Docs\S6-254020.zip"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0.zip" TargetMode="External"/><Relationship Id="rId94" Type="http://schemas.openxmlformats.org/officeDocument/2006/relationships/hyperlink" Target="file:///C:\3GPP_SA6-ongoing_meeting\SA_6-69\docs\S6-254187.zip" TargetMode="External"/><Relationship Id="rId148" Type="http://schemas.openxmlformats.org/officeDocument/2006/relationships/hyperlink" Target="file:///C:\3GPP_SA6-ongoing_meeting\SA_6-69\docs\S6-254039.zip" TargetMode="External"/><Relationship Id="rId355" Type="http://schemas.openxmlformats.org/officeDocument/2006/relationships/hyperlink" Target="file:///C:\3GPP_SA6-ongoing_meeting\SA_6-69\docs\S6-254250.zip" TargetMode="External"/><Relationship Id="rId397" Type="http://schemas.openxmlformats.org/officeDocument/2006/relationships/hyperlink" Target="file:///C:\3GPP_SA6-ongoing_meeting\SA_6-69\docs\S6-254234.zip" TargetMode="External"/><Relationship Id="rId520" Type="http://schemas.openxmlformats.org/officeDocument/2006/relationships/hyperlink" Target="file:///C:\3GPP_SA6-ongoing_meeting\SA_6-69\Docs\S6-254241.zip" TargetMode="External"/><Relationship Id="rId562" Type="http://schemas.openxmlformats.org/officeDocument/2006/relationships/hyperlink" Target="tel:+34912718488,,223589837" TargetMode="External"/><Relationship Id="rId618" Type="http://schemas.openxmlformats.org/officeDocument/2006/relationships/hyperlink" Target="tel:+12245013318,,319976997" TargetMode="External"/><Relationship Id="rId215" Type="http://schemas.openxmlformats.org/officeDocument/2006/relationships/hyperlink" Target="file:///C:\3GPP_SA6-ongoing_meeting\SA_6-69\docs\S6-254051.zip" TargetMode="External"/><Relationship Id="rId257" Type="http://schemas.openxmlformats.org/officeDocument/2006/relationships/hyperlink" Target="file:///C:\3GPP_SA6-ongoing_meeting\SA_6-69\docs\S6-254615.zip" TargetMode="External"/><Relationship Id="rId422" Type="http://schemas.openxmlformats.org/officeDocument/2006/relationships/hyperlink" Target="file:///C:\3GPP_SA6-ongoing_meeting\SA_6-69\docs\S6-254107.zip" TargetMode="External"/><Relationship Id="rId464" Type="http://schemas.openxmlformats.org/officeDocument/2006/relationships/hyperlink" Target="file:///C:\3GPP_SA6-ongoing_meeting\SA_6-69\docs\S6-254064.zip" TargetMode="External"/><Relationship Id="rId299" Type="http://schemas.openxmlformats.org/officeDocument/2006/relationships/hyperlink" Target="file:///C:\3GPP_SA6-ongoing_meeting\SA_6-69\docs\S6-254514.zip" TargetMode="External"/><Relationship Id="rId63" Type="http://schemas.openxmlformats.org/officeDocument/2006/relationships/hyperlink" Target="file:///C:\3GPP_SA6-ongoing_meeting\SA_6-69\Docs\S6-254315.zip" TargetMode="External"/><Relationship Id="rId159" Type="http://schemas.openxmlformats.org/officeDocument/2006/relationships/hyperlink" Target="file:///C:\3GPP_SA6-ongoing_meeting\SA_6-69\docs\S6-254217.zip" TargetMode="External"/><Relationship Id="rId366" Type="http://schemas.openxmlformats.org/officeDocument/2006/relationships/hyperlink" Target="file:///C:\3GPP_SA6-ongoing_meeting\SA_6-69\docs\S6-254508.zip" TargetMode="External"/><Relationship Id="rId573" Type="http://schemas.openxmlformats.org/officeDocument/2006/relationships/hyperlink" Target="tel:+4532720369,,223589837" TargetMode="External"/><Relationship Id="rId226" Type="http://schemas.openxmlformats.org/officeDocument/2006/relationships/hyperlink" Target="file:///C:\3GPP_SA6-ongoing_meeting\SA_6-69\docs\S6-254186.zip" TargetMode="External"/><Relationship Id="rId433" Type="http://schemas.openxmlformats.org/officeDocument/2006/relationships/hyperlink" Target="file:///C:\3GPP_SA6-ongoing_meeting\SA_6-69\docs\S6-254161.zip" TargetMode="External"/><Relationship Id="rId74" Type="http://schemas.openxmlformats.org/officeDocument/2006/relationships/hyperlink" Target="file:///C:\3GPP_SA6-ongoing_meeting\SA_6-69\docs\S6-254031.zip" TargetMode="External"/><Relationship Id="rId377" Type="http://schemas.openxmlformats.org/officeDocument/2006/relationships/hyperlink" Target="file:///C:\3GPP_SA6-ongoing_meeting\SA_6-69\docs\S6-254173.zip" TargetMode="External"/><Relationship Id="rId500" Type="http://schemas.openxmlformats.org/officeDocument/2006/relationships/hyperlink" Target="file:///C:\3GPP_SA6-ongoing_meeting\SA_6-69\Docs\S6-254328.zip" TargetMode="External"/><Relationship Id="rId584" Type="http://schemas.openxmlformats.org/officeDocument/2006/relationships/hyperlink" Target="tel:+6499132226,,223589837" TargetMode="External"/><Relationship Id="rId5" Type="http://schemas.openxmlformats.org/officeDocument/2006/relationships/webSettings" Target="webSettings.xml"/><Relationship Id="rId237" Type="http://schemas.openxmlformats.org/officeDocument/2006/relationships/hyperlink" Target="file:///C:\3GPP_SA6-ongoing_meeting\SA_6-69\docs\S6-254184.zip" TargetMode="External"/><Relationship Id="rId444" Type="http://schemas.openxmlformats.org/officeDocument/2006/relationships/hyperlink" Target="file:///C:\3GPP_SA6-ongoing_meeting\SA_6-69\docs\S6-254209.zip" TargetMode="External"/><Relationship Id="rId290" Type="http://schemas.openxmlformats.org/officeDocument/2006/relationships/hyperlink" Target="docs\S6-254670.zip" TargetMode="External"/><Relationship Id="rId304" Type="http://schemas.openxmlformats.org/officeDocument/2006/relationships/hyperlink" Target="file:///C:\3GPP_SA6-ongoing_meeting\SA_6-69\docs\S6-254228.zip" TargetMode="External"/><Relationship Id="rId388" Type="http://schemas.openxmlformats.org/officeDocument/2006/relationships/hyperlink" Target="file:///C:\3GPP_SA6-ongoing_meeting\SA_6-69\docs\S6-254623.zip" TargetMode="External"/><Relationship Id="rId511" Type="http://schemas.openxmlformats.org/officeDocument/2006/relationships/hyperlink" Target="file:///C:\3GPP_SA6-ongoing_meeting\SA_6-69\docs\S6-254639.zip" TargetMode="External"/><Relationship Id="rId609" Type="http://schemas.openxmlformats.org/officeDocument/2006/relationships/hyperlink" Target="tel:+31207941375,,319976997" TargetMode="External"/><Relationship Id="rId85" Type="http://schemas.openxmlformats.org/officeDocument/2006/relationships/hyperlink" Target="file:///C:\3GPP_SA6-ongoing_meeting\SA_6-69\docs\S6-254054.zip" TargetMode="External"/><Relationship Id="rId150" Type="http://schemas.openxmlformats.org/officeDocument/2006/relationships/hyperlink" Target="file:///C:\3GPP_SA6-ongoing_meeting\SA_6-69\docs\S6-254242.zip" TargetMode="External"/><Relationship Id="rId595" Type="http://schemas.openxmlformats.org/officeDocument/2006/relationships/hyperlink" Target="tel:+43720815337,,319976997" TargetMode="External"/><Relationship Id="rId248" Type="http://schemas.openxmlformats.org/officeDocument/2006/relationships/hyperlink" Target="file:///C:\3GPP_SA6-ongoing_meeting\SA_6-69\docs\S6-254305.zip" TargetMode="External"/><Relationship Id="rId455" Type="http://schemas.openxmlformats.org/officeDocument/2006/relationships/hyperlink" Target="file:///C:\3GPP_SA6-ongoing_meeting\SA_6-69\docs\S6-254635.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246.zip" TargetMode="External"/><Relationship Id="rId315" Type="http://schemas.openxmlformats.org/officeDocument/2006/relationships/hyperlink" Target="file:///C:\3GPP_SA6-ongoing_meeting\SA_6-69\docs\S6-254522.zip" TargetMode="External"/><Relationship Id="rId522" Type="http://schemas.openxmlformats.org/officeDocument/2006/relationships/hyperlink" Target="file:///C:\3GPP_SA6-ongoing_meeting\SA_6-69\Docs\S6-254333.zip" TargetMode="External"/><Relationship Id="rId96" Type="http://schemas.openxmlformats.org/officeDocument/2006/relationships/hyperlink" Target="file:///C:\3GPP_SA6-ongoing_meeting\SA_6-69\docs\S6-254545.zip" TargetMode="External"/><Relationship Id="rId161" Type="http://schemas.openxmlformats.org/officeDocument/2006/relationships/hyperlink" Target="file:///C:\3GPP_SA6-ongoing_meeting\SA_6-69\docs\S6-254612.zip" TargetMode="External"/><Relationship Id="rId399" Type="http://schemas.openxmlformats.org/officeDocument/2006/relationships/hyperlink" Target="file:///C:\3GPP_SA6-ongoing_meeting\SA_6-69\docs\S6-254304.zip" TargetMode="External"/><Relationship Id="rId259" Type="http://schemas.openxmlformats.org/officeDocument/2006/relationships/hyperlink" Target="file:///C:\3GPP_SA6-ongoing_meeting\SA_6-69\docs\S6-254149.zip" TargetMode="External"/><Relationship Id="rId466" Type="http://schemas.openxmlformats.org/officeDocument/2006/relationships/hyperlink" Target="file:///C:\3GPP_SA6-ongoing_meeting\SA_6-69\docs\S6-254114.zip"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348.zip" TargetMode="External"/><Relationship Id="rId326" Type="http://schemas.openxmlformats.org/officeDocument/2006/relationships/hyperlink" Target="file:///C:\3GPP_SA6-ongoing_meeting\SA_6-69\docs\S6-254128.zip" TargetMode="External"/><Relationship Id="rId533" Type="http://schemas.openxmlformats.org/officeDocument/2006/relationships/hyperlink" Target="file:///C:\3GPP_SA6-ongoing_meeting\SA_6-69\Docs\S6-254364.zip" TargetMode="External"/><Relationship Id="rId172" Type="http://schemas.openxmlformats.org/officeDocument/2006/relationships/hyperlink" Target="file:///C:\3GPP_SA6-ongoing_meeting\SA_6-69\docs\S6-254271.zip" TargetMode="External"/><Relationship Id="rId477" Type="http://schemas.openxmlformats.org/officeDocument/2006/relationships/hyperlink" Target="file:///C:\3GPP_SA6-ongoing_meeting\SA_6-69\docs\S6-254296.zip" TargetMode="External"/><Relationship Id="rId600" Type="http://schemas.openxmlformats.org/officeDocument/2006/relationships/hyperlink" Target="tel:+358923170556,,319976997" TargetMode="External"/><Relationship Id="rId337" Type="http://schemas.openxmlformats.org/officeDocument/2006/relationships/hyperlink" Target="file:///C:\3GPP_SA6-ongoing_meeting\SA_6-69\docs\S6-254132.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tel:+3228937002,,223589837" TargetMode="External"/><Relationship Id="rId183" Type="http://schemas.openxmlformats.org/officeDocument/2006/relationships/hyperlink" Target="file:///C:\3GPP_SA6-ongoing_meeting\SA_6-69\docs\S6-254393.zip" TargetMode="External"/><Relationship Id="rId390" Type="http://schemas.openxmlformats.org/officeDocument/2006/relationships/hyperlink" Target="file:///C:\3GPP_SA6-ongoing_meeting\SA_6-69\docs\S6-254624.zip" TargetMode="External"/><Relationship Id="rId404" Type="http://schemas.openxmlformats.org/officeDocument/2006/relationships/hyperlink" Target="file:///C:\3GPP_SA6-ongoing_meeting\SA_6-69\docs\S6-254685.zip" TargetMode="External"/><Relationship Id="rId611" Type="http://schemas.openxmlformats.org/officeDocument/2006/relationships/hyperlink" Target="tel:+4721933737,,319976997" TargetMode="External"/><Relationship Id="rId250" Type="http://schemas.openxmlformats.org/officeDocument/2006/relationships/hyperlink" Target="file:///C:\3GPP_SA6-ongoing_meeting\SA_6-69\docs\S6-254146.zip" TargetMode="External"/><Relationship Id="rId488" Type="http://schemas.openxmlformats.org/officeDocument/2006/relationships/hyperlink" Target="file:///C:\3GPP_SA6-ongoing_meeting\SA_6-69\docs\S6-254060.zip" TargetMode="External"/><Relationship Id="rId45" Type="http://schemas.openxmlformats.org/officeDocument/2006/relationships/hyperlink" Target="file:///C:\3GPP_SA6-ongoing_meeting\SA_6-69\docs\S6-254309.zip" TargetMode="External"/><Relationship Id="rId110" Type="http://schemas.openxmlformats.org/officeDocument/2006/relationships/hyperlink" Target="file:///C:\3GPP_SA6-ongoing_meeting\SA_6-69\docs\S6-254247.zip" TargetMode="External"/><Relationship Id="rId348" Type="http://schemas.openxmlformats.org/officeDocument/2006/relationships/hyperlink" Target="docs\S6-254703.zip" TargetMode="External"/><Relationship Id="rId555" Type="http://schemas.openxmlformats.org/officeDocument/2006/relationships/hyperlink" Target="tel:+81120242200,,223589837" TargetMode="External"/><Relationship Id="rId194" Type="http://schemas.openxmlformats.org/officeDocument/2006/relationships/hyperlink" Target="file:///C:\3GPP_SA6-ongoing_meeting\SA_6-69\docs\S6-254220.zip" TargetMode="External"/><Relationship Id="rId208" Type="http://schemas.openxmlformats.org/officeDocument/2006/relationships/hyperlink" Target="file:///C:\3GPP_SA6-ongoing_meeting\SA_6-69\docs\S6-254719.zip" TargetMode="External"/><Relationship Id="rId415" Type="http://schemas.openxmlformats.org/officeDocument/2006/relationships/hyperlink" Target="file:///C:\3GPP_SA6-ongoing_meeting\SA_6-69\docs\S6-254120.zip" TargetMode="External"/><Relationship Id="rId622" Type="http://schemas.openxmlformats.org/officeDocument/2006/relationships/theme" Target="theme/theme1.xml"/><Relationship Id="rId261" Type="http://schemas.openxmlformats.org/officeDocument/2006/relationships/hyperlink" Target="file:///C:\3GPP_SA6-ongoing_meeting\SA_6-69\docs\S6-254112.zip" TargetMode="External"/><Relationship Id="rId499" Type="http://schemas.openxmlformats.org/officeDocument/2006/relationships/hyperlink" Target="file:///C:\3GPP_SA6-ongoing_meeting\SA_6-69\Docs\S6-254327.zip" TargetMode="External"/><Relationship Id="rId56" Type="http://schemas.openxmlformats.org/officeDocument/2006/relationships/hyperlink" Target="file:///C:\3GPP_SA6-ongoing_meeting\SA_6-69\docs\S6-254534.zip" TargetMode="External"/><Relationship Id="rId359" Type="http://schemas.openxmlformats.org/officeDocument/2006/relationships/hyperlink" Target="file:///C:\3GPP_SA6-ongoing_meeting\SA_6-69\docs\S6-254154.zip" TargetMode="External"/><Relationship Id="rId566" Type="http://schemas.openxmlformats.org/officeDocument/2006/relationships/hyperlink" Target="tel:+16467493117,,223589837" TargetMode="External"/><Relationship Id="rId121" Type="http://schemas.openxmlformats.org/officeDocument/2006/relationships/hyperlink" Target="file:///C:\3GPP_SA6-ongoing_meeting\SA_6-69\docs\S6-254351.zip" TargetMode="External"/><Relationship Id="rId219" Type="http://schemas.openxmlformats.org/officeDocument/2006/relationships/hyperlink" Target="file:///C:\3GPP_SA6-ongoing_meeting\SA_6-69\docs\S6-254643.zip" TargetMode="External"/><Relationship Id="rId426" Type="http://schemas.openxmlformats.org/officeDocument/2006/relationships/hyperlink" Target="file:///C:\3GPP_SA6-ongoing_meeting\SA_6-69\docs\S6-254211.zip" TargetMode="External"/><Relationship Id="rId67" Type="http://schemas.openxmlformats.org/officeDocument/2006/relationships/hyperlink" Target="file:///C:\3GPP_SA6-ongoing_meeting\SA_6-69\docs\S6-254257.zip" TargetMode="External"/><Relationship Id="rId272" Type="http://schemas.openxmlformats.org/officeDocument/2006/relationships/hyperlink" Target="file:///C:\3GPP_SA6-ongoing_meeting\SA_6-69\docs\S6-254529.zip" TargetMode="External"/><Relationship Id="rId577" Type="http://schemas.openxmlformats.org/officeDocument/2006/relationships/hyperlink" Target="tel:18002669775,,223589837" TargetMode="External"/><Relationship Id="rId132" Type="http://schemas.openxmlformats.org/officeDocument/2006/relationships/hyperlink" Target="file:///C:\3GPP_SA6-ongoing_meeting\SA_6-69\docs\S6-25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86</TotalTime>
  <Pages>66</Pages>
  <Words>29798</Words>
  <Characters>145717</Characters>
  <Application>Microsoft Office Word</Application>
  <DocSecurity>0</DocSecurity>
  <Lines>4857</Lines>
  <Paragraphs>3734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2025-10-17T00:09:00Z</dcterms:created>
  <dcterms:modified xsi:type="dcterms:W3CDTF">2025-10-17T03:14:00Z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