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EA9DFCA"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8B57F8">
        <w:rPr>
          <w:rFonts w:ascii="Arial" w:hAnsi="Arial" w:cs="Arial"/>
          <w:b/>
          <w:noProof/>
          <w:sz w:val="24"/>
          <w:u w:val="single"/>
        </w:rPr>
        <w:t>9</w:t>
      </w:r>
      <w:r w:rsidRPr="00996A6E">
        <w:rPr>
          <w:rFonts w:ascii="Arial" w:hAnsi="Arial" w:cs="Arial"/>
          <w:b/>
          <w:noProof/>
          <w:sz w:val="24"/>
          <w:u w:val="single"/>
        </w:rPr>
        <w:t xml:space="preserve"> Agenda</w:t>
      </w:r>
    </w:p>
    <w:p w14:paraId="5CB5ACBA" w14:textId="5A417D9C" w:rsidR="00C968C9" w:rsidRPr="00A4117A" w:rsidRDefault="00C968C9" w:rsidP="00C968C9">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C968C9" w14:paraId="0AC927E8" w14:textId="77777777" w:rsidTr="0005278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0B04140" w14:textId="77777777" w:rsidR="00C968C9" w:rsidRDefault="00C968C9" w:rsidP="00052789">
            <w:pPr>
              <w:spacing w:after="0"/>
              <w:jc w:val="center"/>
              <w:rPr>
                <w:rFonts w:ascii="Arial" w:hAnsi="Arial" w:cs="Arial"/>
                <w:b/>
                <w:bCs/>
                <w:color w:val="000000"/>
                <w:sz w:val="16"/>
                <w:szCs w:val="16"/>
                <w:u w:val="single"/>
              </w:rPr>
            </w:pPr>
            <w:bookmarkStart w:id="3" w:name="_Hlk211415108"/>
            <w:bookmarkStart w:id="4" w:name="_Hlk211415190"/>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C3FA62"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D695C0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DFCCEB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69214B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D31CE6E" w14:textId="77777777" w:rsidR="00C968C9" w:rsidRDefault="00C968C9" w:rsidP="0005278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C968C9" w14:paraId="197D3E96" w14:textId="77777777" w:rsidTr="006B1B73">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620CAFDE"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1BC3C78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40C9F40F" w14:textId="77777777" w:rsidR="00C968C9" w:rsidRDefault="00C968C9" w:rsidP="0005278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507DCFB" w14:textId="2DEDA060"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WA 8 disc</w:t>
            </w:r>
          </w:p>
          <w:p w14:paraId="1EA4CCE0"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(6)</w:t>
            </w:r>
          </w:p>
          <w:p w14:paraId="335476A8" w14:textId="77777777" w:rsidR="00C968C9" w:rsidRPr="00750E25" w:rsidRDefault="00C968C9" w:rsidP="00052789">
            <w:pPr>
              <w:shd w:val="clear" w:color="auto" w:fill="92D050"/>
              <w:spacing w:after="0"/>
              <w:jc w:val="center"/>
            </w:pPr>
            <w:r w:rsidRPr="00D83301">
              <w:rPr>
                <w:rFonts w:ascii="Arial" w:hAnsi="Arial" w:cs="Arial"/>
                <w:b/>
                <w:bCs/>
                <w:color w:val="000000"/>
                <w:sz w:val="16"/>
                <w:szCs w:val="16"/>
                <w:shd w:val="clear" w:color="auto" w:fill="92D050"/>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4A58D73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D45E838"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0DEA9ADE" w14:textId="5C6C7663" w:rsidR="00C968C9" w:rsidRDefault="004F135A" w:rsidP="00052789">
            <w:pPr>
              <w:spacing w:after="0"/>
              <w:jc w:val="center"/>
              <w:rPr>
                <w:rFonts w:ascii="Arial" w:hAnsi="Arial" w:cs="Arial"/>
                <w:b/>
                <w:bCs/>
                <w:color w:val="000000"/>
                <w:sz w:val="16"/>
                <w:szCs w:val="16"/>
                <w:u w:val="single"/>
              </w:rPr>
            </w:pP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43E70C"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5403C499" w14:textId="2C8FAE32" w:rsidR="00C968C9" w:rsidRDefault="006B1B73" w:rsidP="00052789">
            <w:pPr>
              <w:spacing w:after="0"/>
              <w:jc w:val="center"/>
              <w:rPr>
                <w:rFonts w:ascii="Arial" w:hAnsi="Arial" w:cs="Arial"/>
                <w:b/>
                <w:bCs/>
                <w:color w:val="000000"/>
                <w:sz w:val="16"/>
                <w:szCs w:val="16"/>
                <w:u w:val="single"/>
              </w:rPr>
            </w:pPr>
            <w:r w:rsidRPr="00EC5250">
              <w:rPr>
                <w:rFonts w:ascii="Arial" w:hAnsi="Arial" w:cs="Arial"/>
                <w:b/>
                <w:bCs/>
                <w:color w:val="000000"/>
                <w:sz w:val="16"/>
                <w:szCs w:val="16"/>
              </w:rPr>
              <w:t>Remaining</w:t>
            </w:r>
            <w:r>
              <w:rPr>
                <w:rFonts w:ascii="Arial" w:hAnsi="Arial" w:cs="Arial"/>
                <w:b/>
                <w:bCs/>
                <w:color w:val="000000"/>
                <w:sz w:val="16"/>
                <w:szCs w:val="16"/>
              </w:rPr>
              <w:t xml:space="preserve"> papers</w:t>
            </w:r>
            <w:r>
              <w:rPr>
                <w:rFonts w:ascii="Arial" w:hAnsi="Arial" w:cs="Arial"/>
                <w:b/>
                <w:bCs/>
                <w:color w:val="000000"/>
                <w:sz w:val="16"/>
                <w:szCs w:val="16"/>
              </w:rPr>
              <w:br/>
              <w:t>9.8</w:t>
            </w:r>
            <w:r>
              <w:rPr>
                <w:rFonts w:ascii="Arial" w:hAnsi="Arial" w:cs="Arial"/>
                <w:b/>
                <w:bCs/>
                <w:color w:val="000000"/>
                <w:sz w:val="16"/>
                <w:szCs w:val="16"/>
              </w:rPr>
              <w:b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9A0A8F" w14:textId="77777777" w:rsidR="00C968C9" w:rsidRDefault="00C968C9" w:rsidP="00052789">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4393D5C8" w14:textId="77777777" w:rsidR="00C968C9" w:rsidRDefault="00C968C9" w:rsidP="00052789">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C968C9" w14:paraId="353A38AF" w14:textId="77777777" w:rsidTr="0005278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4D6CDAA"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6F9CF66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73A5D32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BA2D4F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70CFDD9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7173F07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07DD21E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10</w:t>
            </w:r>
            <w:r w:rsidRPr="00EC5250">
              <w:rPr>
                <w:rFonts w:ascii="Arial" w:hAnsi="Arial" w:cs="Arial"/>
                <w:b/>
                <w:bCs/>
                <w:color w:val="000000"/>
                <w:sz w:val="16"/>
                <w:szCs w:val="16"/>
              </w:rPr>
              <w:t>)</w:t>
            </w:r>
          </w:p>
          <w:p w14:paraId="496A93E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5</w:t>
            </w:r>
            <w:r w:rsidRPr="00EC5250">
              <w:rPr>
                <w:rFonts w:ascii="Arial" w:hAnsi="Arial" w:cs="Arial"/>
                <w:b/>
                <w:bCs/>
                <w:color w:val="000000"/>
                <w:sz w:val="16"/>
                <w:szCs w:val="16"/>
              </w:rPr>
              <w:t>)</w:t>
            </w:r>
          </w:p>
          <w:p w14:paraId="2BC785B6" w14:textId="0B798380" w:rsidR="00C968C9" w:rsidRDefault="00C968C9" w:rsidP="00ED20A7">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206167BE"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13 – S6-254008</w:t>
            </w:r>
          </w:p>
          <w:p w14:paraId="53D5A895" w14:textId="77777777" w:rsidR="00C968C9" w:rsidRPr="00EC5250" w:rsidRDefault="00C968C9" w:rsidP="00052789">
            <w:pPr>
              <w:spacing w:after="0"/>
              <w:jc w:val="center"/>
              <w:rPr>
                <w:rFonts w:ascii="Arial" w:hAnsi="Arial" w:cs="Arial"/>
                <w:b/>
                <w:bCs/>
                <w:color w:val="000000"/>
                <w:sz w:val="16"/>
                <w:szCs w:val="16"/>
              </w:rPr>
            </w:pPr>
          </w:p>
          <w:p w14:paraId="46B13DAF"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8984F73" w14:textId="77777777" w:rsidR="00C968C9" w:rsidRPr="00EC5250" w:rsidRDefault="00C968C9" w:rsidP="00052789">
            <w:pPr>
              <w:shd w:val="clear" w:color="auto" w:fill="92D050"/>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(10)</w:t>
            </w:r>
          </w:p>
          <w:p w14:paraId="262C9F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8E94E55"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496ECD2C"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AC1F6F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3E2C1D6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w:t>
            </w:r>
          </w:p>
          <w:p w14:paraId="3D6FB5D4"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019F6A9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3</w:t>
            </w:r>
            <w:r w:rsidRPr="00EC5250">
              <w:rPr>
                <w:rFonts w:ascii="Arial" w:hAnsi="Arial" w:cs="Arial"/>
                <w:b/>
                <w:bCs/>
                <w:color w:val="000000"/>
                <w:sz w:val="16"/>
                <w:szCs w:val="16"/>
              </w:rPr>
              <w:t>)</w:t>
            </w:r>
          </w:p>
          <w:p w14:paraId="5BC833B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2A75A531"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F0B5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(18)</w:t>
            </w:r>
          </w:p>
          <w:p w14:paraId="3972C779"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p w14:paraId="035B2FB9"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C42799D"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D4058B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28987F22"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7D52119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5079D0AE" w14:textId="77777777" w:rsidR="00C968C9" w:rsidRPr="00EC5250" w:rsidRDefault="00C968C9" w:rsidP="00052789">
            <w:pPr>
              <w:spacing w:after="0"/>
              <w:jc w:val="center"/>
              <w:rPr>
                <w:rFonts w:ascii="Arial" w:hAnsi="Arial" w:cs="Arial"/>
                <w:b/>
                <w:bCs/>
                <w:color w:val="000000"/>
                <w:sz w:val="16"/>
                <w:szCs w:val="16"/>
                <w:lang w:val="fr-FR"/>
              </w:rPr>
            </w:pPr>
          </w:p>
          <w:p w14:paraId="6C4782BE" w14:textId="77777777" w:rsidR="00C968C9" w:rsidRPr="00EC5250" w:rsidRDefault="00C968C9" w:rsidP="00052789">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E6FA392"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13</w:t>
            </w:r>
            <w:r w:rsidRPr="00EC5250">
              <w:rPr>
                <w:rFonts w:ascii="Arial" w:hAnsi="Arial" w:cs="Arial"/>
                <w:b/>
                <w:bCs/>
                <w:color w:val="000000"/>
                <w:sz w:val="16"/>
                <w:szCs w:val="16"/>
              </w:rPr>
              <w:t>)</w:t>
            </w:r>
          </w:p>
          <w:p w14:paraId="56344BA6" w14:textId="2B6E4E5B"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9.13</w:t>
            </w:r>
          </w:p>
          <w:p w14:paraId="5CBBAB74" w14:textId="77777777"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9.9</w:t>
            </w:r>
          </w:p>
          <w:p w14:paraId="1D6A731A" w14:textId="1B861292" w:rsidR="006B1B73" w:rsidRDefault="006B1B73" w:rsidP="00052789">
            <w:pPr>
              <w:spacing w:after="0"/>
              <w:jc w:val="center"/>
              <w:rPr>
                <w:rFonts w:ascii="Arial" w:hAnsi="Arial" w:cs="Arial"/>
                <w:b/>
                <w:bCs/>
                <w:color w:val="000000"/>
                <w:sz w:val="16"/>
                <w:szCs w:val="16"/>
              </w:rPr>
            </w:pPr>
            <w:r>
              <w:rPr>
                <w:rFonts w:ascii="Arial" w:hAnsi="Arial" w:cs="Arial"/>
                <w:b/>
                <w:bCs/>
                <w:color w:val="000000"/>
                <w:sz w:val="16"/>
                <w:szCs w:val="16"/>
              </w:rPr>
              <w:t>10.7</w:t>
            </w:r>
          </w:p>
          <w:p w14:paraId="6BE2C4EB" w14:textId="77777777" w:rsidR="00C968C9" w:rsidRPr="00EC5250"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5A9640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7E6E6548"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C30832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C243CB9" w14:textId="77777777" w:rsidR="00C968C9" w:rsidRPr="00EC5250" w:rsidRDefault="00C968C9" w:rsidP="00052789">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bookmarkEnd w:id="3"/>
      <w:tr w:rsidR="00C968C9" w14:paraId="51F54147"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59D634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C968C9" w14:paraId="4EC40CF6" w14:textId="77777777" w:rsidTr="0005278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D60F0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570AFE91"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BD4F304"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33</w:t>
            </w:r>
            <w:r w:rsidRPr="00EC5250">
              <w:rPr>
                <w:rFonts w:ascii="Arial" w:hAnsi="Arial" w:cs="Arial"/>
                <w:b/>
                <w:bCs/>
                <w:color w:val="000000"/>
                <w:sz w:val="16"/>
                <w:szCs w:val="16"/>
              </w:rPr>
              <w:t>)</w:t>
            </w:r>
          </w:p>
          <w:p w14:paraId="137BC157"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Presentation of selected papers</w:t>
            </w:r>
            <w:r>
              <w:rPr>
                <w:rFonts w:ascii="Arial" w:hAnsi="Arial" w:cs="Arial"/>
                <w:b/>
                <w:bCs/>
                <w:color w:val="000000"/>
                <w:sz w:val="16"/>
                <w:szCs w:val="16"/>
              </w:rPr>
              <w:br/>
              <w:t>may slide 30 mins into lunch</w:t>
            </w:r>
          </w:p>
          <w:p w14:paraId="0DB4D4C4" w14:textId="77777777" w:rsidR="00C968C9" w:rsidRPr="00813403" w:rsidRDefault="00C968C9" w:rsidP="00052789">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D53127B"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(18)</w:t>
            </w:r>
          </w:p>
          <w:p w14:paraId="26F8EA20"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3AA7C4"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0342D16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p w14:paraId="35678BDF" w14:textId="77777777" w:rsidR="00C968C9"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606DB9BC" w14:textId="77777777" w:rsidR="00C968C9" w:rsidRPr="00EC5250" w:rsidRDefault="00C968C9" w:rsidP="00052789">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6C7B5C54"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0</w:t>
            </w:r>
            <w:r w:rsidRPr="00EC5250">
              <w:rPr>
                <w:rFonts w:ascii="Arial" w:hAnsi="Arial" w:cs="Arial"/>
                <w:b/>
                <w:bCs/>
                <w:color w:val="000000"/>
                <w:sz w:val="16"/>
                <w:szCs w:val="16"/>
              </w:rPr>
              <w:t>)</w:t>
            </w:r>
          </w:p>
          <w:p w14:paraId="5391E618"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5</w:t>
            </w:r>
            <w:r w:rsidRPr="00EC5250">
              <w:rPr>
                <w:rFonts w:ascii="Arial" w:hAnsi="Arial" w:cs="Arial"/>
                <w:b/>
                <w:bCs/>
                <w:color w:val="000000"/>
                <w:sz w:val="16"/>
                <w:szCs w:val="16"/>
              </w:rPr>
              <w:t>)</w:t>
            </w:r>
          </w:p>
          <w:p w14:paraId="1F350FFF" w14:textId="77777777" w:rsidR="00C968C9" w:rsidRPr="00EC5250"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51B364FB" w14:textId="77777777" w:rsidR="00C968C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2</w:t>
            </w:r>
            <w:r w:rsidRPr="00EC5250">
              <w:rPr>
                <w:rFonts w:ascii="Arial" w:hAnsi="Arial" w:cs="Arial"/>
                <w:b/>
                <w:bCs/>
                <w:color w:val="000000"/>
                <w:sz w:val="16"/>
                <w:szCs w:val="16"/>
              </w:rPr>
              <w:t>)</w:t>
            </w:r>
          </w:p>
          <w:p w14:paraId="6A35C5A0" w14:textId="77777777" w:rsidR="00C968C9" w:rsidRPr="00973E39" w:rsidRDefault="00C968C9" w:rsidP="00052789">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(1)</w:t>
            </w:r>
          </w:p>
          <w:p w14:paraId="2BEB802A"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A09A7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(13)</w:t>
            </w:r>
          </w:p>
          <w:p w14:paraId="2052541F"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71E608"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992804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450B0B5"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6980C70"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221E1C2" w14:textId="77777777" w:rsidR="00C968C9" w:rsidRPr="00973E39"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DE8460"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4B8939DB"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6A7D5E5F"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669A5E37"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B1D5FE9"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0F5581E"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F425503" w14:textId="77777777" w:rsidR="00C968C9" w:rsidRPr="00973E39" w:rsidRDefault="00C968C9" w:rsidP="0005278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C968C9" w14:paraId="655152D9" w14:textId="77777777" w:rsidTr="0005278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2320E09"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C968C9" w14:paraId="28DFE3AF" w14:textId="77777777" w:rsidTr="0005278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43807"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D4665A4"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0B64396" w14:textId="77777777" w:rsidR="00C968C9" w:rsidRDefault="00C968C9" w:rsidP="00052789">
            <w:pPr>
              <w:shd w:val="clear" w:color="auto" w:fill="CCECFF"/>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r>
              <w:rPr>
                <w:rFonts w:ascii="Arial" w:hAnsi="Arial" w:cs="Arial"/>
                <w:b/>
                <w:bCs/>
                <w:color w:val="000000"/>
                <w:sz w:val="16"/>
                <w:szCs w:val="16"/>
              </w:rPr>
              <w:br/>
              <w:t>30 mins</w:t>
            </w:r>
          </w:p>
          <w:p w14:paraId="3B4B807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5A8C7786"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59D23A27" w14:textId="77777777" w:rsidR="00C968C9" w:rsidRPr="00973E39" w:rsidRDefault="00C968C9" w:rsidP="00052789">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10DC846"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8C92B07" w14:textId="77777777" w:rsidR="00C968C9" w:rsidRPr="00973E39" w:rsidRDefault="00C968C9" w:rsidP="00052789">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1884804A"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2E3A5B12" w14:textId="77777777" w:rsidR="00C968C9" w:rsidRDefault="00C968C9" w:rsidP="00052789">
            <w:pPr>
              <w:shd w:val="clear" w:color="auto" w:fill="ED7D31"/>
              <w:spacing w:after="0"/>
              <w:jc w:val="center"/>
              <w:rPr>
                <w:rFonts w:ascii="Arial" w:hAnsi="Arial" w:cs="Arial"/>
                <w:b/>
                <w:bCs/>
                <w:color w:val="000000"/>
                <w:sz w:val="16"/>
                <w:szCs w:val="16"/>
              </w:rPr>
            </w:pPr>
          </w:p>
          <w:p w14:paraId="0FC48042" w14:textId="77777777" w:rsidR="00C968C9" w:rsidRPr="00973E39" w:rsidRDefault="00C968C9" w:rsidP="00052789">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07918B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40B66C9D" w14:textId="7E2B1E3A" w:rsidR="00C968C9"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10</w:t>
            </w:r>
            <w:r w:rsidR="00C968C9">
              <w:rPr>
                <w:rFonts w:ascii="Arial" w:hAnsi="Arial" w:cs="Arial"/>
                <w:b/>
                <w:bCs/>
                <w:color w:val="000000"/>
                <w:sz w:val="16"/>
                <w:szCs w:val="16"/>
              </w:rPr>
              <w:t>.</w:t>
            </w:r>
            <w:r>
              <w:rPr>
                <w:rFonts w:ascii="Arial" w:hAnsi="Arial" w:cs="Arial"/>
                <w:b/>
                <w:bCs/>
                <w:color w:val="000000"/>
                <w:sz w:val="16"/>
                <w:szCs w:val="16"/>
              </w:rPr>
              <w:t>5</w:t>
            </w:r>
            <w:r w:rsidR="00C968C9" w:rsidRPr="00973E39">
              <w:rPr>
                <w:rFonts w:ascii="Arial" w:hAnsi="Arial" w:cs="Arial"/>
                <w:b/>
                <w:bCs/>
                <w:color w:val="000000"/>
                <w:sz w:val="16"/>
                <w:szCs w:val="16"/>
              </w:rPr>
              <w:t xml:space="preserve"> – </w:t>
            </w:r>
            <w:r w:rsidR="00C968C9">
              <w:rPr>
                <w:rFonts w:ascii="Arial" w:hAnsi="Arial" w:cs="Arial"/>
                <w:b/>
                <w:bCs/>
                <w:color w:val="000000"/>
                <w:sz w:val="16"/>
                <w:szCs w:val="16"/>
              </w:rPr>
              <w:t>(6)</w:t>
            </w:r>
          </w:p>
          <w:p w14:paraId="3171A31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p w14:paraId="6F8AAFC6" w14:textId="77777777" w:rsidR="00C968C9" w:rsidRPr="00973E39" w:rsidRDefault="00C968C9" w:rsidP="0005278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8639E3"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(10)</w:t>
            </w:r>
          </w:p>
          <w:p w14:paraId="56679626"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EF82418" w14:textId="6228404C" w:rsidR="00C968C9" w:rsidRPr="00EC5250" w:rsidRDefault="00BF35B1" w:rsidP="00052789">
            <w:pPr>
              <w:spacing w:after="0"/>
              <w:jc w:val="center"/>
              <w:rPr>
                <w:rFonts w:ascii="Arial" w:hAnsi="Arial" w:cs="Arial"/>
                <w:b/>
                <w:bCs/>
                <w:color w:val="000000"/>
                <w:sz w:val="16"/>
                <w:szCs w:val="16"/>
              </w:rPr>
            </w:pPr>
            <w:r>
              <w:rPr>
                <w:rFonts w:ascii="Arial" w:hAnsi="Arial" w:cs="Arial"/>
                <w:b/>
                <w:bCs/>
                <w:color w:val="000000"/>
                <w:sz w:val="16"/>
                <w:szCs w:val="16"/>
              </w:rPr>
              <w:t>9.14</w:t>
            </w:r>
            <w:r w:rsidR="00C968C9" w:rsidRPr="00EC5250">
              <w:rPr>
                <w:rFonts w:ascii="Arial" w:hAnsi="Arial" w:cs="Arial"/>
                <w:b/>
                <w:bCs/>
                <w:color w:val="000000"/>
                <w:sz w:val="16"/>
                <w:szCs w:val="16"/>
              </w:rPr>
              <w:t xml:space="preserve"> –</w:t>
            </w:r>
            <w:r w:rsidR="00C968C9">
              <w:rPr>
                <w:rFonts w:ascii="Arial" w:hAnsi="Arial" w:cs="Arial"/>
                <w:b/>
                <w:bCs/>
                <w:color w:val="000000"/>
                <w:sz w:val="16"/>
                <w:szCs w:val="16"/>
              </w:rPr>
              <w:t xml:space="preserve"> </w:t>
            </w:r>
            <w:r w:rsidR="00C968C9" w:rsidRPr="00EC5250">
              <w:rPr>
                <w:rFonts w:ascii="Arial" w:hAnsi="Arial" w:cs="Arial"/>
                <w:b/>
                <w:bCs/>
                <w:color w:val="000000"/>
                <w:sz w:val="16"/>
                <w:szCs w:val="16"/>
              </w:rPr>
              <w:t>(</w:t>
            </w:r>
            <w:r w:rsidR="00C968C9">
              <w:rPr>
                <w:rFonts w:ascii="Arial" w:hAnsi="Arial" w:cs="Arial"/>
                <w:b/>
                <w:bCs/>
                <w:color w:val="000000"/>
                <w:sz w:val="16"/>
                <w:szCs w:val="16"/>
              </w:rPr>
              <w:t>6</w:t>
            </w:r>
            <w:r w:rsidR="00C968C9" w:rsidRPr="00EC5250">
              <w:rPr>
                <w:rFonts w:ascii="Arial" w:hAnsi="Arial" w:cs="Arial"/>
                <w:b/>
                <w:bCs/>
                <w:color w:val="000000"/>
                <w:sz w:val="16"/>
                <w:szCs w:val="16"/>
              </w:rPr>
              <w:t>)</w:t>
            </w:r>
          </w:p>
          <w:p w14:paraId="708D82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10.7 – (8)</w:t>
            </w:r>
          </w:p>
          <w:p w14:paraId="7FE5F3D3" w14:textId="77777777" w:rsidR="00C968C9" w:rsidRPr="00B74BA9" w:rsidRDefault="00C968C9" w:rsidP="00052789">
            <w:pPr>
              <w:jc w:val="center"/>
              <w:rPr>
                <w:rFonts w:ascii="Arial" w:hAnsi="Arial" w:cs="Arial"/>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3C7EB8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17A44A7B"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4CA0463"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170A2E"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7FEE53BC" w14:textId="77777777" w:rsidR="00C968C9" w:rsidRDefault="00C968C9" w:rsidP="00052789">
            <w:pPr>
              <w:spacing w:after="0"/>
              <w:rPr>
                <w:rFonts w:ascii="Arial" w:hAnsi="Arial" w:cs="Arial"/>
                <w:b/>
                <w:bCs/>
                <w:color w:val="000000"/>
                <w:sz w:val="16"/>
                <w:szCs w:val="16"/>
              </w:rPr>
            </w:pPr>
          </w:p>
          <w:p w14:paraId="750F4902" w14:textId="77777777" w:rsidR="00C968C9" w:rsidRDefault="00C968C9" w:rsidP="00052789">
            <w:pPr>
              <w:rPr>
                <w:rFonts w:ascii="Arial" w:hAnsi="Arial" w:cs="Arial"/>
                <w:b/>
                <w:bCs/>
                <w:color w:val="000000"/>
                <w:sz w:val="16"/>
                <w:szCs w:val="16"/>
              </w:rPr>
            </w:pPr>
          </w:p>
          <w:p w14:paraId="6670B95A" w14:textId="77777777" w:rsidR="00C968C9" w:rsidRPr="009F46BB" w:rsidRDefault="00C968C9" w:rsidP="0005278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D8393A1"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BC34A7A"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5E0CECA1"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0DED32D"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F583465" w14:textId="77777777" w:rsidR="00C968C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5DEF8BC" w14:textId="77777777" w:rsidR="00C968C9" w:rsidRPr="0068100E" w:rsidRDefault="00C968C9" w:rsidP="00052789">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75F90974" w14:textId="77777777" w:rsidR="00C968C9" w:rsidRPr="00973E39" w:rsidRDefault="00C968C9" w:rsidP="00052789">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6DEC9A14"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C968C9" w14:paraId="4C877786" w14:textId="77777777" w:rsidTr="00052789">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02E7223"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00DD8016" w14:textId="77777777" w:rsidR="00C968C9" w:rsidRDefault="00C968C9" w:rsidP="00052789">
            <w:pPr>
              <w:spacing w:after="0"/>
              <w:jc w:val="center"/>
              <w:rPr>
                <w:rFonts w:ascii="Arial" w:hAnsi="Arial" w:cs="Arial"/>
                <w:b/>
                <w:bCs/>
                <w:color w:val="000000"/>
                <w:sz w:val="16"/>
                <w:szCs w:val="16"/>
                <w:u w:val="single"/>
              </w:rPr>
            </w:pPr>
          </w:p>
        </w:tc>
      </w:tr>
      <w:tr w:rsidR="00C968C9" w14:paraId="241EC729" w14:textId="77777777" w:rsidTr="0005278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04013DFB"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EB36D26"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46F0FAB"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(27)</w:t>
            </w:r>
          </w:p>
          <w:p w14:paraId="33B8C3D3"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23D520A"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581220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18</w:t>
            </w:r>
            <w:r w:rsidRPr="00EC5250">
              <w:rPr>
                <w:rFonts w:ascii="Arial" w:hAnsi="Arial" w:cs="Arial"/>
                <w:b/>
                <w:bCs/>
                <w:color w:val="000000"/>
                <w:sz w:val="16"/>
                <w:szCs w:val="16"/>
              </w:rPr>
              <w:t>)</w:t>
            </w:r>
          </w:p>
          <w:p w14:paraId="16040D17"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9047F90" w14:textId="66602DB4"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6</w:t>
            </w:r>
            <w:r w:rsidRPr="00307AC8">
              <w:rPr>
                <w:rFonts w:ascii="Arial" w:hAnsi="Arial" w:cs="Arial"/>
                <w:b/>
                <w:bCs/>
                <w:color w:val="000000"/>
                <w:sz w:val="16"/>
                <w:szCs w:val="16"/>
              </w:rPr>
              <w:t xml:space="preserve"> disc</w:t>
            </w:r>
          </w:p>
          <w:p w14:paraId="1C9E9EB7" w14:textId="5A47C653" w:rsidR="00307AC8" w:rsidRPr="00307AC8" w:rsidRDefault="00307AC8" w:rsidP="00307AC8">
            <w:pPr>
              <w:spacing w:after="0"/>
              <w:jc w:val="center"/>
              <w:rPr>
                <w:rFonts w:ascii="Arial" w:hAnsi="Arial" w:cs="Arial"/>
                <w:b/>
                <w:bCs/>
                <w:color w:val="000000"/>
                <w:sz w:val="16"/>
                <w:szCs w:val="16"/>
              </w:rPr>
            </w:pPr>
            <w:r w:rsidRPr="00307AC8">
              <w:rPr>
                <w:rFonts w:ascii="Arial" w:hAnsi="Arial" w:cs="Arial"/>
                <w:b/>
                <w:bCs/>
                <w:color w:val="000000"/>
                <w:sz w:val="16"/>
                <w:szCs w:val="16"/>
              </w:rPr>
              <w:t xml:space="preserve">WA </w:t>
            </w:r>
            <w:r>
              <w:rPr>
                <w:rFonts w:ascii="Arial" w:hAnsi="Arial" w:cs="Arial"/>
                <w:b/>
                <w:bCs/>
                <w:color w:val="000000"/>
                <w:sz w:val="16"/>
                <w:szCs w:val="16"/>
              </w:rPr>
              <w:t>7</w:t>
            </w:r>
            <w:r w:rsidRPr="00307AC8">
              <w:rPr>
                <w:rFonts w:ascii="Arial" w:hAnsi="Arial" w:cs="Arial"/>
                <w:b/>
                <w:bCs/>
                <w:color w:val="000000"/>
                <w:sz w:val="16"/>
                <w:szCs w:val="16"/>
              </w:rPr>
              <w:t xml:space="preserve"> disc</w:t>
            </w:r>
          </w:p>
          <w:p w14:paraId="3476DFF5"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(19)</w:t>
            </w:r>
          </w:p>
          <w:p w14:paraId="4F7A81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29B7F779" w14:textId="77777777" w:rsidR="00C968C9" w:rsidRPr="00EC5250"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119DB0CE"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69948C20"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02D097CC" w14:textId="77777777" w:rsidR="00C968C9" w:rsidRPr="00EC5250" w:rsidRDefault="00C968C9" w:rsidP="00052789">
            <w:pPr>
              <w:spacing w:after="0"/>
              <w:jc w:val="center"/>
              <w:rPr>
                <w:rFonts w:ascii="Arial" w:hAnsi="Arial" w:cs="Arial"/>
                <w:b/>
                <w:bCs/>
                <w:color w:val="000000"/>
                <w:sz w:val="16"/>
                <w:szCs w:val="16"/>
              </w:rPr>
            </w:pPr>
          </w:p>
          <w:p w14:paraId="175C1D5E" w14:textId="77777777" w:rsidR="00C968C9" w:rsidRPr="00EC5250"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3DF51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6.2 – (0)</w:t>
            </w:r>
          </w:p>
          <w:p w14:paraId="694F2E59"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3</w:t>
            </w:r>
            <w:r w:rsidRPr="00973E39">
              <w:rPr>
                <w:rFonts w:ascii="Arial" w:hAnsi="Arial" w:cs="Arial"/>
                <w:b/>
                <w:bCs/>
                <w:color w:val="000000"/>
                <w:sz w:val="16"/>
                <w:szCs w:val="16"/>
              </w:rPr>
              <w:t>)</w:t>
            </w:r>
          </w:p>
          <w:p w14:paraId="1DB20E1C"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 to</w:t>
            </w:r>
          </w:p>
          <w:p w14:paraId="52D412BA"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8.17 – (39)</w:t>
            </w:r>
          </w:p>
          <w:p w14:paraId="2CDF3925"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0AA0168A"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A8D544C" w14:textId="77777777" w:rsidR="00C968C9" w:rsidRPr="00973E39" w:rsidRDefault="00C968C9" w:rsidP="0005278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5AE7A8DF" w14:textId="77777777" w:rsidR="00C968C9" w:rsidRPr="00257F06" w:rsidRDefault="00C968C9" w:rsidP="0005278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44654DF" w14:textId="77777777" w:rsidR="00C968C9" w:rsidRPr="000301D7" w:rsidRDefault="00C968C9" w:rsidP="00052789">
            <w:pPr>
              <w:spacing w:after="0"/>
              <w:jc w:val="center"/>
              <w:rPr>
                <w:rFonts w:ascii="Arial" w:hAnsi="Arial" w:cs="Arial"/>
                <w:b/>
                <w:bCs/>
                <w:color w:val="000000"/>
                <w:sz w:val="16"/>
                <w:szCs w:val="16"/>
              </w:rPr>
            </w:pPr>
            <w:r w:rsidRPr="000301D7">
              <w:rPr>
                <w:rFonts w:ascii="Arial" w:hAnsi="Arial" w:cs="Arial"/>
                <w:b/>
                <w:bCs/>
                <w:color w:val="000000"/>
                <w:sz w:val="16"/>
                <w:szCs w:val="16"/>
              </w:rPr>
              <w:t>11.1</w:t>
            </w:r>
          </w:p>
          <w:p w14:paraId="1932AB08" w14:textId="77777777" w:rsidR="00C968C9" w:rsidRPr="00973E3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47D81857" w14:textId="77777777" w:rsidR="00C968C9" w:rsidRDefault="00C968C9" w:rsidP="0005278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482A918E" w14:textId="77777777" w:rsidR="00C968C9" w:rsidRDefault="00C968C9" w:rsidP="00052789">
            <w:pPr>
              <w:spacing w:before="120" w:after="120"/>
              <w:jc w:val="center"/>
              <w:rPr>
                <w:rFonts w:ascii="Arial" w:hAnsi="Arial" w:cs="Arial"/>
                <w:b/>
                <w:bCs/>
                <w:color w:val="000000"/>
                <w:sz w:val="16"/>
                <w:szCs w:val="16"/>
                <w:u w:val="single"/>
              </w:rPr>
            </w:pPr>
          </w:p>
        </w:tc>
      </w:tr>
      <w:tr w:rsidR="00C968C9" w14:paraId="4C0FFA10" w14:textId="77777777" w:rsidTr="0005278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BCB29D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C968C9" w14:paraId="7AB68562" w14:textId="77777777" w:rsidTr="0005278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BF90810"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3BB715E5" w14:textId="77777777" w:rsidR="00C968C9" w:rsidRDefault="00C968C9" w:rsidP="0005278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9CFC1FD"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251F1E9" w14:textId="77777777" w:rsidR="00C968C9" w:rsidRPr="00C00373"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CBA39CF" w14:textId="77777777" w:rsidR="00C968C9" w:rsidRDefault="00C968C9" w:rsidP="00052789">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F487C96" w14:textId="77777777" w:rsidR="00C968C9" w:rsidRPr="00EC5250"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(TBD)</w:t>
            </w:r>
          </w:p>
          <w:p w14:paraId="7AE05DC8" w14:textId="77777777" w:rsidR="00C968C9" w:rsidRPr="0018327F" w:rsidRDefault="00C968C9" w:rsidP="0005278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C7AB2F4" w14:textId="77777777" w:rsidR="00C968C9" w:rsidRDefault="00C968C9" w:rsidP="00052789">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5A2FE054" w14:textId="77777777" w:rsidR="00C968C9" w:rsidRPr="00973E39" w:rsidRDefault="00C968C9" w:rsidP="00052789">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9BDDE5D" w14:textId="77777777" w:rsidR="00C968C9" w:rsidRPr="00CD1D1F" w:rsidRDefault="00C968C9" w:rsidP="00052789">
            <w:pPr>
              <w:jc w:val="center"/>
              <w:rPr>
                <w:rFonts w:ascii="Arial" w:hAnsi="Arial" w:cs="Arial"/>
                <w:b/>
                <w:bCs/>
                <w:color w:val="000000"/>
                <w:sz w:val="16"/>
                <w:szCs w:val="16"/>
                <w:u w:val="single"/>
              </w:rPr>
            </w:pPr>
            <w:r>
              <w:rPr>
                <w:rFonts w:ascii="Arial" w:hAnsi="Arial" w:cs="Arial"/>
                <w:b/>
                <w:bCs/>
                <w:color w:val="000000"/>
                <w:sz w:val="16"/>
                <w:szCs w:val="16"/>
                <w:u w:val="single"/>
              </w:rPr>
              <w:t xml:space="preserve">Tentative MC </w:t>
            </w:r>
            <w:proofErr w:type="spellStart"/>
            <w:r>
              <w:rPr>
                <w:rFonts w:ascii="Arial" w:hAnsi="Arial" w:cs="Arial"/>
                <w:b/>
                <w:bCs/>
                <w:color w:val="000000"/>
                <w:sz w:val="16"/>
                <w:szCs w:val="16"/>
                <w:u w:val="single"/>
              </w:rPr>
              <w:t>confcall</w:t>
            </w:r>
            <w:proofErr w:type="spellEnd"/>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4088C8D" w14:textId="77777777" w:rsidR="00C968C9" w:rsidRDefault="00C968C9" w:rsidP="00052789">
            <w:pPr>
              <w:shd w:val="clear" w:color="auto" w:fill="92D050"/>
              <w:spacing w:after="0"/>
              <w:jc w:val="center"/>
              <w:rPr>
                <w:rFonts w:ascii="Arial" w:hAnsi="Arial" w:cs="Arial"/>
                <w:b/>
                <w:bCs/>
                <w:sz w:val="16"/>
                <w:szCs w:val="16"/>
              </w:rPr>
            </w:pPr>
            <w:r w:rsidRPr="008464F0">
              <w:rPr>
                <w:rFonts w:ascii="Arial" w:hAnsi="Arial" w:cs="Arial"/>
                <w:b/>
                <w:bCs/>
                <w:color w:val="000000"/>
                <w:sz w:val="16"/>
                <w:szCs w:val="16"/>
              </w:rPr>
              <w:t>Rel-18 cont.</w:t>
            </w:r>
          </w:p>
          <w:p w14:paraId="5704ACF3" w14:textId="77777777" w:rsidR="00C968C9" w:rsidRPr="008464F0" w:rsidRDefault="00C968C9" w:rsidP="00052789">
            <w:pPr>
              <w:spacing w:after="0"/>
              <w:jc w:val="center"/>
              <w:rPr>
                <w:rFonts w:ascii="Arial" w:hAnsi="Arial" w:cs="Arial"/>
                <w:b/>
                <w:bCs/>
                <w:color w:val="000000"/>
                <w:sz w:val="16"/>
                <w:szCs w:val="16"/>
              </w:rPr>
            </w:pPr>
            <w:r>
              <w:rPr>
                <w:rFonts w:ascii="Arial" w:hAnsi="Arial" w:cs="Arial"/>
                <w:b/>
                <w:bCs/>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696BDB2A" w14:textId="77777777" w:rsidR="00C968C9" w:rsidRPr="00973E39" w:rsidRDefault="00C968C9" w:rsidP="00052789">
            <w:pPr>
              <w:spacing w:after="0"/>
              <w:jc w:val="center"/>
              <w:rPr>
                <w:rFonts w:ascii="Arial" w:hAnsi="Arial" w:cs="Arial"/>
                <w:b/>
                <w:bCs/>
                <w:color w:val="000000"/>
                <w:sz w:val="14"/>
                <w:szCs w:val="14"/>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69C3C1E2" w14:textId="77777777" w:rsidR="00C968C9" w:rsidRPr="00D21E6E" w:rsidRDefault="00C968C9" w:rsidP="00052789">
            <w:pPr>
              <w:spacing w:after="0"/>
              <w:jc w:val="cente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15F1DCF6" w14:textId="77777777" w:rsidR="00C968C9" w:rsidRPr="00973E39" w:rsidRDefault="00C968C9" w:rsidP="00052789">
            <w:pPr>
              <w:spacing w:after="0"/>
              <w:jc w:val="center"/>
              <w:rPr>
                <w:rFonts w:ascii="Arial" w:hAnsi="Arial" w:cs="Arial"/>
                <w:b/>
                <w:bCs/>
                <w:color w:val="000000"/>
                <w:sz w:val="14"/>
                <w:szCs w:val="14"/>
              </w:rPr>
            </w:pPr>
          </w:p>
        </w:tc>
      </w:tr>
      <w:bookmarkEnd w:id="4"/>
    </w:tbl>
    <w:p w14:paraId="4727ED66" w14:textId="77777777" w:rsidR="00C968C9" w:rsidRPr="00A4117A" w:rsidRDefault="00C968C9" w:rsidP="00C968C9">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4DDDDD1C" w14:textId="64C1419F" w:rsidR="00911BDC" w:rsidRPr="007A49BD" w:rsidRDefault="00911BDC" w:rsidP="00911BDC">
      <w:pPr>
        <w:spacing w:before="120" w:after="120"/>
        <w:rPr>
          <w:rFonts w:ascii="Arial" w:hAnsi="Arial" w:cs="Arial"/>
          <w:b/>
          <w:color w:val="FF0000"/>
        </w:rPr>
      </w:pPr>
      <w:bookmarkStart w:id="5" w:name="_Hlk176662358"/>
      <w:bookmarkStart w:id="6" w:name="_Hlk176661817"/>
      <w:bookmarkEnd w:id="0"/>
      <w:bookmarkEnd w:id="1"/>
      <w:r w:rsidRPr="007A49BD">
        <w:rPr>
          <w:rFonts w:ascii="Arial" w:hAnsi="Arial" w:cs="Arial"/>
          <w:b/>
          <w:color w:val="FF0000"/>
        </w:rPr>
        <w:t xml:space="preserve">Deadline for </w:t>
      </w:r>
      <w:r w:rsidR="00996A6E" w:rsidRPr="007A49BD">
        <w:rPr>
          <w:rFonts w:ascii="Arial" w:hAnsi="Arial" w:cs="Arial"/>
          <w:b/>
          <w:color w:val="FF0000"/>
        </w:rPr>
        <w:t>SA6#6</w:t>
      </w:r>
      <w:r w:rsidR="008B57F8">
        <w:rPr>
          <w:rFonts w:ascii="Arial" w:hAnsi="Arial" w:cs="Arial"/>
          <w:b/>
          <w:color w:val="FF0000"/>
        </w:rPr>
        <w:t>9</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8B57F8">
        <w:rPr>
          <w:rFonts w:ascii="Arial" w:hAnsi="Arial" w:cs="Arial"/>
          <w:b/>
          <w:color w:val="FF0000"/>
        </w:rPr>
        <w:t>6 October</w:t>
      </w:r>
      <w:r w:rsidR="00996A6E" w:rsidRPr="007A49BD">
        <w:rPr>
          <w:rFonts w:ascii="Arial" w:hAnsi="Arial" w:cs="Arial"/>
          <w:b/>
          <w:color w:val="FF0000"/>
        </w:rPr>
        <w:t xml:space="preserve"> 202</w:t>
      </w:r>
      <w:r w:rsidR="007A49BD" w:rsidRPr="007A49BD">
        <w:rPr>
          <w:rFonts w:ascii="Arial" w:hAnsi="Arial" w:cs="Arial"/>
          <w:b/>
          <w:color w:val="FF0000"/>
        </w:rPr>
        <w:t>5</w:t>
      </w:r>
    </w:p>
    <w:bookmarkEnd w:id="5"/>
    <w:p w14:paraId="39B54BAB" w14:textId="08A14E07"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8B57F8">
        <w:rPr>
          <w:rFonts w:ascii="Arial" w:hAnsi="Arial" w:cs="Arial"/>
          <w:b/>
          <w:color w:val="FF0000"/>
        </w:rPr>
        <w:t>9</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8B57F8">
        <w:rPr>
          <w:rFonts w:ascii="Arial" w:hAnsi="Arial" w:cs="Arial"/>
          <w:b/>
          <w:color w:val="FF0000"/>
        </w:rPr>
        <w:t>6</w:t>
      </w:r>
      <w:r w:rsidRPr="007A49BD">
        <w:rPr>
          <w:rFonts w:ascii="Arial" w:hAnsi="Arial" w:cs="Arial"/>
          <w:b/>
          <w:color w:val="FF0000"/>
        </w:rPr>
        <w:t xml:space="preserve"> </w:t>
      </w:r>
      <w:r w:rsidR="008B57F8">
        <w:rPr>
          <w:rFonts w:ascii="Arial" w:hAnsi="Arial" w:cs="Arial"/>
          <w:b/>
          <w:color w:val="FF0000"/>
        </w:rPr>
        <w:t>October</w:t>
      </w:r>
      <w:r w:rsidR="007A49BD" w:rsidRPr="007A49BD">
        <w:rPr>
          <w:rFonts w:ascii="Arial" w:hAnsi="Arial" w:cs="Arial"/>
          <w:b/>
          <w:color w:val="FF0000"/>
        </w:rPr>
        <w:t xml:space="preserve"> 2025</w:t>
      </w:r>
      <w:r w:rsidRPr="007A49BD">
        <w:rPr>
          <w:rFonts w:ascii="Arial" w:hAnsi="Arial" w:cs="Arial"/>
          <w:b/>
          <w:color w:val="FF0000"/>
        </w:rPr>
        <w:t>, 17:00 UTC.</w:t>
      </w:r>
    </w:p>
    <w:p w14:paraId="6F65BD51" w14:textId="066B2882" w:rsidR="00600EB4" w:rsidRDefault="00600EB4">
      <w:pPr>
        <w:rPr>
          <w:rFonts w:ascii="Arial" w:hAnsi="Arial" w:cs="Arial"/>
          <w:b/>
          <w:color w:val="FF0000"/>
        </w:rPr>
      </w:pPr>
      <w:r>
        <w:rPr>
          <w:rFonts w:ascii="Arial" w:hAnsi="Arial" w:cs="Arial"/>
          <w:b/>
          <w:color w:val="FF0000"/>
        </w:rPr>
        <w:br w:type="page"/>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14"/>
        <w:gridCol w:w="55"/>
        <w:gridCol w:w="554"/>
        <w:gridCol w:w="2929"/>
        <w:gridCol w:w="86"/>
        <w:gridCol w:w="28"/>
        <w:gridCol w:w="1443"/>
        <w:gridCol w:w="1146"/>
        <w:gridCol w:w="26"/>
        <w:gridCol w:w="1799"/>
        <w:gridCol w:w="1113"/>
        <w:gridCol w:w="507"/>
      </w:tblGrid>
      <w:tr w:rsidR="00911BDC" w14:paraId="7D03A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6"/>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3F3236C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8B57F8">
              <w:rPr>
                <w:rFonts w:ascii="Arial" w:hAnsi="Arial" w:cs="Arial"/>
                <w:b/>
                <w:color w:val="FF0000"/>
                <w:sz w:val="20"/>
                <w:szCs w:val="20"/>
              </w:rPr>
              <w:t>13</w:t>
            </w:r>
            <w:r w:rsidR="00996A6E" w:rsidRPr="007A49BD">
              <w:rPr>
                <w:rFonts w:ascii="Arial" w:hAnsi="Arial" w:cs="Arial"/>
                <w:b/>
                <w:color w:val="FF0000"/>
                <w:sz w:val="20"/>
                <w:szCs w:val="20"/>
              </w:rPr>
              <w:t xml:space="preserve"> </w:t>
            </w:r>
            <w:r w:rsidR="008B57F8">
              <w:rPr>
                <w:rFonts w:ascii="Arial" w:hAnsi="Arial" w:cs="Arial"/>
                <w:b/>
                <w:color w:val="FF0000"/>
                <w:sz w:val="20"/>
                <w:szCs w:val="20"/>
              </w:rPr>
              <w:t>October</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052789">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052789">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052789">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052789">
            <w:pPr>
              <w:spacing w:after="120" w:line="240" w:lineRule="auto"/>
              <w:rPr>
                <w:rFonts w:ascii="Arial" w:hAnsi="Arial" w:cs="Arial"/>
                <w:sz w:val="20"/>
                <w:szCs w:val="20"/>
              </w:rPr>
            </w:pPr>
          </w:p>
        </w:tc>
      </w:tr>
      <w:tr w:rsidR="00911BDC" w14:paraId="10036B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E49A40D" w14:textId="77777777" w:rsidR="00911BDC" w:rsidRPr="00CF71EC" w:rsidRDefault="00911BDC" w:rsidP="00C816A4">
            <w:pPr>
              <w:spacing w:before="20" w:after="20" w:line="240" w:lineRule="auto"/>
              <w:rPr>
                <w:rFonts w:ascii="Arial" w:hAnsi="Arial" w:cs="Arial"/>
                <w:b/>
              </w:rPr>
            </w:pPr>
            <w:bookmarkStart w:id="7" w:name="_Hlk97704108"/>
            <w:r w:rsidRPr="00CF71EC">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5A735692"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D90908">
              <w:rPr>
                <w:rFonts w:ascii="Arial" w:hAnsi="Arial" w:cs="Arial"/>
                <w:sz w:val="20"/>
                <w:szCs w:val="20"/>
              </w:rPr>
              <w:t>9</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7"/>
      </w:tr>
      <w:tr w:rsidR="00911BDC" w14:paraId="145AED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1" w:type="dxa"/>
            <w:gridSpan w:val="10"/>
            <w:tcBorders>
              <w:top w:val="single" w:sz="4" w:space="0" w:color="auto"/>
              <w:left w:val="single" w:sz="4" w:space="0" w:color="auto"/>
              <w:bottom w:val="single" w:sz="4" w:space="0" w:color="auto"/>
              <w:right w:val="single" w:sz="4" w:space="0" w:color="auto"/>
            </w:tcBorders>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5F5D8D" w14:paraId="039E0F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507" w:type="dxa"/>
            <w:tcBorders>
              <w:top w:val="single" w:sz="4" w:space="0" w:color="auto"/>
              <w:left w:val="nil"/>
              <w:bottom w:val="single" w:sz="4" w:space="0" w:color="auto"/>
              <w:right w:val="single" w:sz="4" w:space="0" w:color="auto"/>
            </w:tcBorders>
          </w:tcPr>
          <w:p w14:paraId="715276A2" w14:textId="77777777" w:rsidR="00B57055" w:rsidRDefault="00B57055" w:rsidP="00262FCE">
            <w:pPr>
              <w:spacing w:before="20" w:after="20" w:line="240" w:lineRule="auto"/>
              <w:rPr>
                <w:rFonts w:ascii="Arial" w:hAnsi="Arial" w:cs="Arial"/>
                <w:sz w:val="16"/>
                <w:szCs w:val="16"/>
              </w:rPr>
            </w:pPr>
          </w:p>
        </w:tc>
      </w:tr>
      <w:tr w:rsidR="005F5D8D" w14:paraId="643843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507" w:type="dxa"/>
            <w:tcBorders>
              <w:top w:val="single" w:sz="4" w:space="0" w:color="auto"/>
              <w:left w:val="nil"/>
              <w:bottom w:val="single" w:sz="4" w:space="0" w:color="auto"/>
              <w:right w:val="single" w:sz="4" w:space="0" w:color="auto"/>
            </w:tcBorders>
          </w:tcPr>
          <w:p w14:paraId="73F6F595" w14:textId="77777777" w:rsidR="00B57055" w:rsidRDefault="00B57055" w:rsidP="00262FCE">
            <w:pPr>
              <w:spacing w:before="20" w:after="20" w:line="240" w:lineRule="auto"/>
              <w:rPr>
                <w:rFonts w:ascii="Arial" w:hAnsi="Arial" w:cs="Arial"/>
                <w:sz w:val="16"/>
                <w:szCs w:val="16"/>
              </w:rPr>
            </w:pPr>
          </w:p>
        </w:tc>
      </w:tr>
      <w:tr w:rsidR="005F5D8D" w14:paraId="32F50C9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507" w:type="dxa"/>
            <w:tcBorders>
              <w:top w:val="single" w:sz="4" w:space="0" w:color="auto"/>
              <w:left w:val="nil"/>
              <w:bottom w:val="single" w:sz="4" w:space="0" w:color="auto"/>
              <w:right w:val="single" w:sz="4" w:space="0" w:color="auto"/>
            </w:tcBorders>
          </w:tcPr>
          <w:p w14:paraId="60B5A12C" w14:textId="77777777" w:rsidR="00B57055" w:rsidRDefault="00B57055" w:rsidP="00262FCE">
            <w:pPr>
              <w:spacing w:before="20" w:after="20" w:line="240" w:lineRule="auto"/>
              <w:rPr>
                <w:rFonts w:ascii="Arial" w:hAnsi="Arial" w:cs="Arial"/>
                <w:sz w:val="16"/>
                <w:szCs w:val="16"/>
              </w:rPr>
            </w:pPr>
          </w:p>
        </w:tc>
      </w:tr>
      <w:tr w:rsidR="005F5D8D" w14:paraId="19B5EB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24" w:type="dxa"/>
            <w:gridSpan w:val="9"/>
            <w:tcBorders>
              <w:top w:val="single" w:sz="4" w:space="0" w:color="auto"/>
              <w:left w:val="single" w:sz="4" w:space="0" w:color="auto"/>
              <w:bottom w:val="single" w:sz="4" w:space="0" w:color="auto"/>
              <w:right w:val="nil"/>
            </w:tcBorders>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507" w:type="dxa"/>
            <w:tcBorders>
              <w:top w:val="single" w:sz="4" w:space="0" w:color="auto"/>
              <w:left w:val="nil"/>
              <w:bottom w:val="single" w:sz="4" w:space="0" w:color="auto"/>
              <w:right w:val="single" w:sz="4" w:space="0" w:color="auto"/>
            </w:tcBorders>
          </w:tcPr>
          <w:p w14:paraId="08CC1E60" w14:textId="77777777" w:rsidR="00B57055" w:rsidRDefault="00B57055" w:rsidP="00262FCE">
            <w:pPr>
              <w:spacing w:before="20" w:after="20" w:line="240" w:lineRule="auto"/>
              <w:rPr>
                <w:rFonts w:ascii="Arial" w:hAnsi="Arial" w:cs="Arial"/>
                <w:sz w:val="16"/>
                <w:szCs w:val="16"/>
              </w:rPr>
            </w:pPr>
          </w:p>
        </w:tc>
      </w:tr>
      <w:tr w:rsidR="005F5D8D" w14:paraId="17729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24" w:type="dxa"/>
            <w:gridSpan w:val="9"/>
            <w:tcBorders>
              <w:top w:val="single" w:sz="4" w:space="0" w:color="auto"/>
              <w:left w:val="single" w:sz="4" w:space="0" w:color="auto"/>
              <w:bottom w:val="single" w:sz="4" w:space="0" w:color="auto"/>
              <w:right w:val="nil"/>
            </w:tcBorders>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507" w:type="dxa"/>
            <w:tcBorders>
              <w:top w:val="single" w:sz="4" w:space="0" w:color="auto"/>
              <w:left w:val="nil"/>
              <w:bottom w:val="single" w:sz="4" w:space="0" w:color="auto"/>
              <w:right w:val="single" w:sz="4" w:space="0" w:color="auto"/>
            </w:tcBorders>
          </w:tcPr>
          <w:p w14:paraId="4A180B34" w14:textId="77777777" w:rsidR="00B57055" w:rsidRDefault="00B57055" w:rsidP="00262FCE">
            <w:pPr>
              <w:spacing w:before="20" w:after="20" w:line="240" w:lineRule="auto"/>
              <w:rPr>
                <w:rFonts w:ascii="Arial" w:hAnsi="Arial" w:cs="Arial"/>
                <w:sz w:val="16"/>
                <w:szCs w:val="16"/>
              </w:rPr>
            </w:pPr>
          </w:p>
        </w:tc>
      </w:tr>
      <w:tr w:rsidR="005F5D8D" w14:paraId="7A80A061"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9"/>
            <w:tcBorders>
              <w:top w:val="single" w:sz="4" w:space="0" w:color="auto"/>
              <w:left w:val="single" w:sz="4" w:space="0" w:color="auto"/>
              <w:bottom w:val="single" w:sz="4" w:space="0" w:color="auto"/>
              <w:right w:val="nil"/>
            </w:tcBorders>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507" w:type="dxa"/>
            <w:tcBorders>
              <w:top w:val="single" w:sz="4" w:space="0" w:color="auto"/>
              <w:left w:val="nil"/>
              <w:bottom w:val="single" w:sz="4" w:space="0" w:color="auto"/>
              <w:right w:val="single" w:sz="4" w:space="0" w:color="auto"/>
            </w:tcBorders>
          </w:tcPr>
          <w:p w14:paraId="5D5E0207" w14:textId="77777777" w:rsidR="00B57055" w:rsidRDefault="00B57055" w:rsidP="00262FCE">
            <w:pPr>
              <w:spacing w:before="20" w:after="20" w:line="240" w:lineRule="auto"/>
              <w:rPr>
                <w:rFonts w:ascii="Arial" w:hAnsi="Arial" w:cs="Arial"/>
                <w:sz w:val="16"/>
                <w:szCs w:val="16"/>
              </w:rPr>
            </w:pPr>
          </w:p>
        </w:tc>
      </w:tr>
      <w:tr w:rsidR="005F5D8D" w14:paraId="276D0824"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9"/>
            <w:tcBorders>
              <w:top w:val="single" w:sz="4" w:space="0" w:color="auto"/>
              <w:left w:val="single" w:sz="4" w:space="0" w:color="auto"/>
              <w:bottom w:val="single" w:sz="4" w:space="0" w:color="auto"/>
              <w:right w:val="nil"/>
            </w:tcBorders>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507" w:type="dxa"/>
            <w:tcBorders>
              <w:top w:val="single" w:sz="4" w:space="0" w:color="auto"/>
              <w:left w:val="nil"/>
              <w:bottom w:val="single" w:sz="4" w:space="0" w:color="auto"/>
              <w:right w:val="single" w:sz="4" w:space="0" w:color="auto"/>
            </w:tcBorders>
          </w:tcPr>
          <w:p w14:paraId="2DAB807D" w14:textId="77777777" w:rsidR="00B57055" w:rsidRDefault="00B57055" w:rsidP="00262FCE">
            <w:pPr>
              <w:spacing w:before="20" w:after="20" w:line="240" w:lineRule="auto"/>
              <w:rPr>
                <w:rFonts w:ascii="Arial" w:hAnsi="Arial" w:cs="Arial"/>
                <w:sz w:val="16"/>
                <w:szCs w:val="16"/>
              </w:rPr>
            </w:pPr>
          </w:p>
        </w:tc>
      </w:tr>
      <w:tr w:rsidR="005F5D8D" w14:paraId="2E3E4580"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9"/>
            <w:tcBorders>
              <w:top w:val="single" w:sz="4" w:space="0" w:color="auto"/>
              <w:left w:val="single" w:sz="4" w:space="0" w:color="auto"/>
              <w:bottom w:val="single" w:sz="4" w:space="0" w:color="auto"/>
              <w:right w:val="nil"/>
            </w:tcBorders>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35B65095" w14:textId="77777777" w:rsidR="00B57055" w:rsidRDefault="00B57055" w:rsidP="00262FCE">
            <w:pPr>
              <w:spacing w:before="20" w:after="20" w:line="240" w:lineRule="auto"/>
              <w:rPr>
                <w:rFonts w:ascii="Arial" w:hAnsi="Arial" w:cs="Arial"/>
                <w:sz w:val="16"/>
                <w:szCs w:val="16"/>
              </w:rPr>
            </w:pPr>
          </w:p>
        </w:tc>
      </w:tr>
      <w:tr w:rsidR="005F5D8D" w14:paraId="3F9212CD"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9"/>
            <w:tcBorders>
              <w:top w:val="single" w:sz="4" w:space="0" w:color="auto"/>
              <w:left w:val="single" w:sz="4" w:space="0" w:color="auto"/>
              <w:bottom w:val="single" w:sz="4" w:space="0" w:color="auto"/>
              <w:right w:val="nil"/>
            </w:tcBorders>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58878E0" w14:textId="77777777" w:rsidR="00B57055" w:rsidRDefault="00B57055" w:rsidP="00262FCE">
            <w:pPr>
              <w:spacing w:before="20" w:after="20" w:line="240" w:lineRule="auto"/>
              <w:rPr>
                <w:rFonts w:ascii="Arial" w:hAnsi="Arial" w:cs="Arial"/>
                <w:sz w:val="16"/>
                <w:szCs w:val="16"/>
              </w:rPr>
            </w:pPr>
          </w:p>
        </w:tc>
      </w:tr>
      <w:tr w:rsidR="005F5D8D" w14:paraId="52E30C5A"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9"/>
            <w:tcBorders>
              <w:top w:val="single" w:sz="4" w:space="0" w:color="auto"/>
              <w:left w:val="single" w:sz="4" w:space="0" w:color="auto"/>
              <w:bottom w:val="single" w:sz="4" w:space="0" w:color="auto"/>
              <w:right w:val="nil"/>
            </w:tcBorders>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EE06DDA" w14:textId="77777777" w:rsidR="00B57055" w:rsidRDefault="00B57055" w:rsidP="00262FCE">
            <w:pPr>
              <w:spacing w:before="20" w:after="20" w:line="240" w:lineRule="auto"/>
              <w:rPr>
                <w:rFonts w:ascii="Arial" w:hAnsi="Arial" w:cs="Arial"/>
                <w:sz w:val="16"/>
                <w:szCs w:val="16"/>
              </w:rPr>
            </w:pPr>
          </w:p>
        </w:tc>
      </w:tr>
      <w:tr w:rsidR="005F5D8D" w14:paraId="2E31C7D6"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9"/>
            <w:tcBorders>
              <w:top w:val="single" w:sz="4" w:space="0" w:color="auto"/>
              <w:left w:val="single" w:sz="4" w:space="0" w:color="auto"/>
              <w:bottom w:val="single" w:sz="4" w:space="0" w:color="auto"/>
              <w:right w:val="nil"/>
            </w:tcBorders>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724EA00" w14:textId="77777777" w:rsidR="00B57055" w:rsidRDefault="00B57055" w:rsidP="00262FCE">
            <w:pPr>
              <w:spacing w:before="20" w:after="20" w:line="240" w:lineRule="auto"/>
              <w:rPr>
                <w:rFonts w:ascii="Arial" w:hAnsi="Arial" w:cs="Arial"/>
                <w:sz w:val="16"/>
                <w:szCs w:val="16"/>
              </w:rPr>
            </w:pPr>
          </w:p>
        </w:tc>
      </w:tr>
      <w:tr w:rsidR="005F5D8D" w14:paraId="0B1BAAB5"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9"/>
            <w:tcBorders>
              <w:top w:val="single" w:sz="4" w:space="0" w:color="auto"/>
              <w:left w:val="single" w:sz="4" w:space="0" w:color="auto"/>
              <w:bottom w:val="single" w:sz="4" w:space="0" w:color="auto"/>
              <w:right w:val="nil"/>
            </w:tcBorders>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0683D8AA" w14:textId="77777777" w:rsidR="00B57055" w:rsidRDefault="00B57055" w:rsidP="00262FCE">
            <w:pPr>
              <w:spacing w:before="20" w:after="20" w:line="240" w:lineRule="auto"/>
              <w:rPr>
                <w:rFonts w:ascii="Arial" w:hAnsi="Arial" w:cs="Arial"/>
                <w:sz w:val="16"/>
                <w:szCs w:val="16"/>
              </w:rPr>
            </w:pPr>
          </w:p>
        </w:tc>
      </w:tr>
      <w:tr w:rsidR="005F5D8D" w14:paraId="1ABEC29F"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24" w:type="dxa"/>
            <w:gridSpan w:val="9"/>
            <w:tcBorders>
              <w:top w:val="single" w:sz="4" w:space="0" w:color="auto"/>
              <w:left w:val="single" w:sz="4" w:space="0" w:color="auto"/>
              <w:bottom w:val="single" w:sz="4" w:space="0" w:color="auto"/>
              <w:right w:val="nil"/>
            </w:tcBorders>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18053494" w14:textId="77777777" w:rsidR="00B57055" w:rsidRDefault="00B57055" w:rsidP="00262FCE">
            <w:pPr>
              <w:spacing w:before="20" w:after="20" w:line="240" w:lineRule="auto"/>
              <w:rPr>
                <w:rFonts w:ascii="Arial" w:hAnsi="Arial" w:cs="Arial"/>
                <w:sz w:val="16"/>
                <w:szCs w:val="16"/>
              </w:rPr>
            </w:pPr>
          </w:p>
        </w:tc>
      </w:tr>
      <w:tr w:rsidR="005F5D8D" w14:paraId="6631D679" w14:textId="77777777" w:rsidTr="00407D24">
        <w:tc>
          <w:tcPr>
            <w:tcW w:w="1169" w:type="dxa"/>
            <w:gridSpan w:val="2"/>
            <w:tcBorders>
              <w:top w:val="single" w:sz="4" w:space="0" w:color="auto"/>
              <w:left w:val="single" w:sz="4" w:space="0" w:color="auto"/>
              <w:bottom w:val="single" w:sz="4" w:space="0" w:color="auto"/>
              <w:right w:val="single" w:sz="4" w:space="0" w:color="auto"/>
            </w:tcBorders>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9"/>
            <w:tcBorders>
              <w:top w:val="single" w:sz="4" w:space="0" w:color="auto"/>
              <w:left w:val="single" w:sz="4" w:space="0" w:color="auto"/>
              <w:bottom w:val="single" w:sz="4" w:space="0" w:color="auto"/>
              <w:right w:val="nil"/>
            </w:tcBorders>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6CAA8EB6" w14:textId="77777777" w:rsidR="00B57055" w:rsidRDefault="00B57055" w:rsidP="00262FCE">
            <w:pPr>
              <w:spacing w:before="20" w:after="20" w:line="240" w:lineRule="auto"/>
              <w:rPr>
                <w:rFonts w:ascii="Arial" w:hAnsi="Arial" w:cs="Arial"/>
                <w:sz w:val="16"/>
                <w:szCs w:val="16"/>
              </w:rPr>
            </w:pPr>
          </w:p>
        </w:tc>
      </w:tr>
      <w:tr w:rsidR="005F5D8D" w14:paraId="0038DD12" w14:textId="77777777" w:rsidTr="00407D24">
        <w:trPr>
          <w:trHeight w:val="50"/>
        </w:trPr>
        <w:tc>
          <w:tcPr>
            <w:tcW w:w="1169" w:type="dxa"/>
            <w:gridSpan w:val="2"/>
            <w:tcBorders>
              <w:top w:val="single" w:sz="4" w:space="0" w:color="auto"/>
              <w:left w:val="single" w:sz="4" w:space="0" w:color="auto"/>
              <w:bottom w:val="single" w:sz="4" w:space="0" w:color="auto"/>
              <w:right w:val="single" w:sz="4" w:space="0" w:color="auto"/>
            </w:tcBorders>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9"/>
            <w:tcBorders>
              <w:top w:val="single" w:sz="4" w:space="0" w:color="auto"/>
              <w:left w:val="single" w:sz="4" w:space="0" w:color="auto"/>
              <w:bottom w:val="single" w:sz="4" w:space="0" w:color="auto"/>
              <w:right w:val="nil"/>
            </w:tcBorders>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507" w:type="dxa"/>
            <w:tcBorders>
              <w:top w:val="single" w:sz="4" w:space="0" w:color="auto"/>
              <w:left w:val="nil"/>
              <w:bottom w:val="single" w:sz="4" w:space="0" w:color="auto"/>
              <w:right w:val="single" w:sz="4" w:space="0" w:color="auto"/>
            </w:tcBorders>
          </w:tcPr>
          <w:p w14:paraId="25E29347" w14:textId="77777777" w:rsidR="00B57055" w:rsidRDefault="00B57055" w:rsidP="00262FCE">
            <w:pPr>
              <w:spacing w:before="20" w:after="20" w:line="240" w:lineRule="auto"/>
              <w:rPr>
                <w:rFonts w:ascii="Arial" w:hAnsi="Arial" w:cs="Arial"/>
                <w:sz w:val="16"/>
                <w:szCs w:val="16"/>
              </w:rPr>
            </w:pPr>
          </w:p>
        </w:tc>
      </w:tr>
      <w:tr w:rsidR="005F5D8D" w14:paraId="2CB713DC" w14:textId="77777777" w:rsidTr="00407D24">
        <w:trPr>
          <w:trHeight w:val="133"/>
        </w:trPr>
        <w:tc>
          <w:tcPr>
            <w:tcW w:w="1169" w:type="dxa"/>
            <w:gridSpan w:val="2"/>
            <w:tcBorders>
              <w:top w:val="single" w:sz="4" w:space="0" w:color="auto"/>
              <w:left w:val="single" w:sz="4" w:space="0" w:color="auto"/>
              <w:bottom w:val="single" w:sz="4" w:space="0" w:color="auto"/>
              <w:right w:val="single" w:sz="4" w:space="0" w:color="auto"/>
            </w:tcBorders>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9"/>
            <w:tcBorders>
              <w:top w:val="single" w:sz="4" w:space="0" w:color="auto"/>
              <w:left w:val="single" w:sz="4" w:space="0" w:color="auto"/>
              <w:bottom w:val="single" w:sz="4" w:space="0" w:color="auto"/>
              <w:right w:val="nil"/>
            </w:tcBorders>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507" w:type="dxa"/>
            <w:tcBorders>
              <w:top w:val="single" w:sz="4" w:space="0" w:color="auto"/>
              <w:left w:val="nil"/>
              <w:bottom w:val="single" w:sz="4" w:space="0" w:color="auto"/>
              <w:right w:val="single" w:sz="4" w:space="0" w:color="auto"/>
            </w:tcBorders>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5F5D8D">
        <w:trPr>
          <w:trHeight w:val="133"/>
        </w:trPr>
        <w:tc>
          <w:tcPr>
            <w:tcW w:w="10293" w:type="dxa"/>
            <w:gridSpan w:val="11"/>
            <w:tcBorders>
              <w:top w:val="single" w:sz="4" w:space="0" w:color="auto"/>
              <w:left w:val="single" w:sz="4" w:space="0" w:color="auto"/>
              <w:bottom w:val="single" w:sz="4" w:space="0" w:color="auto"/>
              <w:right w:val="single" w:sz="4" w:space="0" w:color="auto"/>
            </w:tcBorders>
          </w:tcPr>
          <w:p w14:paraId="06819C71" w14:textId="77777777" w:rsidR="00B57055" w:rsidRDefault="00B57055" w:rsidP="00262FCE">
            <w:pPr>
              <w:spacing w:before="20" w:after="20" w:line="240" w:lineRule="auto"/>
              <w:rPr>
                <w:rFonts w:ascii="Arial" w:hAnsi="Arial" w:cs="Arial"/>
                <w:sz w:val="16"/>
                <w:szCs w:val="16"/>
              </w:rPr>
            </w:pPr>
          </w:p>
        </w:tc>
        <w:tc>
          <w:tcPr>
            <w:tcW w:w="507" w:type="dxa"/>
            <w:tcBorders>
              <w:top w:val="single" w:sz="4" w:space="0" w:color="auto"/>
              <w:left w:val="nil"/>
              <w:bottom w:val="single" w:sz="4" w:space="0" w:color="auto"/>
              <w:right w:val="single" w:sz="4" w:space="0" w:color="auto"/>
            </w:tcBorders>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5F5D8D">
        <w:trPr>
          <w:trHeight w:val="133"/>
        </w:trPr>
        <w:tc>
          <w:tcPr>
            <w:tcW w:w="10800" w:type="dxa"/>
            <w:gridSpan w:val="12"/>
            <w:tcBorders>
              <w:top w:val="single" w:sz="4" w:space="0" w:color="auto"/>
              <w:left w:val="single" w:sz="4" w:space="0" w:color="auto"/>
              <w:bottom w:val="single" w:sz="4" w:space="0" w:color="auto"/>
              <w:right w:val="single" w:sz="4" w:space="0" w:color="auto"/>
            </w:tcBorders>
          </w:tcPr>
          <w:p w14:paraId="67F04E22" w14:textId="77777777" w:rsidR="00B57055" w:rsidRDefault="00B57055">
            <w:pPr>
              <w:spacing w:before="20" w:after="20" w:line="240" w:lineRule="auto"/>
              <w:rPr>
                <w:rFonts w:ascii="Arial" w:hAnsi="Arial" w:cs="Arial"/>
                <w:sz w:val="16"/>
                <w:szCs w:val="16"/>
              </w:rPr>
            </w:pPr>
          </w:p>
        </w:tc>
      </w:tr>
      <w:tr w:rsidR="00C957CE" w:rsidRPr="00996A6E" w14:paraId="60BF2E5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5009E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3F059" w14:textId="0817C9EF" w:rsidR="003D7DEF" w:rsidRPr="003D7DEF" w:rsidRDefault="003D7DEF">
            <w:pPr>
              <w:spacing w:before="20" w:after="20" w:line="240" w:lineRule="auto"/>
              <w:rPr>
                <w:rFonts w:ascii="Arial" w:hAnsi="Arial" w:cs="Arial"/>
                <w:bCs/>
                <w:sz w:val="18"/>
                <w:szCs w:val="18"/>
              </w:rPr>
            </w:pPr>
            <w:hyperlink r:id="rId8" w:history="1">
              <w:r w:rsidRPr="003D7DEF">
                <w:rPr>
                  <w:rStyle w:val="Hyperlink"/>
                  <w:rFonts w:ascii="Arial" w:hAnsi="Arial" w:cs="Arial"/>
                  <w:bCs/>
                  <w:sz w:val="18"/>
                  <w:szCs w:val="18"/>
                </w:rPr>
                <w:t>S6-254001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8609F" w14:textId="792DE2AF"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Initial agenda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F88E1" w14:textId="705E433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1306C3" w14:textId="6B4587B2"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F75DAD"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D192FC" w14:textId="1FBB8453"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17BE0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44664C" w14:textId="78E16616" w:rsidR="003D7DEF" w:rsidRPr="003D7DEF" w:rsidRDefault="003D7DEF">
            <w:pPr>
              <w:spacing w:before="20" w:after="20" w:line="240" w:lineRule="auto"/>
              <w:rPr>
                <w:rFonts w:ascii="Arial" w:hAnsi="Arial" w:cs="Arial"/>
                <w:bCs/>
                <w:sz w:val="18"/>
                <w:szCs w:val="18"/>
              </w:rPr>
            </w:pPr>
            <w:hyperlink r:id="rId9" w:history="1">
              <w:r w:rsidRPr="003D7DEF">
                <w:rPr>
                  <w:rStyle w:val="Hyperlink"/>
                  <w:rFonts w:ascii="Arial" w:hAnsi="Arial" w:cs="Arial"/>
                  <w:bCs/>
                  <w:sz w:val="18"/>
                  <w:szCs w:val="18"/>
                </w:rPr>
                <w:t>S6-254002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5618E" w14:textId="73D92C1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4C4673" w14:textId="6D7D87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3776A8" w14:textId="03C74A8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CFCC71" w14:textId="0F81F595"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E2FAD8" w14:textId="77D0312D"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24EB884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2912C3" w14:textId="646EA367" w:rsidR="003D7DEF" w:rsidRPr="003D7DEF" w:rsidRDefault="003D7DEF">
            <w:pPr>
              <w:spacing w:before="20" w:after="20" w:line="240" w:lineRule="auto"/>
              <w:rPr>
                <w:rFonts w:ascii="Arial" w:hAnsi="Arial" w:cs="Arial"/>
                <w:bCs/>
                <w:sz w:val="18"/>
                <w:szCs w:val="18"/>
              </w:rPr>
            </w:pPr>
            <w:hyperlink r:id="rId10" w:history="1">
              <w:r w:rsidRPr="003D7DEF">
                <w:rPr>
                  <w:rStyle w:val="Hyperlink"/>
                  <w:rFonts w:ascii="Arial" w:hAnsi="Arial" w:cs="Arial"/>
                  <w:bCs/>
                  <w:sz w:val="18"/>
                  <w:szCs w:val="18"/>
                </w:rPr>
                <w:t>S6-254003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C1823C" w14:textId="0A3F3CBD"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 xml:space="preserve">SA6 Meeting #69 -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ADDE89" w14:textId="3709CC7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3F0416" w14:textId="0DF4E43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8CA36B" w14:textId="311B574E" w:rsidR="00B10912" w:rsidRPr="00BD4B29" w:rsidRDefault="00B10912" w:rsidP="00D535F9">
            <w:pPr>
              <w:spacing w:before="20" w:after="20" w:line="240" w:lineRule="auto"/>
              <w:rPr>
                <w:rFonts w:ascii="Arial" w:hAnsi="Arial" w:cs="Arial"/>
                <w:bCs/>
                <w:sz w:val="18"/>
                <w:szCs w:val="18"/>
              </w:rPr>
            </w:pPr>
            <w:r>
              <w:rPr>
                <w:rFonts w:ascii="Arial" w:hAnsi="Arial" w:cs="Arial"/>
                <w:bCs/>
                <w:sz w:val="18"/>
                <w:szCs w:val="18"/>
              </w:rP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664180" w14:textId="08FB8110"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3CF67A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CC"/>
          </w:tcPr>
          <w:p w14:paraId="31118AA2" w14:textId="7A07B408" w:rsidR="003D7DEF" w:rsidRPr="003D7DEF" w:rsidRDefault="003D7DEF">
            <w:pPr>
              <w:spacing w:before="20" w:after="20" w:line="240" w:lineRule="auto"/>
              <w:rPr>
                <w:rFonts w:ascii="Arial" w:hAnsi="Arial" w:cs="Arial"/>
                <w:bCs/>
                <w:sz w:val="18"/>
                <w:szCs w:val="18"/>
              </w:rPr>
            </w:pPr>
            <w:hyperlink r:id="rId11" w:history="1">
              <w:r w:rsidRPr="003D7DEF">
                <w:rPr>
                  <w:rStyle w:val="Hyperlink"/>
                  <w:rFonts w:ascii="Arial" w:hAnsi="Arial" w:cs="Arial"/>
                  <w:bCs/>
                  <w:sz w:val="18"/>
                  <w:szCs w:val="18"/>
                </w:rPr>
                <w:t>S6-254004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CC"/>
          </w:tcPr>
          <w:p w14:paraId="09003774" w14:textId="4959B599"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#69 - Chair's notes at end of the meeting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CC"/>
          </w:tcPr>
          <w:p w14:paraId="685C255F" w14:textId="119889C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CC"/>
          </w:tcPr>
          <w:p w14:paraId="32128B40" w14:textId="23EA2695"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0C74D2A5" w14:textId="68D6D7B3" w:rsidR="003D7DEF" w:rsidRPr="00996A6E" w:rsidRDefault="003D7DEF" w:rsidP="00D535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78C1C6D9" w14:textId="77777777" w:rsidR="003D7DEF" w:rsidRPr="00996A6E" w:rsidRDefault="003D7DEF">
            <w:pPr>
              <w:spacing w:before="20" w:after="20" w:line="240" w:lineRule="auto"/>
              <w:rPr>
                <w:rFonts w:ascii="Arial" w:hAnsi="Arial" w:cs="Arial"/>
                <w:bCs/>
                <w:sz w:val="18"/>
                <w:szCs w:val="18"/>
              </w:rPr>
            </w:pPr>
          </w:p>
        </w:tc>
      </w:tr>
      <w:tr w:rsidR="00C957CE" w:rsidRPr="00996A6E" w14:paraId="13A956D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60DE93"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C477EA1"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DD19610"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C957CE" w:rsidRPr="00996A6E" w14:paraId="0E124CD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C957CE" w:rsidRPr="00996A6E" w14:paraId="7EDAC7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6E053E" w14:textId="43D0F121" w:rsidR="003D7DEF" w:rsidRPr="003D7DEF" w:rsidRDefault="003D7DEF">
            <w:pPr>
              <w:spacing w:before="20" w:after="20" w:line="240" w:lineRule="auto"/>
              <w:rPr>
                <w:rFonts w:ascii="Arial" w:hAnsi="Arial" w:cs="Arial"/>
                <w:bCs/>
                <w:sz w:val="18"/>
                <w:szCs w:val="18"/>
              </w:rPr>
            </w:pPr>
            <w:hyperlink r:id="rId12" w:history="1">
              <w:r w:rsidRPr="003D7DEF">
                <w:rPr>
                  <w:rStyle w:val="Hyperlink"/>
                  <w:rFonts w:ascii="Arial" w:hAnsi="Arial" w:cs="Arial"/>
                  <w:bCs/>
                  <w:sz w:val="18"/>
                  <w:szCs w:val="18"/>
                </w:rPr>
                <w:t>S6-254005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CC06AC" w14:textId="0449649B"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Report from SA#109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28C495" w14:textId="0EA53008"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A68A4" w14:textId="72304C57"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5D0D41"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D260DE" w14:textId="52E008C1"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Noted</w:t>
            </w:r>
          </w:p>
        </w:tc>
      </w:tr>
      <w:tr w:rsidR="00C957CE" w:rsidRPr="00996A6E" w14:paraId="014B2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99358D" w14:textId="646670F4" w:rsidR="003D7DEF" w:rsidRPr="003D7DEF" w:rsidRDefault="003D7DEF">
            <w:pPr>
              <w:spacing w:before="20" w:after="20" w:line="240" w:lineRule="auto"/>
              <w:rPr>
                <w:rFonts w:ascii="Arial" w:hAnsi="Arial" w:cs="Arial"/>
                <w:bCs/>
                <w:sz w:val="18"/>
                <w:szCs w:val="18"/>
              </w:rPr>
            </w:pPr>
            <w:hyperlink r:id="rId13" w:history="1">
              <w:r w:rsidRPr="003D7DEF">
                <w:rPr>
                  <w:rStyle w:val="Hyperlink"/>
                  <w:rFonts w:ascii="Arial" w:hAnsi="Arial" w:cs="Arial"/>
                  <w:bCs/>
                  <w:sz w:val="18"/>
                  <w:szCs w:val="18"/>
                </w:rPr>
                <w:t>S6-254009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A82D99" w14:textId="62141C51"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SA6 Meeting 68 Report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A3C73" w14:textId="388F3AA6"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MCC (Bernt Mattsson)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1DB09C" w14:textId="69C9C95E" w:rsidR="003D7DEF" w:rsidRPr="00996A6E" w:rsidRDefault="003D7DEF">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00D50A6" w14:textId="77777777" w:rsidR="003D7DEF" w:rsidRPr="00996A6E" w:rsidRDefault="003D7DE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BD36E" w14:textId="77BCBFDB" w:rsidR="003D7DEF" w:rsidRPr="00BD4B29" w:rsidRDefault="00BD4B29">
            <w:pPr>
              <w:spacing w:before="20" w:after="20" w:line="240" w:lineRule="auto"/>
              <w:rPr>
                <w:rFonts w:ascii="Arial" w:hAnsi="Arial" w:cs="Arial"/>
                <w:bCs/>
                <w:sz w:val="18"/>
                <w:szCs w:val="18"/>
              </w:rPr>
            </w:pPr>
            <w:r w:rsidRPr="00BD4B29">
              <w:rPr>
                <w:rFonts w:ascii="Arial" w:hAnsi="Arial" w:cs="Arial"/>
                <w:bCs/>
                <w:sz w:val="18"/>
                <w:szCs w:val="18"/>
              </w:rPr>
              <w:t>Approved</w:t>
            </w:r>
          </w:p>
        </w:tc>
      </w:tr>
      <w:tr w:rsidR="00C957CE" w:rsidRPr="00996A6E" w14:paraId="72DDBC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198CCB" w14:textId="77777777" w:rsidR="00911BDC" w:rsidRPr="00996A6E" w:rsidRDefault="00911BDC">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23B41A8" w14:textId="77777777" w:rsidR="00911BDC" w:rsidRPr="00996A6E" w:rsidRDefault="00911BDC">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5291E2" w14:textId="77777777" w:rsidR="00911BDC" w:rsidRPr="00996A6E" w:rsidRDefault="00911BDC">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237D346A"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23346A">
              <w:rPr>
                <w:rFonts w:ascii="Arial" w:hAnsi="Arial" w:cs="Arial"/>
                <w:b/>
              </w:rPr>
              <w:t>10</w:t>
            </w:r>
            <w:r w:rsidR="00A95415" w:rsidRPr="00CF71EC">
              <w:rPr>
                <w:rFonts w:ascii="Arial" w:hAnsi="Arial" w:cs="Arial"/>
                <w:b/>
              </w:rPr>
              <w:t xml:space="preserve"> papers</w:t>
            </w:r>
          </w:p>
        </w:tc>
      </w:tr>
      <w:tr w:rsidR="00C957CE" w:rsidRPr="00996A6E" w14:paraId="7669E1E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C957CE" w:rsidRPr="00BF6A2B" w14:paraId="3597AA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30F6F25A" w14:textId="67869CE9" w:rsidR="003D7DEF" w:rsidRPr="003D7DEF" w:rsidRDefault="003D7DEF">
            <w:pPr>
              <w:spacing w:before="20" w:after="20" w:line="240" w:lineRule="auto"/>
              <w:rPr>
                <w:rFonts w:ascii="Arial" w:hAnsi="Arial" w:cs="Arial"/>
                <w:bCs/>
                <w:sz w:val="18"/>
                <w:szCs w:val="18"/>
                <w:lang w:val="en-US"/>
              </w:rPr>
            </w:pPr>
            <w:hyperlink r:id="rId14" w:history="1">
              <w:r w:rsidRPr="003D7DEF">
                <w:rPr>
                  <w:rStyle w:val="Hyperlink"/>
                  <w:rFonts w:ascii="Arial" w:hAnsi="Arial" w:cs="Arial"/>
                  <w:bCs/>
                  <w:sz w:val="18"/>
                  <w:szCs w:val="18"/>
                  <w:lang w:val="en-US"/>
                </w:rPr>
                <w:t>S6-254010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0CBC3A9E" w14:textId="3B21118C" w:rsidR="003D7DEF" w:rsidRPr="00BF6A2B" w:rsidRDefault="003D7DEF">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C2183A9" w14:textId="7EAB0D1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47B5E8F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B8C81B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SA1, SA2,SA3, SA4 ,SA6, CT</w:t>
            </w:r>
          </w:p>
          <w:p w14:paraId="1CC4B015" w14:textId="5858CE33"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767378" w14:textId="77777777" w:rsidR="00962ED5" w:rsidRDefault="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40A3C642" w14:textId="4F23E2FA" w:rsidR="003D7DEF" w:rsidRPr="00BF6A2B" w:rsidRDefault="00962ED5">
            <w:pPr>
              <w:spacing w:before="20" w:after="20" w:line="240" w:lineRule="auto"/>
              <w:rPr>
                <w:rFonts w:ascii="Arial" w:hAnsi="Arial" w:cs="Arial"/>
                <w:bCs/>
                <w:sz w:val="18"/>
                <w:szCs w:val="18"/>
                <w:lang w:val="en-US"/>
              </w:rPr>
            </w:pPr>
            <w:r>
              <w:rPr>
                <w:rFonts w:ascii="Arial" w:hAnsi="Arial" w:cs="Arial"/>
                <w:bCs/>
                <w:sz w:val="18"/>
                <w:szCs w:val="18"/>
                <w:lang w:val="en-US"/>
              </w:rPr>
              <w:t>Contact: Huawei</w:t>
            </w:r>
            <w:r>
              <w:rPr>
                <w:rFonts w:ascii="Arial" w:hAnsi="Arial" w:cs="Arial"/>
                <w:bCs/>
                <w:sz w:val="18"/>
                <w:szCs w:val="18"/>
                <w:lang w:val="en-US"/>
              </w:rPr>
              <w:br/>
              <w:t>Presentation required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65F9A765" w14:textId="77777777" w:rsidR="003D7DEF" w:rsidRPr="00BF6A2B" w:rsidRDefault="003D7DEF">
            <w:pPr>
              <w:spacing w:before="20" w:after="20" w:line="240" w:lineRule="auto"/>
              <w:rPr>
                <w:rFonts w:ascii="Arial" w:hAnsi="Arial" w:cs="Arial"/>
                <w:bCs/>
                <w:sz w:val="18"/>
                <w:szCs w:val="18"/>
                <w:lang w:val="en-US"/>
              </w:rPr>
            </w:pPr>
          </w:p>
        </w:tc>
      </w:tr>
      <w:tr w:rsidR="00C957CE" w:rsidRPr="00DD577E" w14:paraId="37C684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D95490B" w14:textId="77777777" w:rsidR="00DD577E" w:rsidRPr="003D7DEF" w:rsidRDefault="00DD577E" w:rsidP="00052789">
            <w:pPr>
              <w:spacing w:before="20" w:after="20" w:line="240" w:lineRule="auto"/>
              <w:rPr>
                <w:rFonts w:ascii="Arial" w:hAnsi="Arial" w:cs="Arial"/>
                <w:bCs/>
                <w:sz w:val="18"/>
                <w:szCs w:val="18"/>
                <w:lang w:val="en-US"/>
              </w:rPr>
            </w:pPr>
            <w:hyperlink r:id="rId15" w:history="1">
              <w:r w:rsidRPr="003D7DEF">
                <w:rPr>
                  <w:rStyle w:val="Hyperlink"/>
                  <w:rFonts w:ascii="Arial" w:hAnsi="Arial" w:cs="Arial"/>
                  <w:bCs/>
                  <w:sz w:val="18"/>
                  <w:szCs w:val="18"/>
                  <w:lang w:val="en-US"/>
                </w:rPr>
                <w:t>S6-254013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02667"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the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6E1D7A"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 [S3-252931]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6DA5E9"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382DE9E"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w:t>
            </w:r>
          </w:p>
          <w:p w14:paraId="7EA340B7"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SA2,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F6AD48" w14:textId="78D9B88C"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Huawei</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A3-reply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62864A" w14:textId="7AFC57CD"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DD577E" w14:paraId="243596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DD080C" w14:textId="77777777" w:rsidR="00DD577E" w:rsidRPr="003D7DEF" w:rsidRDefault="00DD577E" w:rsidP="00052789">
            <w:pPr>
              <w:spacing w:before="20" w:after="20" w:line="240" w:lineRule="auto"/>
              <w:rPr>
                <w:rFonts w:ascii="Arial" w:hAnsi="Arial" w:cs="Arial"/>
                <w:bCs/>
                <w:sz w:val="18"/>
                <w:szCs w:val="18"/>
                <w:lang w:val="en-US"/>
              </w:rPr>
            </w:pPr>
            <w:hyperlink r:id="rId16" w:history="1">
              <w:r w:rsidRPr="003D7DEF">
                <w:rPr>
                  <w:rStyle w:val="Hyperlink"/>
                  <w:rFonts w:ascii="Arial" w:hAnsi="Arial" w:cs="Arial"/>
                  <w:bCs/>
                  <w:sz w:val="18"/>
                  <w:szCs w:val="18"/>
                  <w:lang w:val="en-US"/>
                </w:rPr>
                <w:t>S6-254015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AAA4C"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Reply LS on accessing external data channel content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B3FBB5" w14:textId="77777777" w:rsidR="00DD577E" w:rsidRPr="00BF6A2B" w:rsidRDefault="00DD577E" w:rsidP="00052789">
            <w:pPr>
              <w:spacing w:before="20" w:after="20" w:line="240" w:lineRule="auto"/>
              <w:rPr>
                <w:rFonts w:ascii="Arial" w:hAnsi="Arial" w:cs="Arial"/>
                <w:bCs/>
                <w:sz w:val="18"/>
                <w:szCs w:val="18"/>
                <w:lang w:val="en-US"/>
              </w:rPr>
            </w:pPr>
            <w:r>
              <w:rPr>
                <w:rFonts w:ascii="Arial" w:hAnsi="Arial" w:cs="Arial"/>
                <w:bCs/>
                <w:sz w:val="18"/>
                <w:szCs w:val="18"/>
                <w:lang w:val="en-US"/>
              </w:rPr>
              <w:t>SA2 [S2-2507541]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CBF6EB"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6CCC56A2"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GSMA NG UPG</w:t>
            </w:r>
          </w:p>
          <w:p w14:paraId="762466B4" w14:textId="77777777" w:rsidR="00DD577E" w:rsidRPr="003D7DEF" w:rsidRDefault="00DD577E"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SA1, SA3, SA4, SA6,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851048" w14:textId="42986AD7" w:rsidR="00DD577E" w:rsidRPr="00DD577E" w:rsidRDefault="00DD577E" w:rsidP="00052789">
            <w:pPr>
              <w:spacing w:before="20" w:after="20" w:line="240" w:lineRule="auto"/>
              <w:rPr>
                <w:rFonts w:ascii="Arial" w:hAnsi="Arial" w:cs="Arial"/>
                <w:bCs/>
                <w:sz w:val="18"/>
                <w:szCs w:val="18"/>
                <w:lang w:val="en-US"/>
              </w:rPr>
            </w:pPr>
            <w:r w:rsidRPr="00DD577E">
              <w:rPr>
                <w:rFonts w:ascii="Arial" w:hAnsi="Arial" w:cs="Arial"/>
                <w:bCs/>
                <w:sz w:val="18"/>
                <w:szCs w:val="18"/>
                <w:lang w:val="en-US"/>
              </w:rPr>
              <w:t>Proposed Noted</w:t>
            </w:r>
            <w:r w:rsidRPr="00DD577E">
              <w:rPr>
                <w:rFonts w:ascii="Arial" w:hAnsi="Arial" w:cs="Arial"/>
                <w:bCs/>
                <w:sz w:val="18"/>
                <w:szCs w:val="18"/>
                <w:lang w:val="en-US"/>
              </w:rPr>
              <w:br/>
            </w:r>
            <w:r w:rsidRPr="00DD577E">
              <w:rPr>
                <w:rFonts w:ascii="Arial" w:hAnsi="Arial" w:cs="Arial"/>
                <w:bCs/>
                <w:sz w:val="18"/>
                <w:szCs w:val="18"/>
                <w:lang w:val="en-US"/>
              </w:rPr>
              <w:br/>
            </w:r>
            <w:r>
              <w:rPr>
                <w:rFonts w:ascii="Arial" w:hAnsi="Arial" w:cs="Arial"/>
                <w:bCs/>
                <w:sz w:val="18"/>
                <w:szCs w:val="18"/>
                <w:lang w:val="en-US"/>
              </w:rPr>
              <w:t>Contact: Qualcomm</w:t>
            </w:r>
            <w:r>
              <w:rPr>
                <w:rFonts w:ascii="Arial" w:hAnsi="Arial" w:cs="Arial"/>
                <w:bCs/>
                <w:sz w:val="18"/>
                <w:szCs w:val="18"/>
                <w:lang w:val="en-US"/>
              </w:rPr>
              <w:br/>
            </w:r>
            <w:r w:rsidRPr="00DD577E">
              <w:rPr>
                <w:rFonts w:ascii="Arial" w:hAnsi="Arial" w:cs="Arial"/>
                <w:bCs/>
                <w:sz w:val="18"/>
                <w:szCs w:val="18"/>
                <w:lang w:val="en-US"/>
              </w:rPr>
              <w:br/>
              <w:t>S</w:t>
            </w:r>
            <w:r>
              <w:rPr>
                <w:rFonts w:ascii="Arial" w:hAnsi="Arial" w:cs="Arial"/>
                <w:bCs/>
                <w:sz w:val="18"/>
                <w:szCs w:val="18"/>
                <w:lang w:val="en-US"/>
              </w:rPr>
              <w:t xml:space="preserve">A2-reply on External Data Channel Content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CE94F7" w14:textId="4A33A2D6" w:rsidR="00DD577E" w:rsidRPr="00C1003A" w:rsidRDefault="00C1003A" w:rsidP="00052789">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2C6802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93527" w14:textId="6E2EE787" w:rsidR="003D7DEF" w:rsidRPr="003D7DEF" w:rsidRDefault="003D7DEF">
            <w:pPr>
              <w:spacing w:before="20" w:after="20" w:line="240" w:lineRule="auto"/>
              <w:rPr>
                <w:rFonts w:ascii="Arial" w:hAnsi="Arial" w:cs="Arial"/>
                <w:bCs/>
                <w:sz w:val="18"/>
                <w:szCs w:val="18"/>
                <w:lang w:val="en-US"/>
              </w:rPr>
            </w:pPr>
            <w:hyperlink r:id="rId17" w:history="1">
              <w:r w:rsidRPr="003D7DEF">
                <w:rPr>
                  <w:rStyle w:val="Hyperlink"/>
                  <w:rFonts w:ascii="Arial" w:hAnsi="Arial" w:cs="Arial"/>
                  <w:bCs/>
                  <w:sz w:val="18"/>
                  <w:szCs w:val="18"/>
                  <w:lang w:val="en-US"/>
                </w:rPr>
                <w:t>S6-254011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6906B6" w14:textId="1FCA2D3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5336363" w14:textId="2A3518B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4CBC57"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56BC8E34"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SA1, SA2, SA3, SA6</w:t>
            </w:r>
          </w:p>
          <w:p w14:paraId="6F789CB0" w14:textId="1AA84572"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6AEA25" w14:textId="77777777" w:rsidR="00962ED5"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Reply via SA expected</w:t>
            </w:r>
            <w:r>
              <w:rPr>
                <w:rFonts w:ascii="Arial" w:hAnsi="Arial" w:cs="Arial"/>
                <w:bCs/>
                <w:sz w:val="18"/>
                <w:szCs w:val="18"/>
                <w:lang w:val="en-US"/>
              </w:rPr>
              <w:br/>
            </w:r>
          </w:p>
          <w:p w14:paraId="011FEFF9" w14:textId="36C50E03" w:rsidR="003D7DEF" w:rsidRPr="00BF6A2B" w:rsidRDefault="00962ED5" w:rsidP="00962ED5">
            <w:pPr>
              <w:spacing w:before="20" w:after="20" w:line="240" w:lineRule="auto"/>
              <w:rPr>
                <w:rFonts w:ascii="Arial" w:hAnsi="Arial" w:cs="Arial"/>
                <w:bCs/>
                <w:sz w:val="18"/>
                <w:szCs w:val="18"/>
                <w:lang w:val="en-US"/>
              </w:rPr>
            </w:pPr>
            <w:r>
              <w:rPr>
                <w:rFonts w:ascii="Arial" w:hAnsi="Arial" w:cs="Arial"/>
                <w:bCs/>
                <w:sz w:val="18"/>
                <w:szCs w:val="18"/>
                <w:lang w:val="en-US"/>
              </w:rPr>
              <w:t xml:space="preserve">Contact: </w:t>
            </w:r>
            <w:r w:rsidR="00DD577E">
              <w:rPr>
                <w:rFonts w:ascii="Arial" w:hAnsi="Arial" w:cs="Arial"/>
                <w:bCs/>
                <w:sz w:val="18"/>
                <w:szCs w:val="18"/>
                <w:lang w:val="en-US"/>
              </w:rPr>
              <w:t>??</w:t>
            </w:r>
            <w:r>
              <w:rPr>
                <w:rFonts w:ascii="Arial" w:hAnsi="Arial" w:cs="Arial"/>
                <w:bCs/>
                <w:sz w:val="18"/>
                <w:szCs w:val="18"/>
                <w:lang w:val="en-US"/>
              </w:rPr>
              <w:br/>
              <w:t xml:space="preserve">Presentation </w:t>
            </w:r>
            <w:r w:rsidR="00DD577E">
              <w:rPr>
                <w:rFonts w:ascii="Arial" w:hAnsi="Arial" w:cs="Arial"/>
                <w:bCs/>
                <w:sz w:val="18"/>
                <w:szCs w:val="18"/>
                <w:lang w:val="en-US"/>
              </w:rPr>
              <w:t>Appreciated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45C374" w14:textId="77F5F2EB" w:rsidR="003D7DEF" w:rsidRPr="00C1003A" w:rsidRDefault="00C1003A">
            <w:pPr>
              <w:spacing w:before="20" w:after="20" w:line="240" w:lineRule="auto"/>
              <w:rPr>
                <w:rFonts w:ascii="Arial" w:hAnsi="Arial" w:cs="Arial"/>
                <w:bCs/>
                <w:sz w:val="18"/>
                <w:szCs w:val="18"/>
                <w:lang w:val="en-US"/>
              </w:rPr>
            </w:pPr>
            <w:r w:rsidRPr="00C1003A">
              <w:rPr>
                <w:rFonts w:ascii="Arial" w:hAnsi="Arial" w:cs="Arial"/>
                <w:bCs/>
                <w:sz w:val="18"/>
                <w:szCs w:val="18"/>
                <w:lang w:val="en-US"/>
              </w:rPr>
              <w:t>Noted</w:t>
            </w:r>
          </w:p>
        </w:tc>
      </w:tr>
      <w:tr w:rsidR="00C957CE" w:rsidRPr="00BF6A2B" w14:paraId="45CF4C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43099C" w14:textId="76FA1369" w:rsidR="003D7DEF" w:rsidRPr="003D7DEF" w:rsidRDefault="003D7DEF">
            <w:pPr>
              <w:spacing w:before="20" w:after="20" w:line="240" w:lineRule="auto"/>
              <w:rPr>
                <w:rFonts w:ascii="Arial" w:hAnsi="Arial" w:cs="Arial"/>
                <w:bCs/>
                <w:sz w:val="18"/>
                <w:szCs w:val="18"/>
                <w:lang w:val="en-US"/>
              </w:rPr>
            </w:pPr>
            <w:hyperlink r:id="rId18" w:history="1">
              <w:r w:rsidRPr="003D7DEF">
                <w:rPr>
                  <w:rStyle w:val="Hyperlink"/>
                  <w:rFonts w:ascii="Arial" w:hAnsi="Arial" w:cs="Arial"/>
                  <w:bCs/>
                  <w:sz w:val="18"/>
                  <w:szCs w:val="18"/>
                  <w:lang w:val="en-US"/>
                </w:rPr>
                <w:t>S6-254012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D47984" w14:textId="42B1F77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A09C" w14:textId="406F5F9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8A3650"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A415DBB"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SA5, SA6, ETSI ISG MEC, ETSI ISG NFV</w:t>
            </w:r>
          </w:p>
          <w:p w14:paraId="428C4A7A" w14:textId="68B5C8C4"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121E46" w14:textId="21778DEB"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5747B67C"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w:t>
            </w:r>
            <w:proofErr w:type="gramStart"/>
            <w:r>
              <w:rPr>
                <w:rFonts w:ascii="Arial" w:hAnsi="Arial" w:cs="Arial"/>
                <w:bCs/>
                <w:sz w:val="18"/>
                <w:szCs w:val="18"/>
                <w:lang w:val="en-US"/>
              </w:rPr>
              <w:t>: ??</w:t>
            </w:r>
            <w:proofErr w:type="gramEnd"/>
          </w:p>
          <w:p w14:paraId="46D86B57" w14:textId="761219E8"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1B1200F1" w14:textId="2F78E28D" w:rsidR="00DD577E" w:rsidRPr="00BF6A2B" w:rsidRDefault="00DD577E">
            <w:pPr>
              <w:spacing w:before="20" w:after="20" w:line="240" w:lineRule="auto"/>
              <w:rPr>
                <w:rFonts w:ascii="Arial" w:hAnsi="Arial" w:cs="Arial"/>
                <w:bCs/>
                <w:sz w:val="18"/>
                <w:szCs w:val="18"/>
                <w:lang w:val="en-US"/>
              </w:rPr>
            </w:pPr>
            <w:r w:rsidRPr="00DD577E">
              <w:rPr>
                <w:rFonts w:ascii="Arial" w:hAnsi="Arial" w:cs="Arial"/>
                <w:bCs/>
                <w:sz w:val="18"/>
                <w:szCs w:val="18"/>
              </w:rPr>
              <w:t>GSMA OPG kindly ask 3GPP and ETSI to consider the changes in the above GSMA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AD021" w14:textId="2D27C965"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DD577E" w14:paraId="7E6912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A4BC6B" w14:textId="6523E760" w:rsidR="003D7DEF" w:rsidRPr="003D7DEF" w:rsidRDefault="003D7DEF">
            <w:pPr>
              <w:spacing w:before="20" w:after="20" w:line="240" w:lineRule="auto"/>
              <w:rPr>
                <w:rFonts w:ascii="Arial" w:hAnsi="Arial" w:cs="Arial"/>
                <w:bCs/>
                <w:sz w:val="18"/>
                <w:szCs w:val="18"/>
                <w:lang w:val="en-US"/>
              </w:rPr>
            </w:pPr>
            <w:hyperlink r:id="rId19" w:history="1">
              <w:r w:rsidRPr="003D7DEF">
                <w:rPr>
                  <w:rStyle w:val="Hyperlink"/>
                  <w:rFonts w:ascii="Arial" w:hAnsi="Arial" w:cs="Arial"/>
                  <w:bCs/>
                  <w:sz w:val="18"/>
                  <w:szCs w:val="18"/>
                  <w:lang w:val="en-US"/>
                </w:rPr>
                <w:t>S6-254014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D299E" w14:textId="2AF538A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925696" w14:textId="1C8BE79E"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CT1 [C1-255551]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A68F6C"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7547D43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35107736" w14:textId="5FA665A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C7D9B8" w14:textId="77777777"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Reply expected</w:t>
            </w:r>
            <w:r>
              <w:rPr>
                <w:rFonts w:ascii="Arial" w:hAnsi="Arial" w:cs="Arial"/>
                <w:bCs/>
                <w:sz w:val="18"/>
                <w:szCs w:val="18"/>
                <w:lang w:val="en-US"/>
              </w:rPr>
              <w:br/>
            </w:r>
          </w:p>
          <w:p w14:paraId="7DF82CB3" w14:textId="5C81B4CE" w:rsidR="00DD577E" w:rsidRDefault="00DD577E" w:rsidP="00DD577E">
            <w:pPr>
              <w:spacing w:before="20" w:after="20" w:line="240" w:lineRule="auto"/>
              <w:rPr>
                <w:rFonts w:ascii="Arial" w:hAnsi="Arial" w:cs="Arial"/>
                <w:bCs/>
                <w:sz w:val="18"/>
                <w:szCs w:val="18"/>
                <w:lang w:val="en-US"/>
              </w:rPr>
            </w:pPr>
            <w:r>
              <w:rPr>
                <w:rFonts w:ascii="Arial" w:hAnsi="Arial" w:cs="Arial"/>
                <w:bCs/>
                <w:sz w:val="18"/>
                <w:szCs w:val="18"/>
                <w:lang w:val="en-US"/>
              </w:rPr>
              <w:t>Contact: Motorola Mobility</w:t>
            </w:r>
          </w:p>
          <w:p w14:paraId="3C91FCB9" w14:textId="55CB810A" w:rsidR="00DD577E" w:rsidRPr="00DD577E" w:rsidRDefault="00DD577E">
            <w:pPr>
              <w:spacing w:before="20" w:after="20" w:line="240" w:lineRule="auto"/>
              <w:rPr>
                <w:rFonts w:ascii="Arial" w:hAnsi="Arial" w:cs="Arial"/>
                <w:bCs/>
                <w:sz w:val="18"/>
                <w:szCs w:val="18"/>
                <w:lang w:val="en-US"/>
              </w:rPr>
            </w:pPr>
            <w:r>
              <w:rPr>
                <w:rFonts w:ascii="Arial" w:hAnsi="Arial" w:cs="Arial"/>
                <w:bCs/>
                <w:sz w:val="18"/>
                <w:szCs w:val="18"/>
                <w:lang w:val="en-US"/>
              </w:rPr>
              <w:br/>
              <w:t>Presentation Appreciated</w:t>
            </w:r>
            <w:r>
              <w:rPr>
                <w:rFonts w:ascii="Arial" w:hAnsi="Arial" w:cs="Arial"/>
                <w:bCs/>
                <w:sz w:val="18"/>
                <w:szCs w:val="18"/>
                <w:lang w:val="en-US"/>
              </w:rPr>
              <w:br/>
            </w:r>
          </w:p>
          <w:p w14:paraId="7B2C9151" w14:textId="5C7EC520" w:rsidR="00DD577E" w:rsidRPr="00DD577E" w:rsidRDefault="00DD577E" w:rsidP="00DD577E">
            <w:pPr>
              <w:spacing w:before="20" w:after="20" w:line="240" w:lineRule="auto"/>
              <w:rPr>
                <w:rFonts w:ascii="Arial" w:hAnsi="Arial" w:cs="Arial"/>
                <w:bCs/>
                <w:sz w:val="18"/>
                <w:szCs w:val="18"/>
              </w:rPr>
            </w:pPr>
            <w:r w:rsidRPr="00DD577E">
              <w:rPr>
                <w:rFonts w:ascii="Arial" w:hAnsi="Arial" w:cs="Arial"/>
                <w:bCs/>
                <w:sz w:val="18"/>
                <w:szCs w:val="18"/>
              </w:rPr>
              <w:t>TS 23.482 </w:t>
            </w:r>
            <w:r>
              <w:rPr>
                <w:rFonts w:ascii="Arial" w:hAnsi="Arial" w:cs="Arial"/>
                <w:bCs/>
                <w:sz w:val="18"/>
                <w:szCs w:val="18"/>
              </w:rPr>
              <w:t xml:space="preserve">clause </w:t>
            </w:r>
            <w:r w:rsidRPr="00DD577E">
              <w:rPr>
                <w:rFonts w:ascii="Arial" w:hAnsi="Arial" w:cs="Arial"/>
                <w:bCs/>
                <w:sz w:val="18"/>
                <w:szCs w:val="18"/>
              </w:rPr>
              <w:t>8.12 specifies how the AIMLE server subscribes to Horizontal Federated Learning training service with one or more AIMLE clients.</w:t>
            </w:r>
          </w:p>
          <w:p w14:paraId="77CFCE14" w14:textId="77777777" w:rsidR="00DD577E" w:rsidRPr="00DD577E" w:rsidRDefault="00DD577E" w:rsidP="00DD577E">
            <w:pPr>
              <w:spacing w:before="20" w:after="20" w:line="240" w:lineRule="auto"/>
              <w:rPr>
                <w:rFonts w:ascii="Arial" w:hAnsi="Arial" w:cs="Arial"/>
                <w:bCs/>
                <w:sz w:val="18"/>
                <w:szCs w:val="18"/>
              </w:rPr>
            </w:pPr>
          </w:p>
          <w:p w14:paraId="53BA1E5E" w14:textId="4066EBC2" w:rsidR="00DD577E" w:rsidRPr="00DD577E" w:rsidRDefault="00DD577E">
            <w:pPr>
              <w:spacing w:before="20" w:after="20" w:line="240" w:lineRule="auto"/>
              <w:rPr>
                <w:rFonts w:ascii="Arial" w:hAnsi="Arial" w:cs="Arial"/>
                <w:b/>
                <w:bCs/>
                <w:sz w:val="18"/>
                <w:szCs w:val="18"/>
              </w:rPr>
            </w:pPr>
            <w:r w:rsidRPr="00DD577E">
              <w:rPr>
                <w:rFonts w:ascii="Arial" w:hAnsi="Arial" w:cs="Arial"/>
                <w:bCs/>
                <w:sz w:val="18"/>
                <w:szCs w:val="18"/>
              </w:rPr>
              <w:t>C</w:t>
            </w:r>
            <w:r w:rsidR="0042073A">
              <w:rPr>
                <w:rFonts w:ascii="Arial" w:hAnsi="Arial" w:cs="Arial"/>
                <w:bCs/>
                <w:sz w:val="18"/>
                <w:szCs w:val="18"/>
              </w:rPr>
              <w:t>T</w:t>
            </w:r>
            <w:r w:rsidRPr="00DD577E">
              <w:rPr>
                <w:rFonts w:ascii="Arial" w:hAnsi="Arial" w:cs="Arial"/>
                <w:bCs/>
                <w:sz w:val="18"/>
                <w:szCs w:val="18"/>
              </w:rPr>
              <w:t>1 asks SA6 to take into consideration and update the HFL training service API to include update and unsubscribe service operation.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2BEE7E" w14:textId="1CD5F6EE"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Replied to in S6-254255</w:t>
            </w:r>
          </w:p>
        </w:tc>
      </w:tr>
      <w:tr w:rsidR="00C957CE" w:rsidRPr="0042073A" w14:paraId="77871A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6B7D2D" w14:textId="122E9ACF" w:rsidR="003D7DEF" w:rsidRPr="003D7DEF" w:rsidRDefault="003D7DEF">
            <w:pPr>
              <w:spacing w:before="20" w:after="20" w:line="240" w:lineRule="auto"/>
              <w:rPr>
                <w:rFonts w:ascii="Arial" w:hAnsi="Arial" w:cs="Arial"/>
                <w:bCs/>
                <w:sz w:val="18"/>
                <w:szCs w:val="18"/>
                <w:lang w:val="en-US"/>
              </w:rPr>
            </w:pPr>
            <w:hyperlink r:id="rId20" w:history="1">
              <w:r w:rsidRPr="003D7DEF">
                <w:rPr>
                  <w:rStyle w:val="Hyperlink"/>
                  <w:rFonts w:ascii="Arial" w:hAnsi="Arial" w:cs="Arial"/>
                  <w:bCs/>
                  <w:sz w:val="18"/>
                  <w:szCs w:val="18"/>
                  <w:lang w:val="en-US"/>
                </w:rPr>
                <w:t>S6-254016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3ADE829" w14:textId="1BECE886"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draft Reply LS on Discreet listening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B04B4E" w14:textId="6AA12ECC"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SA1 [S1-253557]</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8EF18F"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6B4AAD59"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SA6</w:t>
            </w:r>
          </w:p>
          <w:p w14:paraId="0345C415" w14:textId="2AE90EA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F98821" w14:textId="462627B1"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23E84EE1" w14:textId="7C976B79" w:rsidR="0042073A" w:rsidRPr="0042073A" w:rsidRDefault="0042073A" w:rsidP="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 NL Police</w:t>
            </w:r>
          </w:p>
          <w:p w14:paraId="02122F9A" w14:textId="5802FC70" w:rsidR="0042073A" w:rsidRPr="0042073A" w:rsidRDefault="0042073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r w:rsidRPr="0042073A">
              <w:rPr>
                <w:rFonts w:ascii="Arial" w:hAnsi="Arial" w:cs="Arial"/>
                <w:bCs/>
                <w:sz w:val="18"/>
                <w:szCs w:val="18"/>
                <w:lang w:val="en-US"/>
              </w:rPr>
              <w:br/>
            </w:r>
          </w:p>
          <w:p w14:paraId="26801DD1" w14:textId="204ABFED" w:rsidR="0042073A" w:rsidRPr="0042073A" w:rsidRDefault="0042073A">
            <w:pPr>
              <w:spacing w:before="20" w:after="20" w:line="240" w:lineRule="auto"/>
              <w:rPr>
                <w:rFonts w:ascii="Arial" w:hAnsi="Arial" w:cs="Arial"/>
                <w:bCs/>
                <w:i/>
                <w:iCs/>
                <w:sz w:val="18"/>
                <w:szCs w:val="18"/>
                <w:lang w:val="en-US"/>
              </w:rPr>
            </w:pPr>
            <w:r w:rsidRPr="0042073A">
              <w:rPr>
                <w:rFonts w:ascii="Arial" w:hAnsi="Arial" w:cs="Arial"/>
                <w:bCs/>
                <w:sz w:val="18"/>
                <w:szCs w:val="18"/>
                <w:lang w:val="en-US"/>
              </w:rPr>
              <w:t>SA1 has assessed the Discreet listening service requirements and decided to update them.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0499A5" w14:textId="5E74C0B3"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F83FCC" w14:paraId="59B91F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9D5959" w14:textId="401509CF" w:rsidR="003D7DEF" w:rsidRPr="003D7DEF" w:rsidRDefault="003D7DEF">
            <w:pPr>
              <w:spacing w:before="20" w:after="20" w:line="240" w:lineRule="auto"/>
              <w:rPr>
                <w:rFonts w:ascii="Arial" w:hAnsi="Arial" w:cs="Arial"/>
                <w:bCs/>
                <w:sz w:val="18"/>
                <w:szCs w:val="18"/>
                <w:lang w:val="en-US"/>
              </w:rPr>
            </w:pPr>
            <w:hyperlink r:id="rId21" w:history="1">
              <w:r w:rsidRPr="003D7DEF">
                <w:rPr>
                  <w:rStyle w:val="Hyperlink"/>
                  <w:rFonts w:ascii="Arial" w:hAnsi="Arial" w:cs="Arial"/>
                  <w:bCs/>
                  <w:sz w:val="18"/>
                  <w:szCs w:val="18"/>
                  <w:lang w:val="en-US"/>
                </w:rPr>
                <w:t>S6-254017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79A696" w14:textId="2E8C7E31"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Reply LS on dynamic VN group management by trusted AF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F8C0FB" w14:textId="5ED1D76B"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SA2 [S2-2507743]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9A33A8"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08B8B6E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To: 3GPP </w:t>
            </w:r>
            <w:r w:rsidRPr="003D7DEF">
              <w:rPr>
                <w:rFonts w:ascii="Arial" w:hAnsi="Arial" w:cs="Arial"/>
                <w:bCs/>
                <w:sz w:val="18"/>
                <w:szCs w:val="18"/>
                <w:lang w:val="nb-NO"/>
              </w:rPr>
              <w:lastRenderedPageBreak/>
              <w:t>SA6</w:t>
            </w:r>
          </w:p>
          <w:p w14:paraId="0F1013A9" w14:textId="314E4624"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C6117C" w14:textId="77777777"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Proposed Noted</w:t>
            </w:r>
            <w:r w:rsidRPr="0042073A">
              <w:rPr>
                <w:rFonts w:ascii="Arial" w:hAnsi="Arial" w:cs="Arial"/>
                <w:bCs/>
                <w:sz w:val="18"/>
                <w:szCs w:val="18"/>
                <w:lang w:val="en-US"/>
              </w:rPr>
              <w:br/>
            </w:r>
          </w:p>
          <w:p w14:paraId="72998FF8" w14:textId="43BDBBC2" w:rsidR="00F83FCC" w:rsidRPr="0042073A"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lastRenderedPageBreak/>
              <w:t>Contact:</w:t>
            </w:r>
            <w:r>
              <w:rPr>
                <w:rFonts w:ascii="Arial" w:hAnsi="Arial" w:cs="Arial"/>
                <w:bCs/>
                <w:sz w:val="18"/>
                <w:szCs w:val="18"/>
                <w:lang w:val="en-US"/>
              </w:rPr>
              <w:t xml:space="preserve"> Ericsson</w:t>
            </w:r>
          </w:p>
          <w:p w14:paraId="782C3D92" w14:textId="77777777" w:rsidR="003D7DEF" w:rsidRDefault="00F83FCC" w:rsidP="00F83FCC">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37600F24" w14:textId="77777777" w:rsidR="00F83FCC" w:rsidRDefault="00F83FCC" w:rsidP="00F83FCC">
            <w:pPr>
              <w:spacing w:before="20" w:after="20" w:line="240" w:lineRule="auto"/>
              <w:rPr>
                <w:rFonts w:ascii="Arial" w:hAnsi="Arial" w:cs="Arial"/>
                <w:bCs/>
                <w:sz w:val="18"/>
                <w:szCs w:val="18"/>
                <w:lang w:val="en-US"/>
              </w:rPr>
            </w:pPr>
          </w:p>
          <w:p w14:paraId="76CEEFE4" w14:textId="3C32D9AA" w:rsidR="00F83FCC" w:rsidRPr="00F83FCC" w:rsidRDefault="00F83FCC" w:rsidP="00F83FCC">
            <w:pPr>
              <w:spacing w:before="20" w:after="20" w:line="240" w:lineRule="auto"/>
              <w:rPr>
                <w:rFonts w:ascii="Arial" w:hAnsi="Arial" w:cs="Arial"/>
                <w:bCs/>
                <w:sz w:val="18"/>
                <w:szCs w:val="18"/>
                <w:lang w:val="en-US"/>
              </w:rPr>
            </w:pPr>
            <w:r>
              <w:rPr>
                <w:rFonts w:ascii="Arial" w:hAnsi="Arial" w:cs="Arial"/>
                <w:bCs/>
                <w:sz w:val="18"/>
                <w:szCs w:val="18"/>
              </w:rPr>
              <w:t>A</w:t>
            </w:r>
            <w:r w:rsidRPr="00F83FCC">
              <w:rPr>
                <w:rFonts w:ascii="Arial" w:hAnsi="Arial" w:cs="Arial"/>
                <w:bCs/>
                <w:sz w:val="18"/>
                <w:szCs w:val="18"/>
              </w:rPr>
              <w:t xml:space="preserve"> trusted AF can access NEF APIs for 5G VN group management in the same way as AFs that do not have the same trust relationship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5F230" w14:textId="1E1CB0D7"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lastRenderedPageBreak/>
              <w:t>Noted</w:t>
            </w:r>
          </w:p>
        </w:tc>
      </w:tr>
      <w:tr w:rsidR="00C957CE" w:rsidRPr="00B531CA" w14:paraId="429444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427712" w14:textId="48037A50" w:rsidR="003D7DEF" w:rsidRPr="003D7DEF" w:rsidRDefault="003D7DEF">
            <w:pPr>
              <w:spacing w:before="20" w:after="20" w:line="240" w:lineRule="auto"/>
              <w:rPr>
                <w:rFonts w:ascii="Arial" w:hAnsi="Arial" w:cs="Arial"/>
                <w:bCs/>
                <w:sz w:val="18"/>
                <w:szCs w:val="18"/>
                <w:lang w:val="en-US"/>
              </w:rPr>
            </w:pPr>
            <w:hyperlink r:id="rId22" w:history="1">
              <w:r w:rsidRPr="003D7DEF">
                <w:rPr>
                  <w:rStyle w:val="Hyperlink"/>
                  <w:rFonts w:ascii="Arial" w:hAnsi="Arial" w:cs="Arial"/>
                  <w:bCs/>
                  <w:sz w:val="18"/>
                  <w:szCs w:val="18"/>
                  <w:lang w:val="en-US"/>
                </w:rPr>
                <w:t>S6-254018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DEA7FB" w14:textId="5F2A922F"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Guidance on 6G data related work tasks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DF3C1A" w14:textId="7F370B1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[SP-251261]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5A6BA5"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w:t>
            </w:r>
          </w:p>
          <w:p w14:paraId="71598821"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SA2, SA5</w:t>
            </w:r>
          </w:p>
          <w:p w14:paraId="521164D8" w14:textId="12C84AE9"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CC: 3GPP SA3, SA6, TSG RAN, RAN2, RAN3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0239F5" w14:textId="77777777"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1B763A28" w14:textId="0C17B44E" w:rsidR="00B531CA" w:rsidRPr="0042073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6B65AF">
              <w:rPr>
                <w:rFonts w:ascii="Arial" w:hAnsi="Arial" w:cs="Arial"/>
                <w:bCs/>
                <w:sz w:val="18"/>
                <w:szCs w:val="18"/>
                <w:lang w:val="en-US"/>
              </w:rPr>
              <w:t>CMCC</w:t>
            </w:r>
          </w:p>
          <w:p w14:paraId="21A1D551" w14:textId="77777777" w:rsidR="00B531CA" w:rsidRDefault="00B531CA" w:rsidP="00B531CA">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58815486" w14:textId="77777777" w:rsidR="00B531CA" w:rsidRDefault="00B531CA" w:rsidP="00B531CA">
            <w:pPr>
              <w:spacing w:before="20" w:after="20" w:line="240" w:lineRule="auto"/>
              <w:rPr>
                <w:rFonts w:ascii="Arial" w:hAnsi="Arial" w:cs="Arial"/>
                <w:bCs/>
                <w:sz w:val="18"/>
                <w:szCs w:val="18"/>
                <w:lang w:val="en-US"/>
              </w:rPr>
            </w:pPr>
          </w:p>
          <w:p w14:paraId="0056A38A" w14:textId="77777777" w:rsidR="003D7DEF" w:rsidRPr="00B531CA" w:rsidRDefault="003D7DEF">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CC9C48" w14:textId="046CDA8C" w:rsidR="003D7DEF" w:rsidRPr="006B65AF" w:rsidRDefault="006B65AF">
            <w:pPr>
              <w:spacing w:before="20" w:after="20" w:line="240" w:lineRule="auto"/>
              <w:rPr>
                <w:rFonts w:ascii="Arial" w:hAnsi="Arial" w:cs="Arial"/>
                <w:bCs/>
                <w:sz w:val="18"/>
                <w:szCs w:val="18"/>
                <w:lang w:val="en-US"/>
              </w:rPr>
            </w:pPr>
            <w:r w:rsidRPr="006B65AF">
              <w:rPr>
                <w:rFonts w:ascii="Arial" w:hAnsi="Arial" w:cs="Arial"/>
                <w:bCs/>
                <w:sz w:val="18"/>
                <w:szCs w:val="18"/>
                <w:lang w:val="en-US"/>
              </w:rPr>
              <w:t>Noted</w:t>
            </w:r>
          </w:p>
        </w:tc>
      </w:tr>
      <w:tr w:rsidR="00C957CE" w:rsidRPr="00BF6A2B" w14:paraId="796D47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7FC00D" w14:textId="04625FE7" w:rsidR="003D7DEF" w:rsidRPr="003D7DEF" w:rsidRDefault="003D7DEF">
            <w:pPr>
              <w:spacing w:before="20" w:after="20" w:line="240" w:lineRule="auto"/>
              <w:rPr>
                <w:rFonts w:ascii="Arial" w:hAnsi="Arial" w:cs="Arial"/>
                <w:bCs/>
                <w:sz w:val="18"/>
                <w:szCs w:val="18"/>
                <w:lang w:val="en-US"/>
              </w:rPr>
            </w:pPr>
            <w:hyperlink r:id="rId23" w:history="1">
              <w:r w:rsidRPr="003D7DEF">
                <w:rPr>
                  <w:rStyle w:val="Hyperlink"/>
                  <w:rFonts w:ascii="Arial" w:hAnsi="Arial" w:cs="Arial"/>
                  <w:bCs/>
                  <w:sz w:val="18"/>
                  <w:szCs w:val="18"/>
                  <w:lang w:val="en-US"/>
                </w:rPr>
                <w:t>S6-254019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78DD6" w14:textId="303CBD97"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LS on Study on Modernization of Specification Format and Procedures for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091FC9" w14:textId="25422665"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SA [SP-251228]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D1E1B3"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w:t>
            </w:r>
          </w:p>
          <w:p w14:paraId="15913A2D" w14:textId="77777777" w:rsidR="003D7DEF" w:rsidRPr="003D7DEF" w:rsidRDefault="003D7DEF">
            <w:pPr>
              <w:spacing w:before="20" w:after="20" w:line="240" w:lineRule="auto"/>
              <w:rPr>
                <w:rFonts w:ascii="Arial" w:hAnsi="Arial" w:cs="Arial"/>
                <w:bCs/>
                <w:sz w:val="18"/>
                <w:szCs w:val="18"/>
                <w:lang w:val="nb-NO"/>
              </w:rPr>
            </w:pPr>
            <w:r w:rsidRPr="003D7DEF">
              <w:rPr>
                <w:rFonts w:ascii="Arial" w:hAnsi="Arial" w:cs="Arial"/>
                <w:bCs/>
                <w:sz w:val="18"/>
                <w:szCs w:val="18"/>
                <w:lang w:val="nb-NO"/>
              </w:rPr>
              <w:t>To: 3GPP RAN1, RAN2, RAN3, RAN4, RAN5, SA1, SA2, SA3, SA4, SA5, SA6, CT1, CT3, CT4, CT6</w:t>
            </w:r>
          </w:p>
          <w:p w14:paraId="44154214" w14:textId="7F718B50" w:rsidR="003D7DEF" w:rsidRPr="00BF6A2B" w:rsidRDefault="003D7DEF">
            <w:pPr>
              <w:spacing w:before="20" w:after="20" w:line="240" w:lineRule="auto"/>
              <w:rPr>
                <w:rFonts w:ascii="Arial" w:hAnsi="Arial" w:cs="Arial"/>
                <w:bCs/>
                <w:sz w:val="18"/>
                <w:szCs w:val="18"/>
                <w:lang w:val="en-US"/>
              </w:rPr>
            </w:pPr>
            <w:r>
              <w:rPr>
                <w:rFonts w:ascii="Arial" w:hAnsi="Arial" w:cs="Arial"/>
                <w:bCs/>
                <w:sz w:val="18"/>
                <w:szCs w:val="18"/>
                <w:lang w:val="en-US"/>
              </w:rPr>
              <w:t>CC: TSG RAN, TSG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1E546D" w14:textId="77777777"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Proposed Noted</w:t>
            </w:r>
            <w:r w:rsidRPr="0042073A">
              <w:rPr>
                <w:rFonts w:ascii="Arial" w:hAnsi="Arial" w:cs="Arial"/>
                <w:bCs/>
                <w:sz w:val="18"/>
                <w:szCs w:val="18"/>
                <w:lang w:val="en-US"/>
              </w:rPr>
              <w:br/>
            </w:r>
          </w:p>
          <w:p w14:paraId="6399D467" w14:textId="16685F6B" w:rsidR="00375BD6" w:rsidRPr="0042073A"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t>Contact:</w:t>
            </w:r>
            <w:r>
              <w:rPr>
                <w:rFonts w:ascii="Arial" w:hAnsi="Arial" w:cs="Arial"/>
                <w:bCs/>
                <w:sz w:val="18"/>
                <w:szCs w:val="18"/>
                <w:lang w:val="en-US"/>
              </w:rPr>
              <w:t xml:space="preserve"> </w:t>
            </w:r>
            <w:r w:rsidR="00B9563D">
              <w:rPr>
                <w:rFonts w:ascii="Arial" w:hAnsi="Arial" w:cs="Arial"/>
                <w:bCs/>
                <w:sz w:val="18"/>
                <w:szCs w:val="18"/>
                <w:lang w:val="en-US"/>
              </w:rPr>
              <w:t>Nokia, Samsung, CMCC</w:t>
            </w:r>
          </w:p>
          <w:p w14:paraId="1F766875" w14:textId="77777777" w:rsidR="00375BD6" w:rsidRDefault="00375BD6" w:rsidP="00375BD6">
            <w:pPr>
              <w:spacing w:before="20" w:after="20" w:line="240" w:lineRule="auto"/>
              <w:rPr>
                <w:rFonts w:ascii="Arial" w:hAnsi="Arial" w:cs="Arial"/>
                <w:bCs/>
                <w:sz w:val="18"/>
                <w:szCs w:val="18"/>
                <w:lang w:val="en-US"/>
              </w:rPr>
            </w:pPr>
            <w:r w:rsidRPr="0042073A">
              <w:rPr>
                <w:rFonts w:ascii="Arial" w:hAnsi="Arial" w:cs="Arial"/>
                <w:bCs/>
                <w:sz w:val="18"/>
                <w:szCs w:val="18"/>
                <w:lang w:val="en-US"/>
              </w:rPr>
              <w:br/>
              <w:t>Presentation Appreciated</w:t>
            </w:r>
          </w:p>
          <w:p w14:paraId="2CD71602" w14:textId="77777777" w:rsidR="00375BD6" w:rsidRDefault="00375BD6">
            <w:pPr>
              <w:spacing w:before="20" w:after="20" w:line="240" w:lineRule="auto"/>
              <w:rPr>
                <w:rFonts w:ascii="Arial" w:hAnsi="Arial" w:cs="Arial"/>
                <w:bCs/>
                <w:sz w:val="18"/>
                <w:szCs w:val="18"/>
                <w:lang w:val="en-US"/>
              </w:rPr>
            </w:pPr>
          </w:p>
          <w:p w14:paraId="7E94CDDB" w14:textId="1C921FB5" w:rsidR="003D7DEF" w:rsidRPr="00BF6A2B" w:rsidRDefault="00D535F9">
            <w:pPr>
              <w:spacing w:before="20" w:after="20" w:line="240" w:lineRule="auto"/>
              <w:rPr>
                <w:rFonts w:ascii="Arial" w:hAnsi="Arial" w:cs="Arial"/>
                <w:bCs/>
                <w:sz w:val="18"/>
                <w:szCs w:val="18"/>
                <w:lang w:val="en-US"/>
              </w:rPr>
            </w:pPr>
            <w:r w:rsidRPr="00D535F9">
              <w:rPr>
                <w:rFonts w:ascii="Arial" w:hAnsi="Arial" w:cs="Arial"/>
                <w:bCs/>
                <w:sz w:val="18"/>
                <w:szCs w:val="18"/>
                <w:lang w:val="en-US"/>
              </w:rPr>
              <w:t>TSG SA asks all groups to remind delegates about the ongoing Study on Modernization of Specification Format and Procedures for 6G and to encourage participation to reflect the needs and ways of working of all groups.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A4D89" w14:textId="3235DB06" w:rsidR="003D7DEF" w:rsidRPr="001E3793" w:rsidRDefault="001E3793">
            <w:pPr>
              <w:spacing w:before="20" w:after="20" w:line="240" w:lineRule="auto"/>
              <w:rPr>
                <w:rFonts w:ascii="Arial" w:hAnsi="Arial" w:cs="Arial"/>
                <w:bCs/>
                <w:sz w:val="18"/>
                <w:szCs w:val="18"/>
                <w:lang w:val="en-US"/>
              </w:rPr>
            </w:pPr>
            <w:r w:rsidRPr="001E3793">
              <w:rPr>
                <w:rFonts w:ascii="Arial" w:hAnsi="Arial" w:cs="Arial"/>
                <w:bCs/>
                <w:sz w:val="18"/>
                <w:szCs w:val="18"/>
                <w:lang w:val="en-US"/>
              </w:rPr>
              <w:t>Noted</w:t>
            </w:r>
          </w:p>
        </w:tc>
      </w:tr>
      <w:tr w:rsidR="00C957CE" w:rsidRPr="00BF6A2B" w14:paraId="79C1430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69" w:type="dxa"/>
            <w:gridSpan w:val="3"/>
            <w:tcBorders>
              <w:top w:val="single" w:sz="4" w:space="0" w:color="auto"/>
              <w:left w:val="single" w:sz="4" w:space="0" w:color="auto"/>
              <w:bottom w:val="single" w:sz="4" w:space="0" w:color="auto"/>
              <w:right w:val="single" w:sz="4" w:space="0" w:color="auto"/>
            </w:tcBorders>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299257D"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2C3401">
              <w:rPr>
                <w:rFonts w:ascii="Arial" w:hAnsi="Arial" w:cs="Arial"/>
                <w:b/>
              </w:rPr>
              <w:t>5</w:t>
            </w:r>
            <w:r w:rsidR="00A95415" w:rsidRPr="00CF71EC">
              <w:rPr>
                <w:rFonts w:ascii="Arial" w:hAnsi="Arial" w:cs="Arial"/>
                <w:b/>
              </w:rPr>
              <w:t xml:space="preserve"> papers</w:t>
            </w:r>
          </w:p>
        </w:tc>
      </w:tr>
      <w:tr w:rsidR="00C957CE" w:rsidRPr="00996A6E" w14:paraId="6B1E31C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4E3CA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796CE" w14:textId="7A574E37" w:rsidR="003D7DEF" w:rsidRPr="003D7DEF" w:rsidRDefault="003D7DEF" w:rsidP="00052789">
            <w:pPr>
              <w:spacing w:before="20" w:after="20" w:line="240" w:lineRule="auto"/>
            </w:pPr>
            <w:hyperlink r:id="rId24" w:history="1">
              <w:r w:rsidRPr="003D7DEF">
                <w:rPr>
                  <w:rStyle w:val="Hyperlink"/>
                  <w:rFonts w:cs="Calibri"/>
                </w:rPr>
                <w:t>S6-254047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913CBF" w14:textId="1FF426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4320C" w14:textId="747D83EE"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9F80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5GAA,5</w:t>
            </w:r>
            <w:proofErr w:type="gramStart"/>
            <w:r>
              <w:rPr>
                <w:rFonts w:ascii="Arial" w:hAnsi="Arial" w:cs="Arial"/>
                <w:bCs/>
                <w:sz w:val="18"/>
                <w:szCs w:val="18"/>
              </w:rPr>
              <w:t>GACIA,GSMA</w:t>
            </w:r>
            <w:proofErr w:type="gramEnd"/>
            <w:r>
              <w:rPr>
                <w:rFonts w:ascii="Arial" w:hAnsi="Arial" w:cs="Arial"/>
                <w:bCs/>
                <w:sz w:val="18"/>
                <w:szCs w:val="18"/>
              </w:rPr>
              <w:t xml:space="preserve"> Open gateway</w:t>
            </w:r>
          </w:p>
          <w:p w14:paraId="6390B4D9" w14:textId="60ACDA5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176D567"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E5B1D4" w14:textId="4ED77848" w:rsidR="003D7DEF"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Revised to S6-254366</w:t>
            </w:r>
          </w:p>
        </w:tc>
      </w:tr>
      <w:tr w:rsidR="00C957CE" w:rsidRPr="00996A6E" w14:paraId="787C46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4438D20" w14:textId="33AEFB03" w:rsidR="00E51C1E" w:rsidRPr="00FE7A6C" w:rsidRDefault="00FE7A6C" w:rsidP="00052789">
            <w:pPr>
              <w:spacing w:before="20" w:after="20" w:line="240" w:lineRule="auto"/>
            </w:pPr>
            <w:hyperlink r:id="rId25" w:history="1">
              <w:r w:rsidRPr="00FE7A6C">
                <w:rPr>
                  <w:rStyle w:val="Hyperlink"/>
                  <w:rFonts w:ascii="Arial" w:hAnsi="Arial" w:cs="Arial"/>
                  <w:sz w:val="18"/>
                </w:rPr>
                <w:t>S6-254366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E89F564" w14:textId="0A22D8B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LS on SA6 progress on 3GPP exposure 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D97E554" w14:textId="75E0A344"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 xml:space="preserve">Huawei, </w:t>
            </w:r>
            <w:proofErr w:type="spellStart"/>
            <w:r w:rsidRPr="00E51C1E">
              <w:rPr>
                <w:rFonts w:ascii="Arial" w:hAnsi="Arial" w:cs="Arial"/>
                <w:bCs/>
                <w:sz w:val="18"/>
                <w:szCs w:val="18"/>
              </w:rPr>
              <w:t>Hisilicon</w:t>
            </w:r>
            <w:proofErr w:type="spellEnd"/>
            <w:r w:rsidRPr="00E51C1E">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7AF32CD" w14:textId="77777777"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To: 5GAA,5</w:t>
            </w:r>
            <w:proofErr w:type="gramStart"/>
            <w:r w:rsidRPr="00E51C1E">
              <w:rPr>
                <w:rFonts w:ascii="Arial" w:hAnsi="Arial" w:cs="Arial"/>
                <w:bCs/>
                <w:sz w:val="18"/>
                <w:szCs w:val="18"/>
              </w:rPr>
              <w:t>GACIA,GSMA</w:t>
            </w:r>
            <w:proofErr w:type="gramEnd"/>
            <w:r w:rsidRPr="00E51C1E">
              <w:rPr>
                <w:rFonts w:ascii="Arial" w:hAnsi="Arial" w:cs="Arial"/>
                <w:bCs/>
                <w:sz w:val="18"/>
                <w:szCs w:val="18"/>
              </w:rPr>
              <w:t xml:space="preserve"> Open gateway</w:t>
            </w:r>
          </w:p>
          <w:p w14:paraId="5745A5D9" w14:textId="473CC9E0" w:rsidR="00E51C1E" w:rsidRP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0455E6" w14:textId="77777777" w:rsidR="00E51C1E" w:rsidRDefault="00E51C1E" w:rsidP="00052789">
            <w:pPr>
              <w:spacing w:before="20" w:after="20" w:line="240" w:lineRule="auto"/>
              <w:rPr>
                <w:rFonts w:ascii="Arial" w:hAnsi="Arial" w:cs="Arial"/>
                <w:bCs/>
                <w:sz w:val="18"/>
                <w:szCs w:val="18"/>
              </w:rPr>
            </w:pPr>
            <w:r w:rsidRPr="00E51C1E">
              <w:rPr>
                <w:rFonts w:ascii="Arial" w:hAnsi="Arial" w:cs="Arial"/>
                <w:bCs/>
                <w:sz w:val="18"/>
                <w:szCs w:val="18"/>
              </w:rPr>
              <w:t>Revision of S6-254047.</w:t>
            </w:r>
          </w:p>
          <w:p w14:paraId="25F869F9" w14:textId="44E8B236" w:rsidR="00E51C1E" w:rsidRDefault="00FE7A6C" w:rsidP="00052789">
            <w:pPr>
              <w:spacing w:before="20" w:after="20" w:line="240" w:lineRule="auto"/>
              <w:rPr>
                <w:rFonts w:ascii="Arial" w:hAnsi="Arial" w:cs="Arial"/>
                <w:bCs/>
                <w:sz w:val="18"/>
                <w:szCs w:val="18"/>
              </w:rPr>
            </w:pPr>
            <w:r>
              <w:rPr>
                <w:rFonts w:ascii="Arial" w:hAnsi="Arial" w:cs="Arial"/>
                <w:bCs/>
                <w:sz w:val="18"/>
                <w:szCs w:val="18"/>
              </w:rPr>
              <w:br/>
              <w:t>UPDATE_3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063DC3" w14:textId="77777777" w:rsidR="00E51C1E" w:rsidRPr="00E51C1E" w:rsidRDefault="00E51C1E" w:rsidP="00052789">
            <w:pPr>
              <w:spacing w:before="20" w:after="20" w:line="240" w:lineRule="auto"/>
              <w:rPr>
                <w:rFonts w:ascii="Arial" w:hAnsi="Arial" w:cs="Arial"/>
                <w:bCs/>
                <w:sz w:val="18"/>
                <w:szCs w:val="18"/>
              </w:rPr>
            </w:pPr>
          </w:p>
        </w:tc>
      </w:tr>
      <w:tr w:rsidR="00C957CE" w:rsidRPr="00996A6E" w14:paraId="1F22E6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0917979B" w14:textId="3F7A42D3" w:rsidR="003D7DEF" w:rsidRPr="003D7DEF" w:rsidRDefault="003D7DEF" w:rsidP="00052789">
            <w:pPr>
              <w:spacing w:before="20" w:after="20" w:line="240" w:lineRule="auto"/>
            </w:pPr>
            <w:hyperlink r:id="rId26" w:history="1">
              <w:r w:rsidRPr="003D7DEF">
                <w:rPr>
                  <w:rStyle w:val="Hyperlink"/>
                  <w:rFonts w:cs="Calibri"/>
                </w:rPr>
                <w:t>S6-254139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91FD8F7" w14:textId="783E392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security of generic IOPS 3GPP system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05D37CC3" w14:textId="0623A068"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5DE9F9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SA3</w:t>
            </w:r>
          </w:p>
          <w:p w14:paraId="1D65F013" w14:textId="689C33D9" w:rsidR="003D7DEF"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AB7DB52" w14:textId="5F5A48EE" w:rsidR="003D7DEF" w:rsidRDefault="00C957CE" w:rsidP="00052789">
            <w:pPr>
              <w:spacing w:before="20" w:after="20" w:line="240" w:lineRule="auto"/>
              <w:rPr>
                <w:rFonts w:ascii="Arial" w:hAnsi="Arial" w:cs="Arial"/>
                <w:bCs/>
                <w:sz w:val="18"/>
                <w:szCs w:val="18"/>
              </w:rPr>
            </w:pPr>
            <w:r>
              <w:rPr>
                <w:rFonts w:ascii="Arial" w:hAnsi="Arial" w:cs="Arial"/>
                <w:bCs/>
                <w:sz w:val="18"/>
                <w:szCs w:val="18"/>
              </w:rPr>
              <w:t>Objection from Ericsson.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2A65D180" w14:textId="77777777" w:rsidR="003D7DEF" w:rsidRPr="00A92021" w:rsidRDefault="003D7DEF" w:rsidP="00052789">
            <w:pPr>
              <w:spacing w:before="20" w:after="20" w:line="240" w:lineRule="auto"/>
              <w:rPr>
                <w:rFonts w:ascii="Arial" w:hAnsi="Arial" w:cs="Arial"/>
                <w:bCs/>
                <w:sz w:val="18"/>
                <w:szCs w:val="18"/>
              </w:rPr>
            </w:pPr>
          </w:p>
        </w:tc>
      </w:tr>
      <w:tr w:rsidR="00C957CE" w:rsidRPr="00996A6E" w14:paraId="1848DBD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EF570" w14:textId="77777777" w:rsidR="002C3401" w:rsidRPr="003D7DEF" w:rsidRDefault="002C3401" w:rsidP="00052789">
            <w:pPr>
              <w:spacing w:before="20" w:after="20" w:line="240" w:lineRule="auto"/>
              <w:rPr>
                <w:rFonts w:ascii="Arial" w:hAnsi="Arial" w:cs="Arial"/>
                <w:bCs/>
                <w:sz w:val="18"/>
                <w:szCs w:val="18"/>
              </w:rPr>
            </w:pPr>
            <w:hyperlink r:id="rId27" w:history="1">
              <w:r w:rsidRPr="003D7DEF">
                <w:rPr>
                  <w:rStyle w:val="Hyperlink"/>
                  <w:rFonts w:ascii="Arial" w:hAnsi="Arial" w:cs="Arial"/>
                  <w:bCs/>
                  <w:sz w:val="18"/>
                  <w:szCs w:val="18"/>
                </w:rPr>
                <w:t>S6-254255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AA89D4"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765012"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 xml:space="preserve">Lenovo (Emmanouil </w:t>
            </w:r>
            <w:r>
              <w:rPr>
                <w:rFonts w:ascii="Arial" w:hAnsi="Arial" w:cs="Arial"/>
                <w:bCs/>
                <w:sz w:val="18"/>
                <w:szCs w:val="18"/>
              </w:rPr>
              <w:lastRenderedPageBreak/>
              <w:t>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ABC5F" w14:textId="77777777" w:rsidR="002C3401" w:rsidRDefault="002C3401" w:rsidP="00052789">
            <w:pPr>
              <w:spacing w:before="20" w:after="20" w:line="240" w:lineRule="auto"/>
              <w:rPr>
                <w:rFonts w:ascii="Arial" w:hAnsi="Arial" w:cs="Arial"/>
                <w:bCs/>
                <w:sz w:val="18"/>
                <w:szCs w:val="18"/>
              </w:rPr>
            </w:pPr>
            <w:r>
              <w:rPr>
                <w:rFonts w:ascii="Arial" w:hAnsi="Arial" w:cs="Arial"/>
                <w:bCs/>
                <w:sz w:val="18"/>
                <w:szCs w:val="18"/>
              </w:rPr>
              <w:lastRenderedPageBreak/>
              <w:t>To: CT1</w:t>
            </w:r>
          </w:p>
          <w:p w14:paraId="2A496FD7" w14:textId="77777777" w:rsidR="002C3401" w:rsidRPr="00596D47" w:rsidRDefault="002C3401" w:rsidP="00052789">
            <w:pPr>
              <w:spacing w:before="20" w:after="20" w:line="240" w:lineRule="auto"/>
              <w:rPr>
                <w:rFonts w:ascii="Arial" w:hAnsi="Arial" w:cs="Arial"/>
                <w:bCs/>
                <w:sz w:val="18"/>
                <w:szCs w:val="18"/>
              </w:rPr>
            </w:pPr>
            <w:r>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8FB179"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5E545116" w14:textId="77777777" w:rsidR="002C3401" w:rsidRPr="00596D47" w:rsidRDefault="002C340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B7ABDB" w14:textId="7EAA7753" w:rsidR="002C340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Revised to S6-254367</w:t>
            </w:r>
          </w:p>
        </w:tc>
      </w:tr>
      <w:tr w:rsidR="00C957CE" w:rsidRPr="00996A6E" w14:paraId="034ECF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CF4E407" w14:textId="6C1C2E50" w:rsidR="00D91BF1" w:rsidRPr="00FE7A6C" w:rsidRDefault="00FE7A6C" w:rsidP="00052789">
            <w:pPr>
              <w:spacing w:before="20" w:after="20" w:line="240" w:lineRule="auto"/>
            </w:pPr>
            <w:hyperlink r:id="rId28" w:history="1">
              <w:r w:rsidRPr="00FE7A6C">
                <w:rPr>
                  <w:rStyle w:val="Hyperlink"/>
                  <w:rFonts w:ascii="Arial" w:hAnsi="Arial" w:cs="Arial"/>
                  <w:sz w:val="18"/>
                </w:rPr>
                <w:t>S6-254367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9DCE53D" w14:textId="6BAAD59D"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Reply LS on Service operation for HFL training service API</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A534961" w14:textId="13D1E45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5B1AEA5" w14:textId="77777777"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To: CT1</w:t>
            </w:r>
          </w:p>
          <w:p w14:paraId="3832B726" w14:textId="6C85E042" w:rsidR="00D91BF1" w:rsidRPr="00D91BF1" w:rsidRDefault="00D91BF1" w:rsidP="00052789">
            <w:pPr>
              <w:spacing w:before="20" w:after="20" w:line="240" w:lineRule="auto"/>
              <w:rPr>
                <w:rFonts w:ascii="Arial" w:hAnsi="Arial" w:cs="Arial"/>
                <w:bCs/>
                <w:sz w:val="18"/>
                <w:szCs w:val="18"/>
              </w:rPr>
            </w:pPr>
            <w:r w:rsidRPr="00D91BF1">
              <w:rPr>
                <w:rFonts w:ascii="Arial" w:hAnsi="Arial" w:cs="Arial"/>
                <w:bCs/>
                <w:sz w:val="18"/>
                <w:szCs w:val="18"/>
              </w:rPr>
              <w:t>CC: CT3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F3FE599" w14:textId="77777777" w:rsid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sz w:val="18"/>
                <w:szCs w:val="18"/>
              </w:rPr>
              <w:t>Revision of S6-254255.</w:t>
            </w:r>
          </w:p>
          <w:p w14:paraId="53DDEDA2" w14:textId="03F23DF7" w:rsidR="00D91BF1" w:rsidRPr="00D91BF1" w:rsidRDefault="00D91BF1" w:rsidP="00D91BF1">
            <w:pPr>
              <w:spacing w:before="20" w:after="20" w:line="240" w:lineRule="auto"/>
              <w:rPr>
                <w:rFonts w:ascii="Arial" w:hAnsi="Arial" w:cs="Arial"/>
                <w:bCs/>
                <w:i/>
                <w:color w:val="FF0000"/>
                <w:sz w:val="18"/>
                <w:szCs w:val="18"/>
              </w:rPr>
            </w:pPr>
            <w:r w:rsidRPr="00D91BF1">
              <w:rPr>
                <w:rFonts w:ascii="Arial" w:hAnsi="Arial" w:cs="Arial"/>
                <w:bCs/>
                <w:i/>
                <w:color w:val="FF0000"/>
                <w:sz w:val="18"/>
                <w:szCs w:val="18"/>
              </w:rPr>
              <w:t>Moved to correct AI</w:t>
            </w:r>
          </w:p>
          <w:p w14:paraId="7F94BA40" w14:textId="38E6520F" w:rsidR="00D91BF1" w:rsidRDefault="00FE7A6C" w:rsidP="0014021D">
            <w:pPr>
              <w:spacing w:before="20" w:after="20" w:line="240" w:lineRule="auto"/>
              <w:rPr>
                <w:rFonts w:ascii="Arial" w:hAnsi="Arial" w:cs="Arial"/>
                <w:bCs/>
                <w:color w:val="FF0000"/>
                <w:sz w:val="18"/>
                <w:szCs w:val="18"/>
              </w:rPr>
            </w:pPr>
            <w:r>
              <w:rPr>
                <w:rFonts w:ascii="Arial" w:hAnsi="Arial" w:cs="Arial"/>
                <w:bCs/>
                <w:sz w:val="18"/>
                <w:szCs w:val="18"/>
              </w:rPr>
              <w:br/>
              <w:t>UPDATE_3</w:t>
            </w:r>
          </w:p>
          <w:p w14:paraId="0CA90D64" w14:textId="66F92887" w:rsidR="00D91BF1" w:rsidRPr="0014021D" w:rsidRDefault="00D91BF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736DF9" w14:textId="77777777" w:rsidR="00D91BF1" w:rsidRPr="00D91BF1" w:rsidRDefault="00D91BF1" w:rsidP="00052789">
            <w:pPr>
              <w:spacing w:before="20" w:after="20" w:line="240" w:lineRule="auto"/>
              <w:rPr>
                <w:rFonts w:ascii="Arial" w:hAnsi="Arial" w:cs="Arial"/>
                <w:bCs/>
                <w:sz w:val="18"/>
                <w:szCs w:val="18"/>
              </w:rPr>
            </w:pPr>
          </w:p>
        </w:tc>
      </w:tr>
      <w:tr w:rsidR="00CD30B9" w:rsidRPr="00996A6E" w14:paraId="7F823F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57A7A" w14:textId="014F330F" w:rsidR="003D7DEF" w:rsidRPr="003D7DEF" w:rsidRDefault="003D7DEF" w:rsidP="00052789">
            <w:pPr>
              <w:spacing w:before="20" w:after="20" w:line="240" w:lineRule="auto"/>
            </w:pPr>
            <w:hyperlink r:id="rId29" w:history="1">
              <w:r w:rsidRPr="003D7DEF">
                <w:rPr>
                  <w:rStyle w:val="Hyperlink"/>
                  <w:rFonts w:cs="Calibri"/>
                </w:rPr>
                <w:t>S6-254289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8439C" w14:textId="60EC639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66E5F" w14:textId="67B63CE6"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FB031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To: SA4</w:t>
            </w:r>
          </w:p>
          <w:p w14:paraId="7E94FCE9" w14:textId="1BB329FB"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B78502" w14:textId="77777777" w:rsidR="003D7DEF"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767C0F" w14:textId="59AE6F10"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Revised to S6-254671</w:t>
            </w:r>
          </w:p>
        </w:tc>
      </w:tr>
      <w:tr w:rsidR="00C957CE" w:rsidRPr="00996A6E" w14:paraId="4885CC3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C1C5586" w14:textId="4FF85F0D" w:rsidR="006044D0" w:rsidRPr="006044D0" w:rsidRDefault="006044D0" w:rsidP="00052789">
            <w:pPr>
              <w:spacing w:before="20" w:after="20" w:line="240" w:lineRule="auto"/>
            </w:pPr>
            <w:r w:rsidRPr="006044D0">
              <w:rPr>
                <w:rFonts w:ascii="Arial" w:hAnsi="Arial" w:cs="Arial"/>
                <w:sz w:val="18"/>
              </w:rPr>
              <w:t>S6-254671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609B3A6" w14:textId="06636658"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LS on URL for downloading the DC Application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D3DBA1A" w14:textId="2E59F1AC"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A95870E" w14:textId="77777777"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To: SA4</w:t>
            </w:r>
          </w:p>
          <w:p w14:paraId="54194645" w14:textId="656AF36F" w:rsidR="006044D0"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CC: SA2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9EFC44" w14:textId="77777777" w:rsid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Revision of S6-254289.</w:t>
            </w:r>
          </w:p>
          <w:p w14:paraId="68A9A233" w14:textId="5309D0E0" w:rsidR="006044D0" w:rsidRDefault="006044D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C07643" w14:textId="77777777" w:rsidR="006044D0" w:rsidRPr="006044D0" w:rsidRDefault="006044D0" w:rsidP="00052789">
            <w:pPr>
              <w:spacing w:before="20" w:after="20" w:line="240" w:lineRule="auto"/>
              <w:rPr>
                <w:rFonts w:ascii="Arial" w:hAnsi="Arial" w:cs="Arial"/>
                <w:bCs/>
                <w:sz w:val="18"/>
                <w:szCs w:val="18"/>
              </w:rPr>
            </w:pPr>
          </w:p>
        </w:tc>
      </w:tr>
      <w:tr w:rsidR="00C957CE" w:rsidRPr="00FE5B6F" w14:paraId="097A89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3281EE" w14:textId="6368B8CF" w:rsidR="003D7DEF" w:rsidRPr="003D7DEF" w:rsidRDefault="003D7DEF" w:rsidP="00052789">
            <w:pPr>
              <w:spacing w:before="20" w:after="20" w:line="240" w:lineRule="auto"/>
            </w:pPr>
            <w:hyperlink r:id="rId30" w:history="1">
              <w:r w:rsidRPr="003D7DEF">
                <w:rPr>
                  <w:rStyle w:val="Hyperlink"/>
                  <w:rFonts w:cs="Calibri"/>
                </w:rPr>
                <w:t>S6-254292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AF3ACA" w14:textId="04A3F72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Reply LS on external data channel content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6F1B1D" w14:textId="214D206F"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7CE130" w14:textId="77777777"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To: SA</w:t>
            </w:r>
          </w:p>
          <w:p w14:paraId="70702F87" w14:textId="3FD7BD6A" w:rsidR="003D7DEF" w:rsidRPr="003D7DEF" w:rsidRDefault="003D7DEF" w:rsidP="00052789">
            <w:pPr>
              <w:spacing w:before="20" w:after="20" w:line="240" w:lineRule="auto"/>
              <w:rPr>
                <w:rFonts w:ascii="Arial" w:hAnsi="Arial" w:cs="Arial"/>
                <w:bCs/>
                <w:sz w:val="18"/>
                <w:szCs w:val="18"/>
                <w:lang w:val="nb-NO"/>
              </w:rPr>
            </w:pPr>
            <w:r w:rsidRPr="003D7DEF">
              <w:rPr>
                <w:rFonts w:ascii="Arial" w:hAnsi="Arial" w:cs="Arial"/>
                <w:bCs/>
                <w:sz w:val="18"/>
                <w:szCs w:val="18"/>
                <w:lang w:val="nb-NO"/>
              </w:rPr>
              <w:t>CC: SA1, SA2, SA3, SA4, CT</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DC41F6" w14:textId="77777777" w:rsidR="003D7DEF" w:rsidRPr="003D7DEF" w:rsidRDefault="003D7DEF" w:rsidP="00052789">
            <w:pPr>
              <w:spacing w:before="20" w:after="20" w:line="240" w:lineRule="auto"/>
              <w:rPr>
                <w:rFonts w:ascii="Arial" w:hAnsi="Arial" w:cs="Arial"/>
                <w:bCs/>
                <w:sz w:val="18"/>
                <w:szCs w:val="18"/>
                <w:lang w:val="nb-NO"/>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DB2DD9" w14:textId="2C092546" w:rsidR="003D7DEF" w:rsidRPr="00394A21" w:rsidRDefault="00394A21" w:rsidP="00052789">
            <w:pPr>
              <w:spacing w:before="20" w:after="20" w:line="240" w:lineRule="auto"/>
              <w:rPr>
                <w:rFonts w:ascii="Arial" w:hAnsi="Arial" w:cs="Arial"/>
                <w:bCs/>
                <w:sz w:val="18"/>
                <w:szCs w:val="18"/>
                <w:lang w:val="nb-NO"/>
              </w:rPr>
            </w:pPr>
            <w:r w:rsidRPr="00394A21">
              <w:rPr>
                <w:rFonts w:ascii="Arial" w:hAnsi="Arial" w:cs="Arial"/>
                <w:bCs/>
                <w:sz w:val="18"/>
                <w:szCs w:val="18"/>
                <w:lang w:val="nb-NO"/>
              </w:rPr>
              <w:t>Postponed</w:t>
            </w:r>
          </w:p>
        </w:tc>
      </w:tr>
      <w:tr w:rsidR="00C957CE" w:rsidRPr="00CF71EC" w14:paraId="5D6917F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0DDA0E" w14:textId="77777777" w:rsidR="000912D3" w:rsidRPr="003D7DEF" w:rsidRDefault="000912D3" w:rsidP="00052789">
            <w:pPr>
              <w:spacing w:before="20" w:after="20" w:line="240" w:lineRule="auto"/>
              <w:rPr>
                <w:rFonts w:ascii="Arial" w:hAnsi="Arial" w:cs="Arial"/>
                <w:bCs/>
                <w:sz w:val="18"/>
                <w:szCs w:val="18"/>
              </w:rPr>
            </w:pPr>
            <w:hyperlink r:id="rId31" w:history="1">
              <w:r>
                <w:rPr>
                  <w:rStyle w:val="Hyperlink"/>
                  <w:rFonts w:ascii="Arial" w:hAnsi="Arial" w:cs="Arial"/>
                  <w:bCs/>
                  <w:sz w:val="18"/>
                  <w:szCs w:val="18"/>
                </w:rPr>
                <w:t>S6-254036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7336AF"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05AB20"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28C0C" w14:textId="77777777" w:rsidR="000912D3" w:rsidRDefault="000912D3" w:rsidP="00052789">
            <w:pPr>
              <w:spacing w:before="20" w:after="20" w:line="240" w:lineRule="auto"/>
              <w:rPr>
                <w:rFonts w:ascii="Arial" w:hAnsi="Arial" w:cs="Arial"/>
                <w:bCs/>
                <w:sz w:val="18"/>
                <w:szCs w:val="18"/>
              </w:rPr>
            </w:pPr>
            <w:r>
              <w:rPr>
                <w:rFonts w:ascii="Arial" w:hAnsi="Arial" w:cs="Arial"/>
                <w:bCs/>
                <w:sz w:val="18"/>
                <w:szCs w:val="18"/>
              </w:rPr>
              <w:t>To: 5GAA</w:t>
            </w:r>
          </w:p>
          <w:p w14:paraId="05435C4A" w14:textId="77777777" w:rsidR="000912D3" w:rsidRPr="00CF71EC" w:rsidRDefault="000912D3" w:rsidP="00052789">
            <w:pPr>
              <w:spacing w:before="20" w:after="20" w:line="240" w:lineRule="auto"/>
              <w:rPr>
                <w:rFonts w:ascii="Arial" w:hAnsi="Arial" w:cs="Arial"/>
                <w:bCs/>
                <w:sz w:val="18"/>
                <w:szCs w:val="18"/>
              </w:rPr>
            </w:pPr>
            <w:r>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3831A4" w14:textId="77777777" w:rsidR="000912D3" w:rsidRPr="00CF71EC" w:rsidRDefault="000912D3" w:rsidP="00052789">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Move to agenda 4.2?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D5213D"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Revised to S6-254616</w:t>
            </w:r>
          </w:p>
        </w:tc>
      </w:tr>
      <w:tr w:rsidR="00C957CE" w:rsidRPr="00CF71EC" w14:paraId="654A6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A6EC6" w14:textId="34254F37" w:rsidR="000912D3" w:rsidRPr="000D1CFF" w:rsidRDefault="000D1CFF" w:rsidP="00052789">
            <w:pPr>
              <w:spacing w:before="20" w:after="20" w:line="240" w:lineRule="auto"/>
            </w:pPr>
            <w:hyperlink r:id="rId32" w:history="1">
              <w:r w:rsidRPr="000D1CFF">
                <w:rPr>
                  <w:rStyle w:val="Hyperlink"/>
                  <w:rFonts w:ascii="Arial" w:hAnsi="Arial" w:cs="Arial"/>
                  <w:sz w:val="18"/>
                </w:rPr>
                <w:t>S6-254616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08734E"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LS to 5GAA on SA6 new SID about sensing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73C34D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 xml:space="preserve">Huawei, </w:t>
            </w:r>
            <w:proofErr w:type="spellStart"/>
            <w:r w:rsidRPr="000912D3">
              <w:rPr>
                <w:rFonts w:ascii="Arial" w:hAnsi="Arial" w:cs="Arial"/>
                <w:bCs/>
                <w:sz w:val="18"/>
                <w:szCs w:val="18"/>
              </w:rPr>
              <w:t>Hisilicon</w:t>
            </w:r>
            <w:proofErr w:type="spellEnd"/>
            <w:r w:rsidRPr="000912D3">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BC46DE8"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To: 5GAA</w:t>
            </w:r>
          </w:p>
          <w:p w14:paraId="09B9278A" w14:textId="77777777" w:rsidR="000912D3" w:rsidRPr="000912D3" w:rsidRDefault="000912D3" w:rsidP="00052789">
            <w:pPr>
              <w:spacing w:before="20" w:after="20" w:line="240" w:lineRule="auto"/>
              <w:rPr>
                <w:rFonts w:ascii="Arial" w:hAnsi="Arial" w:cs="Arial"/>
                <w:bCs/>
                <w:sz w:val="18"/>
                <w:szCs w:val="18"/>
              </w:rPr>
            </w:pPr>
            <w:r w:rsidRPr="000912D3">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2E8CD6" w14:textId="77777777" w:rsidR="000912D3" w:rsidRDefault="000912D3" w:rsidP="00052789">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S6-254036.</w:t>
            </w:r>
          </w:p>
          <w:p w14:paraId="57DDADF4" w14:textId="77777777" w:rsidR="000912D3" w:rsidRDefault="000912D3" w:rsidP="00052789">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Move to agenda 4.2?</w:t>
            </w:r>
          </w:p>
          <w:p w14:paraId="6E675D07" w14:textId="17EF3561" w:rsidR="000912D3" w:rsidRDefault="000D1CFF" w:rsidP="00052789">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68CB42" w14:textId="77777777" w:rsidR="000912D3" w:rsidRPr="000912D3" w:rsidRDefault="000912D3" w:rsidP="00052789">
            <w:pPr>
              <w:spacing w:before="20" w:after="20" w:line="240" w:lineRule="auto"/>
              <w:rPr>
                <w:rFonts w:ascii="Arial" w:hAnsi="Arial" w:cs="Arial"/>
                <w:bCs/>
                <w:sz w:val="18"/>
                <w:szCs w:val="18"/>
              </w:rPr>
            </w:pPr>
          </w:p>
        </w:tc>
      </w:tr>
      <w:tr w:rsidR="00C957CE" w:rsidRPr="000912D3" w14:paraId="4807B0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0912D3" w:rsidRDefault="006E66E7" w:rsidP="00052789">
            <w:pPr>
              <w:spacing w:before="20" w:after="20" w:line="240" w:lineRule="auto"/>
            </w:pP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0912D3" w:rsidRDefault="006E66E7" w:rsidP="00052789">
            <w:pPr>
              <w:spacing w:before="20" w:after="20" w:line="240" w:lineRule="auto"/>
              <w:rPr>
                <w:rFonts w:ascii="Arial" w:hAnsi="Arial" w:cs="Arial"/>
                <w:bCs/>
                <w:sz w:val="18"/>
                <w:szCs w:val="18"/>
                <w:lang w:val="en-US"/>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Pr="000912D3" w:rsidRDefault="006E66E7" w:rsidP="00052789">
            <w:pPr>
              <w:spacing w:before="20" w:after="20" w:line="240" w:lineRule="auto"/>
              <w:rPr>
                <w:rFonts w:ascii="Arial" w:hAnsi="Arial" w:cs="Arial"/>
                <w:bCs/>
                <w:sz w:val="18"/>
                <w:szCs w:val="18"/>
                <w:lang w:val="en-US"/>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Pr="000912D3" w:rsidRDefault="006E66E7" w:rsidP="00052789">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Pr="000912D3" w:rsidRDefault="006E66E7" w:rsidP="00052789">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0912D3" w:rsidRDefault="006E66E7" w:rsidP="00052789">
            <w:pPr>
              <w:spacing w:before="20" w:after="20" w:line="240" w:lineRule="auto"/>
              <w:rPr>
                <w:rFonts w:ascii="Arial" w:hAnsi="Arial" w:cs="Arial"/>
                <w:bCs/>
                <w:sz w:val="18"/>
                <w:szCs w:val="18"/>
                <w:lang w:val="en-US"/>
              </w:rPr>
            </w:pPr>
          </w:p>
        </w:tc>
      </w:tr>
      <w:tr w:rsidR="00DC318A" w:rsidRPr="000912D3" w14:paraId="3815CC0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0912D3" w:rsidRDefault="00DC318A" w:rsidP="00DC318A">
            <w:pPr>
              <w:spacing w:before="20" w:after="20" w:line="240" w:lineRule="auto"/>
              <w:rPr>
                <w:rFonts w:ascii="Arial" w:hAnsi="Arial" w:cs="Arial"/>
                <w:sz w:val="18"/>
                <w:szCs w:val="18"/>
                <w:lang w:val="en-US"/>
              </w:rPr>
            </w:pPr>
          </w:p>
        </w:tc>
      </w:tr>
      <w:tr w:rsidR="00DC318A" w:rsidRPr="00996A6E" w14:paraId="24EEB1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33"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34"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C957CE" w:rsidRPr="00996A6E" w14:paraId="1166EB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485F27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1" w:type="dxa"/>
            <w:gridSpan w:val="10"/>
            <w:tcBorders>
              <w:top w:val="single" w:sz="4" w:space="0" w:color="auto"/>
              <w:left w:val="single" w:sz="4" w:space="0" w:color="auto"/>
              <w:bottom w:val="single" w:sz="4" w:space="0" w:color="auto"/>
              <w:right w:val="single" w:sz="4" w:space="0" w:color="auto"/>
            </w:tcBorders>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8"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8"/>
          <w:p w14:paraId="059A459E" w14:textId="77777777" w:rsidR="00DC318A" w:rsidRPr="00CF71EC" w:rsidRDefault="00DC318A" w:rsidP="00DC318A">
            <w:pPr>
              <w:spacing w:before="20" w:after="20" w:line="240" w:lineRule="auto"/>
              <w:rPr>
                <w:rFonts w:ascii="Arial" w:hAnsi="Arial" w:cs="Arial"/>
                <w:b/>
                <w:sz w:val="18"/>
                <w:szCs w:val="18"/>
              </w:rPr>
            </w:pPr>
          </w:p>
        </w:tc>
      </w:tr>
      <w:tr w:rsidR="00C957CE" w:rsidRPr="00996A6E" w14:paraId="34A2845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C957CE" w:rsidRPr="00996A6E" w14:paraId="5342316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C957CE" w:rsidRPr="00996A6E" w14:paraId="33A4765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063AF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DC318A" w:rsidRPr="00996A6E" w14:paraId="50934DF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59A1732D"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C957CE" w:rsidRPr="00996A6E" w14:paraId="4967762D"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2F0E72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38CB61D8" w:rsidR="00DC318A" w:rsidRPr="00CF71EC" w:rsidRDefault="00FA302C" w:rsidP="00DC318A">
            <w:pPr>
              <w:spacing w:before="20" w:after="20" w:line="240" w:lineRule="auto"/>
              <w:rPr>
                <w:rFonts w:ascii="Arial" w:hAnsi="Arial" w:cs="Arial"/>
                <w:b/>
                <w:bCs/>
              </w:rPr>
            </w:pPr>
            <w:r>
              <w:rPr>
                <w:rFonts w:ascii="Arial" w:hAnsi="Arial" w:cs="Arial"/>
                <w:b/>
                <w:bCs/>
                <w:lang w:val="en-US"/>
              </w:rPr>
              <w:t>0</w:t>
            </w:r>
            <w:r w:rsidR="00DC318A" w:rsidRPr="00CF71EC">
              <w:rPr>
                <w:rFonts w:ascii="Arial" w:hAnsi="Arial" w:cs="Arial"/>
                <w:b/>
                <w:bCs/>
                <w:lang w:val="en-US"/>
              </w:rPr>
              <w:t xml:space="preserve"> papers</w:t>
            </w:r>
          </w:p>
        </w:tc>
      </w:tr>
      <w:tr w:rsidR="00C957CE" w:rsidRPr="00996A6E" w14:paraId="2B00DB4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5AD1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2961DF9B" w:rsidR="00DC318A" w:rsidRPr="00CF71EC" w:rsidRDefault="0023346A" w:rsidP="00DC318A">
            <w:pPr>
              <w:spacing w:before="20" w:after="20" w:line="240" w:lineRule="auto"/>
              <w:rPr>
                <w:rFonts w:ascii="Arial" w:hAnsi="Arial" w:cs="Arial"/>
                <w:b/>
                <w:bCs/>
              </w:rPr>
            </w:pPr>
            <w:r>
              <w:rPr>
                <w:rFonts w:ascii="Arial" w:hAnsi="Arial" w:cs="Arial"/>
                <w:b/>
                <w:bCs/>
                <w:lang w:val="en-US"/>
              </w:rPr>
              <w:t>9</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C957CE" w:rsidRPr="00996A6E" w14:paraId="295AD63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3E3434" w14:paraId="16C5C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5FBFD0" w14:textId="77777777" w:rsidR="00C957CE" w:rsidRPr="003D7DEF" w:rsidRDefault="00C957CE" w:rsidP="004F4344">
            <w:pPr>
              <w:spacing w:before="20" w:after="20" w:line="240" w:lineRule="auto"/>
              <w:rPr>
                <w:rFonts w:ascii="Arial" w:hAnsi="Arial" w:cs="Arial"/>
                <w:sz w:val="18"/>
              </w:rPr>
            </w:pPr>
            <w:hyperlink r:id="rId35" w:history="1">
              <w:r w:rsidRPr="003D7DEF">
                <w:rPr>
                  <w:rStyle w:val="Hyperlink"/>
                  <w:rFonts w:ascii="Arial" w:hAnsi="Arial" w:cs="Arial"/>
                  <w:sz w:val="18"/>
                </w:rPr>
                <w:t>S6-254073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4E82E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019B6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B2DDE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0392</w:t>
            </w:r>
          </w:p>
          <w:p w14:paraId="62F80F4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6F1C9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7EA99C9B"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E9E3E3"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865C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S6-254429</w:t>
            </w:r>
          </w:p>
        </w:tc>
      </w:tr>
      <w:tr w:rsidR="005F5D8D" w:rsidRPr="00310D08" w14:paraId="0C0E1F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C5F1D10" w14:textId="77777777" w:rsidR="00C957CE" w:rsidRPr="003E3434" w:rsidRDefault="00C957CE" w:rsidP="004F4344">
            <w:pPr>
              <w:spacing w:before="20" w:after="20" w:line="240" w:lineRule="auto"/>
            </w:pPr>
            <w:r w:rsidRPr="003E3434">
              <w:rPr>
                <w:rFonts w:ascii="Arial" w:hAnsi="Arial" w:cs="Arial"/>
                <w:sz w:val="18"/>
              </w:rPr>
              <w:t>S6-254429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7EAC2B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43D6A8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2DB5A1"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0392r1</w:t>
            </w:r>
          </w:p>
          <w:p w14:paraId="3B9DDE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328099B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0A9569A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030EA7"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S6-254073.</w:t>
            </w:r>
          </w:p>
          <w:p w14:paraId="0D55CE20"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FD1509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01EF8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E9BEDA" w14:textId="77777777" w:rsidR="00C957CE" w:rsidRPr="003D7DEF" w:rsidRDefault="00C957CE" w:rsidP="004F4344">
            <w:pPr>
              <w:spacing w:before="20" w:after="20" w:line="240" w:lineRule="auto"/>
              <w:rPr>
                <w:rFonts w:ascii="Arial" w:hAnsi="Arial" w:cs="Arial"/>
                <w:sz w:val="18"/>
              </w:rPr>
            </w:pPr>
            <w:hyperlink r:id="rId36" w:history="1">
              <w:r w:rsidRPr="003D7DEF">
                <w:rPr>
                  <w:rStyle w:val="Hyperlink"/>
                  <w:rFonts w:ascii="Arial" w:hAnsi="Arial" w:cs="Arial"/>
                  <w:sz w:val="18"/>
                </w:rPr>
                <w:t>S6-254074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64B68F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605C4C8"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5B27B0"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0393</w:t>
            </w:r>
          </w:p>
          <w:p w14:paraId="020E6EA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EB866E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35031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8F1D4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622B2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S6-254430</w:t>
            </w:r>
          </w:p>
        </w:tc>
      </w:tr>
      <w:tr w:rsidR="005F5D8D" w:rsidRPr="00310D08" w14:paraId="421BE8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294A9C" w14:textId="77777777" w:rsidR="00C957CE" w:rsidRPr="003E3434" w:rsidRDefault="00C957CE" w:rsidP="004F4344">
            <w:pPr>
              <w:spacing w:before="20" w:after="20" w:line="240" w:lineRule="auto"/>
            </w:pPr>
            <w:r w:rsidRPr="003E3434">
              <w:rPr>
                <w:rFonts w:ascii="Arial" w:hAnsi="Arial" w:cs="Arial"/>
                <w:sz w:val="18"/>
              </w:rPr>
              <w:t>S6-254430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E20475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w:t>
            </w:r>
            <w:proofErr w:type="spellStart"/>
            <w:r w:rsidRPr="003E3434">
              <w:rPr>
                <w:rFonts w:ascii="Arial" w:hAnsi="Arial" w:cs="Arial"/>
                <w:bCs/>
                <w:sz w:val="18"/>
                <w:szCs w:val="18"/>
              </w:rPr>
              <w:t>MCData</w:t>
            </w:r>
            <w:proofErr w:type="spellEnd"/>
            <w:r w:rsidRPr="003E3434">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75ED55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C2C200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0393r1</w:t>
            </w:r>
          </w:p>
          <w:p w14:paraId="73D6C00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1091D1FE"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4531C4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3C260F"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S6-254074.</w:t>
            </w:r>
          </w:p>
          <w:p w14:paraId="1B8CCB6B"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36483A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D7DEF" w14:paraId="2866B4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B9049E" w14:textId="77777777" w:rsidR="00C957CE" w:rsidRPr="003D7DEF" w:rsidRDefault="00C957CE" w:rsidP="004F4344">
            <w:pPr>
              <w:spacing w:before="20" w:after="20" w:line="240" w:lineRule="auto"/>
              <w:rPr>
                <w:rFonts w:ascii="Arial" w:hAnsi="Arial" w:cs="Arial"/>
                <w:sz w:val="18"/>
              </w:rPr>
            </w:pPr>
            <w:hyperlink r:id="rId37" w:history="1">
              <w:r w:rsidRPr="003D7DEF">
                <w:rPr>
                  <w:rStyle w:val="Hyperlink"/>
                  <w:rFonts w:ascii="Arial" w:hAnsi="Arial" w:cs="Arial"/>
                  <w:sz w:val="18"/>
                </w:rPr>
                <w:t>S6-254075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BF2F2D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w:t>
            </w:r>
            <w:proofErr w:type="spellStart"/>
            <w:r>
              <w:rPr>
                <w:rFonts w:ascii="Arial" w:hAnsi="Arial" w:cs="Arial"/>
                <w:bCs/>
                <w:sz w:val="18"/>
                <w:szCs w:val="18"/>
              </w:rPr>
              <w:t>MCData</w:t>
            </w:r>
            <w:proofErr w:type="spellEnd"/>
            <w:r>
              <w:rPr>
                <w:rFonts w:ascii="Arial" w:hAnsi="Arial" w:cs="Arial"/>
                <w:bCs/>
                <w:sz w:val="18"/>
                <w:szCs w:val="18"/>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25B335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CC8504"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0394</w:t>
            </w:r>
          </w:p>
          <w:p w14:paraId="0417B5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1C8ABD2C"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w:t>
            </w:r>
            <w:r w:rsidRPr="003E3434">
              <w:rPr>
                <w:rFonts w:ascii="Arial" w:hAnsi="Arial" w:cs="Arial"/>
                <w:bCs/>
                <w:strike/>
                <w:sz w:val="18"/>
                <w:szCs w:val="18"/>
              </w:rPr>
              <w:t>14</w:t>
            </w:r>
            <w:r w:rsidRPr="003E3434">
              <w:rPr>
                <w:rFonts w:ascii="Arial" w:hAnsi="Arial" w:cs="Arial"/>
                <w:b/>
                <w:sz w:val="18"/>
                <w:szCs w:val="18"/>
                <w:u w:val="single"/>
              </w:rPr>
              <w:t>20</w:t>
            </w:r>
          </w:p>
          <w:p w14:paraId="118812F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4C0FE8"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0AF505"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5F5D8D" w:rsidRPr="003E3434" w14:paraId="102198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24C44B" w14:textId="77777777" w:rsidR="00C957CE" w:rsidRPr="003D7DEF" w:rsidRDefault="00C957CE" w:rsidP="004F4344">
            <w:pPr>
              <w:spacing w:before="20" w:after="20" w:line="240" w:lineRule="auto"/>
              <w:rPr>
                <w:rFonts w:ascii="Arial" w:hAnsi="Arial" w:cs="Arial"/>
                <w:sz w:val="18"/>
              </w:rPr>
            </w:pPr>
            <w:hyperlink r:id="rId38" w:history="1">
              <w:r w:rsidRPr="003D7DEF">
                <w:rPr>
                  <w:rStyle w:val="Hyperlink"/>
                  <w:rFonts w:ascii="Arial" w:hAnsi="Arial" w:cs="Arial"/>
                  <w:sz w:val="18"/>
                </w:rPr>
                <w:t>S6-254076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B2D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4BB08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BFE0F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0485</w:t>
            </w:r>
          </w:p>
          <w:p w14:paraId="342741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61111AB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839D2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5C3F7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B420C"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S6-254431</w:t>
            </w:r>
          </w:p>
        </w:tc>
      </w:tr>
      <w:tr w:rsidR="005F5D8D" w:rsidRPr="00310D08" w14:paraId="40D8C0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DDC3C7" w14:textId="77777777" w:rsidR="00C957CE" w:rsidRPr="003E3434" w:rsidRDefault="00C957CE" w:rsidP="004F4344">
            <w:pPr>
              <w:spacing w:before="20" w:after="20" w:line="240" w:lineRule="auto"/>
            </w:pPr>
            <w:r w:rsidRPr="003E3434">
              <w:rPr>
                <w:rFonts w:ascii="Arial" w:hAnsi="Arial" w:cs="Arial"/>
                <w:sz w:val="18"/>
              </w:rPr>
              <w:t>S6-254431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DAC8D6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B94F4D"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244798"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0485r1</w:t>
            </w:r>
          </w:p>
          <w:p w14:paraId="21DB473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F</w:t>
            </w:r>
          </w:p>
          <w:p w14:paraId="74470CC0"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Rel-18</w:t>
            </w:r>
          </w:p>
          <w:p w14:paraId="64C10C72"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07646D"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S6-254076.</w:t>
            </w:r>
          </w:p>
          <w:p w14:paraId="7FA4A2D4"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A079B2B"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7502B0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4D719E" w14:textId="77777777" w:rsidR="00C957CE" w:rsidRPr="003D7DEF" w:rsidRDefault="00C957CE" w:rsidP="004F4344">
            <w:pPr>
              <w:spacing w:before="20" w:after="20" w:line="240" w:lineRule="auto"/>
              <w:rPr>
                <w:rFonts w:ascii="Arial" w:hAnsi="Arial" w:cs="Arial"/>
                <w:sz w:val="18"/>
              </w:rPr>
            </w:pPr>
            <w:hyperlink r:id="rId39" w:history="1">
              <w:r w:rsidRPr="003D7DEF">
                <w:rPr>
                  <w:rStyle w:val="Hyperlink"/>
                  <w:rFonts w:ascii="Arial" w:hAnsi="Arial" w:cs="Arial"/>
                  <w:sz w:val="18"/>
                </w:rPr>
                <w:t>S6-254077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0C96A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1FBB5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76366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0486</w:t>
            </w:r>
          </w:p>
          <w:p w14:paraId="62128F0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D059F1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5BB4FAE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09C5E2"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F94CC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Revised to S6-254432</w:t>
            </w:r>
          </w:p>
        </w:tc>
      </w:tr>
      <w:tr w:rsidR="005F5D8D" w:rsidRPr="00310D08" w14:paraId="3CC148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33ED786" w14:textId="77777777" w:rsidR="00C957CE" w:rsidRPr="003E3434" w:rsidRDefault="00C957CE" w:rsidP="004F4344">
            <w:pPr>
              <w:spacing w:before="20" w:after="20" w:line="240" w:lineRule="auto"/>
            </w:pPr>
            <w:r w:rsidRPr="003E3434">
              <w:rPr>
                <w:rFonts w:ascii="Arial" w:hAnsi="Arial" w:cs="Arial"/>
                <w:sz w:val="18"/>
              </w:rPr>
              <w:lastRenderedPageBreak/>
              <w:t>S6-254432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CDEEAA7"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EDCBA46"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E2E359"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CR 0486r1</w:t>
            </w:r>
          </w:p>
          <w:p w14:paraId="6F38B7F4"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Cat A</w:t>
            </w:r>
          </w:p>
          <w:p w14:paraId="6DF5F7AF"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Rel-19</w:t>
            </w:r>
          </w:p>
          <w:p w14:paraId="102BF215"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F2CCB3" w14:textId="77777777" w:rsidR="00C957CE"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Revision of S6-254077.</w:t>
            </w:r>
          </w:p>
          <w:p w14:paraId="7DA3A3EC" w14:textId="77777777" w:rsidR="00C957CE" w:rsidRPr="00310D08"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D49E15" w14:textId="77777777" w:rsidR="00C957CE" w:rsidRPr="00310D08" w:rsidRDefault="00C957CE" w:rsidP="004F4344">
            <w:pPr>
              <w:spacing w:before="20" w:after="20" w:line="240" w:lineRule="auto"/>
              <w:rPr>
                <w:rFonts w:ascii="Arial" w:hAnsi="Arial" w:cs="Arial"/>
                <w:bCs/>
                <w:sz w:val="18"/>
                <w:szCs w:val="18"/>
              </w:rPr>
            </w:pPr>
            <w:r w:rsidRPr="00310D08">
              <w:rPr>
                <w:rFonts w:ascii="Arial" w:hAnsi="Arial" w:cs="Arial"/>
                <w:bCs/>
                <w:sz w:val="18"/>
                <w:szCs w:val="18"/>
              </w:rPr>
              <w:t>Agreed</w:t>
            </w:r>
          </w:p>
        </w:tc>
      </w:tr>
      <w:tr w:rsidR="005F5D8D" w:rsidRPr="003E3434" w14:paraId="52C69B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0EAFED" w14:textId="77777777" w:rsidR="00C957CE" w:rsidRPr="003D7DEF" w:rsidRDefault="00C957CE" w:rsidP="004F4344">
            <w:pPr>
              <w:spacing w:before="20" w:after="20" w:line="240" w:lineRule="auto"/>
              <w:rPr>
                <w:rFonts w:ascii="Arial" w:hAnsi="Arial" w:cs="Arial"/>
                <w:sz w:val="18"/>
              </w:rPr>
            </w:pPr>
            <w:hyperlink r:id="rId40" w:history="1">
              <w:r w:rsidRPr="003D7DEF">
                <w:rPr>
                  <w:rStyle w:val="Hyperlink"/>
                  <w:rFonts w:ascii="Arial" w:hAnsi="Arial" w:cs="Arial"/>
                  <w:sz w:val="18"/>
                </w:rPr>
                <w:t>S6-254078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47FFA1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Resolving Editor’s Note on server-to-server messages (MCPTT)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A9A9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Nokia, AT&amp;T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C85FF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0487</w:t>
            </w:r>
          </w:p>
          <w:p w14:paraId="7916A91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7562158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4EE08FD1"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FA328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71F4BB" w14:textId="77777777" w:rsidR="00C957CE" w:rsidRPr="003E3434" w:rsidRDefault="00C957CE" w:rsidP="004F4344">
            <w:pPr>
              <w:spacing w:before="20" w:after="20" w:line="240" w:lineRule="auto"/>
              <w:rPr>
                <w:rFonts w:ascii="Arial" w:hAnsi="Arial" w:cs="Arial"/>
                <w:bCs/>
                <w:sz w:val="18"/>
                <w:szCs w:val="18"/>
              </w:rPr>
            </w:pPr>
            <w:r w:rsidRPr="003E3434">
              <w:rPr>
                <w:rFonts w:ascii="Arial" w:hAnsi="Arial" w:cs="Arial"/>
                <w:bCs/>
                <w:sz w:val="18"/>
                <w:szCs w:val="18"/>
              </w:rPr>
              <w:t>Withdrawn</w:t>
            </w:r>
          </w:p>
        </w:tc>
      </w:tr>
      <w:tr w:rsidR="005F5D8D" w:rsidRPr="003D7DEF" w14:paraId="792609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57AB09" w14:textId="77777777" w:rsidR="00C957CE" w:rsidRPr="003D7DEF" w:rsidRDefault="00C957CE" w:rsidP="004F4344">
            <w:pPr>
              <w:spacing w:before="20" w:after="20" w:line="240" w:lineRule="auto"/>
              <w:rPr>
                <w:rFonts w:ascii="Arial" w:hAnsi="Arial" w:cs="Arial"/>
                <w:sz w:val="18"/>
              </w:rPr>
            </w:pPr>
            <w:hyperlink r:id="rId41" w:history="1">
              <w:r w:rsidRPr="003D7DEF">
                <w:rPr>
                  <w:rStyle w:val="Hyperlink"/>
                  <w:rFonts w:ascii="Arial" w:hAnsi="Arial" w:cs="Arial"/>
                  <w:sz w:val="18"/>
                </w:rPr>
                <w:t>S6-254240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494200"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75C9A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C5C25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w:t>
            </w:r>
          </w:p>
          <w:p w14:paraId="35BE5A8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2A4BB3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64AF580A"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16BC6"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0533C" w14:textId="77777777" w:rsidR="00C957CE" w:rsidRPr="003D7DEF"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Revised to S6-254309</w:t>
            </w:r>
          </w:p>
        </w:tc>
      </w:tr>
      <w:tr w:rsidR="005F5D8D" w:rsidRPr="0053390C" w14:paraId="2027C4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3475222" w14:textId="77777777" w:rsidR="00C957CE" w:rsidRPr="003D7DEF" w:rsidRDefault="00C957CE" w:rsidP="004F4344">
            <w:pPr>
              <w:spacing w:before="20" w:after="20" w:line="240" w:lineRule="auto"/>
              <w:rPr>
                <w:rFonts w:ascii="Arial" w:hAnsi="Arial" w:cs="Arial"/>
                <w:sz w:val="18"/>
              </w:rPr>
            </w:pPr>
            <w:hyperlink r:id="rId42" w:history="1">
              <w:r w:rsidRPr="003D7DEF">
                <w:rPr>
                  <w:rStyle w:val="Hyperlink"/>
                  <w:rFonts w:ascii="Arial" w:hAnsi="Arial" w:cs="Arial"/>
                  <w:sz w:val="18"/>
                </w:rPr>
                <w:t>S6-254256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226CC14"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56FDA0E"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0D2D2A"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0257</w:t>
            </w:r>
          </w:p>
          <w:p w14:paraId="678A9B8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F</w:t>
            </w:r>
          </w:p>
          <w:p w14:paraId="4B7E03EE"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3C69928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92759C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Agreed this time but in the future this kind of changes will not be applied for Rel-18 anymore. I.e. this is not a FASMO.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5ABF020"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428688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0A5A564" w14:textId="77777777" w:rsidR="00C957CE" w:rsidRPr="003D7DEF" w:rsidRDefault="00C957CE" w:rsidP="004F4344">
            <w:pPr>
              <w:spacing w:before="20" w:after="20" w:line="240" w:lineRule="auto"/>
              <w:rPr>
                <w:rFonts w:ascii="Arial" w:hAnsi="Arial" w:cs="Arial"/>
                <w:sz w:val="18"/>
              </w:rPr>
            </w:pPr>
            <w:hyperlink r:id="rId43" w:history="1">
              <w:r w:rsidRPr="003D7DEF">
                <w:rPr>
                  <w:rStyle w:val="Hyperlink"/>
                  <w:rFonts w:ascii="Arial" w:hAnsi="Arial" w:cs="Arial"/>
                  <w:sz w:val="18"/>
                </w:rPr>
                <w:t>S6-254258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DC6B33C"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AD6F0B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2DCA5B9"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0258</w:t>
            </w:r>
          </w:p>
          <w:p w14:paraId="35CE6181"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97F6DA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389E66B3"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FD6C25C"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EB1B63"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53390C" w14:paraId="1DE15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E25A637" w14:textId="77777777" w:rsidR="00C957CE" w:rsidRPr="003D7DEF" w:rsidRDefault="00C957CE" w:rsidP="004F4344">
            <w:pPr>
              <w:spacing w:before="20" w:after="20" w:line="240" w:lineRule="auto"/>
              <w:rPr>
                <w:rFonts w:ascii="Arial" w:hAnsi="Arial" w:cs="Arial"/>
                <w:sz w:val="18"/>
              </w:rPr>
            </w:pPr>
            <w:hyperlink r:id="rId44" w:history="1">
              <w:r w:rsidRPr="003D7DEF">
                <w:rPr>
                  <w:rStyle w:val="Hyperlink"/>
                  <w:rFonts w:ascii="Arial" w:hAnsi="Arial" w:cs="Arial"/>
                  <w:sz w:val="18"/>
                </w:rPr>
                <w:t>S6-254261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56650D7"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Correction of incorrect object name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1381F2D"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Hytera Communications Corp. (</w:t>
            </w:r>
            <w:proofErr w:type="spellStart"/>
            <w:r>
              <w:rPr>
                <w:rFonts w:ascii="Arial" w:hAnsi="Arial" w:cs="Arial"/>
                <w:bCs/>
                <w:sz w:val="18"/>
                <w:szCs w:val="18"/>
              </w:rPr>
              <w:t>Hongjun</w:t>
            </w:r>
            <w:proofErr w:type="spellEnd"/>
            <w:r>
              <w:rPr>
                <w:rFonts w:ascii="Arial" w:hAnsi="Arial" w:cs="Arial"/>
                <w:bCs/>
                <w:sz w:val="18"/>
                <w:szCs w:val="18"/>
              </w:rPr>
              <w:t xml:space="preserve"> Guan)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110B7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0259</w:t>
            </w:r>
          </w:p>
          <w:p w14:paraId="59578FE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0F39694B"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Rel-20</w:t>
            </w:r>
          </w:p>
          <w:p w14:paraId="28890ED5"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D0AB7C7"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392231" w14:textId="77777777" w:rsidR="00C957CE" w:rsidRPr="0053390C" w:rsidRDefault="00C957CE" w:rsidP="004F4344">
            <w:pPr>
              <w:spacing w:before="20" w:after="20" w:line="240" w:lineRule="auto"/>
              <w:rPr>
                <w:rFonts w:ascii="Arial" w:hAnsi="Arial" w:cs="Arial"/>
                <w:bCs/>
                <w:sz w:val="18"/>
                <w:szCs w:val="18"/>
              </w:rPr>
            </w:pPr>
            <w:r w:rsidRPr="0053390C">
              <w:rPr>
                <w:rFonts w:ascii="Arial" w:hAnsi="Arial" w:cs="Arial"/>
                <w:bCs/>
                <w:sz w:val="18"/>
                <w:szCs w:val="18"/>
              </w:rPr>
              <w:t>Agreed</w:t>
            </w:r>
          </w:p>
        </w:tc>
      </w:tr>
      <w:tr w:rsidR="005F5D8D" w:rsidRPr="009C76EE" w14:paraId="15DD16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CF13C8" w14:textId="77777777" w:rsidR="00C957CE" w:rsidRPr="003D7DEF" w:rsidRDefault="00C957CE" w:rsidP="004F4344">
            <w:pPr>
              <w:spacing w:before="20" w:after="20" w:line="240" w:lineRule="auto"/>
              <w:rPr>
                <w:rFonts w:ascii="Arial" w:hAnsi="Arial" w:cs="Arial"/>
                <w:sz w:val="18"/>
              </w:rPr>
            </w:pPr>
            <w:hyperlink r:id="rId45" w:history="1">
              <w:r w:rsidRPr="003D7DEF">
                <w:rPr>
                  <w:rStyle w:val="Hyperlink"/>
                  <w:rFonts w:ascii="Arial" w:hAnsi="Arial" w:cs="Arial"/>
                  <w:sz w:val="18"/>
                </w:rPr>
                <w:t>S6-254309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836E1E2"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846919"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C0E7A7"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0494r1</w:t>
            </w:r>
          </w:p>
          <w:p w14:paraId="4983F05F"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65A94C58"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Rel-18</w:t>
            </w:r>
          </w:p>
          <w:p w14:paraId="2AE2B206" w14:textId="77777777" w:rsidR="00C957CE" w:rsidRPr="00215506"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D452CA"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S6-254240.</w:t>
            </w:r>
          </w:p>
          <w:p w14:paraId="4D78FB94" w14:textId="77777777" w:rsidR="00C957CE" w:rsidRPr="00215506"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5841B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Revised to S6-254424</w:t>
            </w:r>
          </w:p>
        </w:tc>
      </w:tr>
      <w:tr w:rsidR="005F5D8D" w:rsidRPr="009C76EE" w14:paraId="039DEEC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C21364" w14:textId="77777777" w:rsidR="00C957CE" w:rsidRPr="009C76EE" w:rsidRDefault="00C957CE" w:rsidP="004F4344">
            <w:pPr>
              <w:spacing w:before="20" w:after="20" w:line="240" w:lineRule="auto"/>
            </w:pPr>
            <w:r w:rsidRPr="009C76EE">
              <w:rPr>
                <w:rFonts w:ascii="Arial" w:hAnsi="Arial" w:cs="Arial"/>
                <w:sz w:val="18"/>
              </w:rPr>
              <w:t>S6-254424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96EC2A2"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Removal of Editor’s Notes in Rel-18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92DC2DB"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04BA"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CR 0494r2</w:t>
            </w:r>
          </w:p>
          <w:p w14:paraId="1857441E"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 xml:space="preserve">Cat </w:t>
            </w:r>
            <w:r>
              <w:rPr>
                <w:rFonts w:ascii="Arial" w:hAnsi="Arial" w:cs="Arial"/>
                <w:bCs/>
                <w:sz w:val="18"/>
                <w:szCs w:val="18"/>
              </w:rPr>
              <w:t>F</w:t>
            </w:r>
          </w:p>
          <w:p w14:paraId="66DCDFA1"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Rel-18</w:t>
            </w:r>
          </w:p>
          <w:p w14:paraId="427C0E30"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391417" w14:textId="77777777" w:rsidR="00C957CE" w:rsidRDefault="00C957CE" w:rsidP="004F4344">
            <w:pPr>
              <w:spacing w:before="20" w:after="20" w:line="240" w:lineRule="auto"/>
              <w:rPr>
                <w:rFonts w:ascii="Arial" w:hAnsi="Arial" w:cs="Arial"/>
                <w:bCs/>
                <w:i/>
                <w:sz w:val="18"/>
                <w:szCs w:val="18"/>
              </w:rPr>
            </w:pPr>
            <w:r w:rsidRPr="009C76EE">
              <w:rPr>
                <w:rFonts w:ascii="Arial" w:hAnsi="Arial" w:cs="Arial"/>
                <w:bCs/>
                <w:sz w:val="18"/>
                <w:szCs w:val="18"/>
              </w:rPr>
              <w:t>Revision of S6-254309.</w:t>
            </w:r>
          </w:p>
          <w:p w14:paraId="24C4893A" w14:textId="77777777" w:rsidR="00C957CE" w:rsidRPr="009C76EE" w:rsidRDefault="00C957CE" w:rsidP="004F4344">
            <w:pPr>
              <w:spacing w:before="20" w:after="20" w:line="240" w:lineRule="auto"/>
              <w:rPr>
                <w:rFonts w:ascii="Arial" w:hAnsi="Arial" w:cs="Arial"/>
                <w:bCs/>
                <w:i/>
                <w:sz w:val="18"/>
                <w:szCs w:val="18"/>
              </w:rPr>
            </w:pPr>
            <w:r w:rsidRPr="009C76EE">
              <w:rPr>
                <w:rFonts w:ascii="Arial" w:hAnsi="Arial" w:cs="Arial"/>
                <w:bCs/>
                <w:i/>
                <w:sz w:val="18"/>
                <w:szCs w:val="18"/>
              </w:rPr>
              <w:t>Revision of S6-254240.</w:t>
            </w:r>
          </w:p>
          <w:p w14:paraId="22D14BDE" w14:textId="77777777" w:rsidR="00C957CE" w:rsidRDefault="00C957CE" w:rsidP="004F4344">
            <w:pPr>
              <w:spacing w:before="20" w:after="20" w:line="240" w:lineRule="auto"/>
              <w:rPr>
                <w:rFonts w:ascii="Arial" w:hAnsi="Arial" w:cs="Arial"/>
                <w:bCs/>
                <w:sz w:val="18"/>
                <w:szCs w:val="18"/>
              </w:rPr>
            </w:pPr>
          </w:p>
          <w:p w14:paraId="5258364D"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The only change is to change the category to ‘F’.</w:t>
            </w:r>
          </w:p>
          <w:p w14:paraId="1D27F9B9" w14:textId="77777777" w:rsidR="00C957CE" w:rsidRDefault="00C957CE" w:rsidP="004F4344">
            <w:pPr>
              <w:spacing w:before="20" w:after="20" w:line="240" w:lineRule="auto"/>
              <w:rPr>
                <w:rFonts w:ascii="Arial" w:hAnsi="Arial" w:cs="Arial"/>
                <w:bCs/>
                <w:sz w:val="18"/>
                <w:szCs w:val="18"/>
              </w:rPr>
            </w:pPr>
          </w:p>
          <w:p w14:paraId="21A3E834" w14:textId="77777777" w:rsidR="00C957CE" w:rsidRPr="009C76EE" w:rsidRDefault="00C957CE" w:rsidP="004F4344">
            <w:pPr>
              <w:spacing w:before="20" w:after="20" w:line="240" w:lineRule="auto"/>
              <w:rPr>
                <w:rFonts w:ascii="Arial" w:hAnsi="Arial" w:cs="Arial"/>
                <w:bCs/>
                <w:sz w:val="18"/>
                <w:szCs w:val="18"/>
              </w:rPr>
            </w:pPr>
            <w:r>
              <w:rPr>
                <w:rFonts w:ascii="Arial" w:hAnsi="Arial" w:cs="Arial"/>
                <w:bCs/>
                <w:sz w:val="18"/>
                <w:szCs w:val="18"/>
              </w:rPr>
              <w:t>N</w:t>
            </w:r>
            <w:r w:rsidRPr="009C76EE">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0FDCFF" w14:textId="77777777" w:rsidR="00C957CE" w:rsidRPr="009C76EE" w:rsidRDefault="00C957CE" w:rsidP="004F4344">
            <w:pPr>
              <w:spacing w:before="20" w:after="20" w:line="240" w:lineRule="auto"/>
              <w:rPr>
                <w:rFonts w:ascii="Arial" w:hAnsi="Arial" w:cs="Arial"/>
                <w:bCs/>
                <w:sz w:val="18"/>
                <w:szCs w:val="18"/>
              </w:rPr>
            </w:pPr>
            <w:r w:rsidRPr="009C76EE">
              <w:rPr>
                <w:rFonts w:ascii="Arial" w:hAnsi="Arial" w:cs="Arial"/>
                <w:bCs/>
                <w:sz w:val="18"/>
                <w:szCs w:val="18"/>
              </w:rPr>
              <w:t>Agreed</w:t>
            </w:r>
          </w:p>
        </w:tc>
      </w:tr>
      <w:tr w:rsidR="005F5D8D" w:rsidRPr="00373A80" w14:paraId="25B6DE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DD9DA8" w14:textId="77777777" w:rsidR="00C957CE" w:rsidRPr="003D7DEF" w:rsidRDefault="00C957CE" w:rsidP="004F4344">
            <w:pPr>
              <w:spacing w:before="20" w:after="20" w:line="240" w:lineRule="auto"/>
              <w:rPr>
                <w:rFonts w:ascii="Arial" w:hAnsi="Arial" w:cs="Arial"/>
                <w:bCs/>
                <w:sz w:val="18"/>
                <w:szCs w:val="18"/>
              </w:rPr>
            </w:pPr>
            <w:hyperlink r:id="rId46" w:history="1">
              <w:r w:rsidRPr="003D7DEF">
                <w:rPr>
                  <w:rStyle w:val="Hyperlink"/>
                  <w:rFonts w:ascii="Arial" w:hAnsi="Arial" w:cs="Arial"/>
                  <w:bCs/>
                  <w:sz w:val="18"/>
                  <w:szCs w:val="18"/>
                </w:rPr>
                <w:t>S6-254310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CF628AC" w14:textId="77777777" w:rsidR="00C957CE" w:rsidRPr="003A74A7" w:rsidRDefault="00C957CE" w:rsidP="004F4344">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A8324E0"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42A8FC6"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CR 0493r1</w:t>
            </w:r>
          </w:p>
          <w:p w14:paraId="0FDA7613"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Cat A</w:t>
            </w:r>
          </w:p>
          <w:p w14:paraId="4AF073E5" w14:textId="77777777" w:rsidR="00C957CE" w:rsidRDefault="00C957CE" w:rsidP="004F4344">
            <w:pPr>
              <w:spacing w:before="20" w:after="20" w:line="240" w:lineRule="auto"/>
              <w:rPr>
                <w:rFonts w:ascii="Arial" w:hAnsi="Arial" w:cs="Arial"/>
                <w:bCs/>
                <w:sz w:val="18"/>
                <w:szCs w:val="18"/>
              </w:rPr>
            </w:pPr>
            <w:r>
              <w:rPr>
                <w:rFonts w:ascii="Arial" w:hAnsi="Arial" w:cs="Arial"/>
                <w:bCs/>
                <w:sz w:val="18"/>
                <w:szCs w:val="18"/>
              </w:rPr>
              <w:t>Rel-19</w:t>
            </w:r>
          </w:p>
          <w:p w14:paraId="059AEC7D" w14:textId="77777777" w:rsidR="00C957CE" w:rsidRPr="003A74A7" w:rsidRDefault="00C957CE" w:rsidP="004F434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36F3826" w14:textId="77777777" w:rsidR="00C957CE" w:rsidRDefault="00C957CE" w:rsidP="004F4344">
            <w:pPr>
              <w:spacing w:before="20" w:after="20" w:line="240" w:lineRule="auto"/>
              <w:rPr>
                <w:rFonts w:ascii="Arial" w:hAnsi="Arial" w:cs="Arial"/>
                <w:bCs/>
                <w:sz w:val="18"/>
                <w:szCs w:val="18"/>
              </w:rPr>
            </w:pPr>
            <w:r w:rsidRPr="003D7DEF">
              <w:rPr>
                <w:rFonts w:ascii="Arial" w:hAnsi="Arial" w:cs="Arial"/>
                <w:bCs/>
                <w:sz w:val="18"/>
                <w:szCs w:val="18"/>
              </w:rPr>
              <w:t>Revision of S6-254180.</w:t>
            </w:r>
          </w:p>
          <w:p w14:paraId="7CC9E13E" w14:textId="77777777" w:rsidR="00C957CE" w:rsidRPr="003A74A7" w:rsidRDefault="00C957CE"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D306C0" w14:textId="77777777" w:rsidR="00C957CE" w:rsidRPr="00373A80" w:rsidRDefault="00C957CE" w:rsidP="004F4344">
            <w:pPr>
              <w:spacing w:before="20" w:after="20" w:line="240" w:lineRule="auto"/>
              <w:rPr>
                <w:rFonts w:ascii="Arial" w:hAnsi="Arial" w:cs="Arial"/>
                <w:bCs/>
                <w:sz w:val="18"/>
                <w:szCs w:val="18"/>
              </w:rPr>
            </w:pPr>
            <w:r w:rsidRPr="00373A80">
              <w:rPr>
                <w:rFonts w:ascii="Arial" w:hAnsi="Arial" w:cs="Arial"/>
                <w:bCs/>
                <w:sz w:val="18"/>
                <w:szCs w:val="18"/>
              </w:rPr>
              <w:t>Agreed</w:t>
            </w:r>
          </w:p>
        </w:tc>
      </w:tr>
      <w:tr w:rsidR="00C957CE" w:rsidRPr="00996A6E" w14:paraId="32386D8F" w14:textId="77777777" w:rsidTr="00407D24">
        <w:tc>
          <w:tcPr>
            <w:tcW w:w="1114" w:type="dxa"/>
            <w:tcBorders>
              <w:top w:val="single" w:sz="4" w:space="0" w:color="auto"/>
              <w:left w:val="single" w:sz="4" w:space="0" w:color="auto"/>
              <w:bottom w:val="single" w:sz="4" w:space="0" w:color="auto"/>
              <w:right w:val="single" w:sz="4" w:space="0" w:color="auto"/>
            </w:tcBorders>
          </w:tcPr>
          <w:p w14:paraId="5CB0EFE1" w14:textId="77777777" w:rsidR="002752BD" w:rsidRPr="00215506" w:rsidRDefault="002752BD" w:rsidP="002752BD">
            <w:pPr>
              <w:spacing w:before="20" w:after="20" w:line="240" w:lineRule="auto"/>
              <w:rPr>
                <w:rFonts w:ascii="Arial" w:hAnsi="Arial" w:cs="Arial"/>
                <w:sz w:val="18"/>
              </w:rPr>
            </w:pPr>
          </w:p>
        </w:tc>
        <w:tc>
          <w:tcPr>
            <w:tcW w:w="3624" w:type="dxa"/>
            <w:gridSpan w:val="4"/>
            <w:tcBorders>
              <w:top w:val="single" w:sz="4" w:space="0" w:color="auto"/>
              <w:left w:val="single" w:sz="4" w:space="0" w:color="auto"/>
              <w:bottom w:val="single" w:sz="4" w:space="0" w:color="auto"/>
              <w:right w:val="single" w:sz="4" w:space="0" w:color="auto"/>
            </w:tcBorders>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6" w:type="dxa"/>
            <w:tcBorders>
              <w:top w:val="single" w:sz="4" w:space="0" w:color="auto"/>
              <w:left w:val="single" w:sz="4" w:space="0" w:color="auto"/>
              <w:bottom w:val="single" w:sz="4" w:space="0" w:color="auto"/>
              <w:right w:val="single" w:sz="4" w:space="0" w:color="auto"/>
            </w:tcBorders>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1" w:type="dxa"/>
            <w:gridSpan w:val="10"/>
            <w:tcBorders>
              <w:top w:val="single" w:sz="4" w:space="0" w:color="auto"/>
              <w:left w:val="single" w:sz="4" w:space="0" w:color="auto"/>
              <w:bottom w:val="single" w:sz="4" w:space="0" w:color="auto"/>
              <w:right w:val="single" w:sz="4" w:space="0" w:color="auto"/>
            </w:tcBorders>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72648131" w:rsidR="002752BD" w:rsidRPr="00CF71EC" w:rsidRDefault="0023346A"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C957CE" w:rsidRPr="00996A6E" w14:paraId="7E98D0A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BFCD3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D78895" w14:textId="64813283" w:rsidR="003D7DEF" w:rsidRPr="003D7DEF" w:rsidRDefault="003D7DEF" w:rsidP="002752BD">
            <w:pPr>
              <w:spacing w:before="20" w:after="20" w:line="240" w:lineRule="auto"/>
              <w:rPr>
                <w:rFonts w:ascii="Arial" w:hAnsi="Arial" w:cs="Arial"/>
                <w:bCs/>
                <w:sz w:val="18"/>
                <w:szCs w:val="18"/>
              </w:rPr>
            </w:pPr>
            <w:hyperlink r:id="rId47" w:history="1">
              <w:r w:rsidRPr="003D7DEF">
                <w:rPr>
                  <w:rStyle w:val="Hyperlink"/>
                  <w:rFonts w:ascii="Arial" w:hAnsi="Arial" w:cs="Arial"/>
                  <w:bCs/>
                  <w:sz w:val="18"/>
                  <w:szCs w:val="18"/>
                </w:rPr>
                <w:t>S6-254251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79F9A51" w14:textId="5AA1350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0EFD544" w14:textId="757D068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89CA13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0086</w:t>
            </w:r>
          </w:p>
          <w:p w14:paraId="66D23C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A3FCC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Rel-18</w:t>
            </w:r>
          </w:p>
          <w:p w14:paraId="7BD5623F" w14:textId="5CA03B7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23.286</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42715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6551B8" w14:textId="28227921"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Agreed</w:t>
            </w:r>
          </w:p>
        </w:tc>
      </w:tr>
      <w:tr w:rsidR="00C957CE" w:rsidRPr="00996A6E" w14:paraId="47F0A1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5E2AD6" w14:textId="6CAA8717"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S6-254356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9E49FC" w14:textId="42443357"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88EDC9" w14:textId="4D72565D"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6E22D9F" w14:textId="5630FEFC"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0329</w:t>
            </w:r>
          </w:p>
          <w:p w14:paraId="7DFCE3F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69C30F5D" w14:textId="2A92825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6A171C6C" w14:textId="78003ECF"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A445D" w14:textId="481B46B4" w:rsidR="003C569F" w:rsidRPr="003C569F" w:rsidRDefault="003C569F" w:rsidP="003C569F">
            <w:pPr>
              <w:spacing w:before="20" w:after="20" w:line="240" w:lineRule="auto"/>
              <w:rPr>
                <w:rFonts w:ascii="Arial" w:hAnsi="Arial" w:cs="Arial"/>
                <w:bCs/>
                <w:color w:val="FF0000"/>
                <w:sz w:val="18"/>
                <w:szCs w:val="18"/>
              </w:rPr>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0D5132" w14:textId="4D8DA88D"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S6-254532</w:t>
            </w:r>
          </w:p>
        </w:tc>
      </w:tr>
      <w:tr w:rsidR="00C957CE" w:rsidRPr="00996A6E" w14:paraId="5C7F3D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3414F74" w14:textId="1860CE68"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91E70A" w14:textId="54DB2E2B"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CR_R18_23222_SA3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7593290" w14:textId="7786FEE9"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A98C03E"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0329r1</w:t>
            </w:r>
          </w:p>
          <w:p w14:paraId="1F865F7D"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lastRenderedPageBreak/>
              <w:t>Cat F</w:t>
            </w:r>
          </w:p>
          <w:p w14:paraId="7AC1676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3F5A68A" w14:textId="68A8289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DB1D567"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lastRenderedPageBreak/>
              <w:t>Revision of S6-</w:t>
            </w:r>
            <w:r w:rsidRPr="001E57D3">
              <w:rPr>
                <w:rFonts w:ascii="Arial" w:hAnsi="Arial" w:cs="Arial"/>
                <w:bCs/>
                <w:sz w:val="18"/>
                <w:szCs w:val="18"/>
              </w:rPr>
              <w:lastRenderedPageBreak/>
              <w:t>254356.</w:t>
            </w:r>
          </w:p>
          <w:p w14:paraId="67A75673" w14:textId="4F424DDC"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7202C915" w14:textId="162A1654"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E9195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51EB26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964F4E" w14:textId="40ACD5CE" w:rsidR="003C569F" w:rsidRPr="003D7DEF" w:rsidRDefault="003C569F" w:rsidP="003C569F">
            <w:pPr>
              <w:spacing w:before="20" w:after="20" w:line="240" w:lineRule="auto"/>
              <w:rPr>
                <w:rFonts w:ascii="Arial" w:hAnsi="Arial" w:cs="Arial"/>
                <w:bCs/>
                <w:sz w:val="18"/>
                <w:szCs w:val="18"/>
              </w:rPr>
            </w:pPr>
            <w:r>
              <w:rPr>
                <w:rFonts w:ascii="Arial" w:hAnsi="Arial" w:cs="Arial"/>
                <w:bCs/>
                <w:sz w:val="18"/>
                <w:szCs w:val="18"/>
              </w:rPr>
              <w:t>S6-254361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6D48CB" w14:textId="2ED0C3E9" w:rsidR="003C569F" w:rsidRPr="003C569F" w:rsidRDefault="003C569F" w:rsidP="003C569F">
            <w:pPr>
              <w:spacing w:before="20" w:after="20" w:line="240" w:lineRule="auto"/>
              <w:rPr>
                <w:rFonts w:ascii="Arial" w:hAnsi="Arial" w:cs="Arial"/>
                <w:bCs/>
                <w:sz w:val="18"/>
                <w:szCs w:val="18"/>
                <w:lang w:val="nb-NO"/>
              </w:rPr>
            </w:pPr>
            <w:r w:rsidRPr="003C569F">
              <w:rPr>
                <w:rFonts w:ascii="Arial" w:hAnsi="Arial" w:cs="Arial"/>
                <w:color w:val="312E25"/>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8E44F9" w14:textId="0362F9D3" w:rsidR="003C569F" w:rsidRDefault="003C569F" w:rsidP="003C569F">
            <w:pPr>
              <w:spacing w:before="20" w:after="20" w:line="240" w:lineRule="auto"/>
              <w:rPr>
                <w:rFonts w:ascii="Arial" w:hAnsi="Arial" w:cs="Arial"/>
                <w:bCs/>
                <w:sz w:val="18"/>
                <w:szCs w:val="18"/>
              </w:rPr>
            </w:pPr>
            <w:r>
              <w:rPr>
                <w:rFonts w:ascii="Arial" w:hAnsi="Arial" w:cs="Arial"/>
                <w:color w:val="312E25"/>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7BEEEE" w14:textId="171C88B9"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CR 0330</w:t>
            </w:r>
          </w:p>
          <w:p w14:paraId="6389FC19"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Cat F</w:t>
            </w:r>
          </w:p>
          <w:p w14:paraId="3F992A8B" w14:textId="77777777" w:rsidR="003C569F" w:rsidRDefault="003C569F" w:rsidP="003C569F">
            <w:pPr>
              <w:spacing w:before="20" w:after="20" w:line="240" w:lineRule="auto"/>
              <w:rPr>
                <w:rFonts w:ascii="Arial" w:hAnsi="Arial" w:cs="Arial"/>
                <w:bCs/>
                <w:sz w:val="18"/>
                <w:szCs w:val="18"/>
              </w:rPr>
            </w:pPr>
            <w:r>
              <w:rPr>
                <w:rFonts w:ascii="Arial" w:hAnsi="Arial" w:cs="Arial"/>
                <w:bCs/>
                <w:sz w:val="18"/>
                <w:szCs w:val="18"/>
              </w:rPr>
              <w:t>Rel-18</w:t>
            </w:r>
          </w:p>
          <w:p w14:paraId="4EF8EB42" w14:textId="3DA10582" w:rsidR="003C569F" w:rsidRDefault="003C569F" w:rsidP="003C569F">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6624E9" w14:textId="5ECBA584" w:rsidR="003C569F" w:rsidRPr="003C569F" w:rsidRDefault="003C569F" w:rsidP="003C569F">
            <w:pPr>
              <w:spacing w:before="20" w:after="20" w:line="240" w:lineRule="auto"/>
            </w:pPr>
            <w:r w:rsidRPr="003C569F">
              <w:rPr>
                <w:rFonts w:ascii="Arial" w:hAnsi="Arial" w:cs="Arial"/>
                <w:bCs/>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2C1A1" w14:textId="6A549A25" w:rsidR="003C569F"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Revised to S6-254533</w:t>
            </w:r>
          </w:p>
        </w:tc>
      </w:tr>
      <w:tr w:rsidR="00C957CE" w:rsidRPr="00996A6E" w14:paraId="1EE05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C42485A" w14:textId="1F37B1AB"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S6-254533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5DE8965" w14:textId="36A7C1A4" w:rsidR="001E57D3" w:rsidRPr="001E57D3" w:rsidRDefault="001E57D3" w:rsidP="003C569F">
            <w:pPr>
              <w:spacing w:before="20" w:after="20" w:line="240" w:lineRule="auto"/>
              <w:rPr>
                <w:rFonts w:ascii="Arial" w:hAnsi="Arial" w:cs="Arial"/>
                <w:sz w:val="18"/>
                <w:szCs w:val="18"/>
                <w:lang w:val="nb-NO"/>
              </w:rPr>
            </w:pPr>
            <w:r w:rsidRPr="001E57D3">
              <w:rPr>
                <w:rFonts w:ascii="Arial" w:hAnsi="Arial" w:cs="Arial"/>
                <w:sz w:val="18"/>
                <w:szCs w:val="18"/>
                <w:lang w:val="nb-NO"/>
              </w:rPr>
              <w:t>CR_R18_23222_SA5 related EN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549ECB0" w14:textId="5CBC8638" w:rsidR="001E57D3" w:rsidRPr="001E57D3" w:rsidRDefault="001E57D3" w:rsidP="003C569F">
            <w:pPr>
              <w:spacing w:before="20" w:after="20" w:line="240" w:lineRule="auto"/>
              <w:rPr>
                <w:rFonts w:ascii="Arial" w:hAnsi="Arial" w:cs="Arial"/>
                <w:sz w:val="18"/>
                <w:szCs w:val="18"/>
              </w:rPr>
            </w:pPr>
            <w:r w:rsidRPr="001E57D3">
              <w:rPr>
                <w:rFonts w:ascii="Arial" w:hAnsi="Arial" w:cs="Arial"/>
                <w:sz w:val="18"/>
                <w:szCs w:val="18"/>
              </w:rPr>
              <w:t>Samsung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57C1003"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CR 0330r1</w:t>
            </w:r>
          </w:p>
          <w:p w14:paraId="49A34064"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Cat F</w:t>
            </w:r>
          </w:p>
          <w:p w14:paraId="2BC0740C" w14:textId="77777777"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Rel-18</w:t>
            </w:r>
          </w:p>
          <w:p w14:paraId="300A05AA" w14:textId="1130B97E" w:rsidR="001E57D3" w:rsidRPr="001E57D3" w:rsidRDefault="001E57D3" w:rsidP="003C569F">
            <w:pPr>
              <w:spacing w:before="20" w:after="20" w:line="240" w:lineRule="auto"/>
              <w:rPr>
                <w:rFonts w:ascii="Arial" w:hAnsi="Arial" w:cs="Arial"/>
                <w:bCs/>
                <w:sz w:val="18"/>
                <w:szCs w:val="18"/>
              </w:rPr>
            </w:pPr>
            <w:r w:rsidRPr="001E57D3">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32EDEE3" w14:textId="77777777" w:rsidR="001E57D3" w:rsidRDefault="001E57D3" w:rsidP="003C569F">
            <w:pPr>
              <w:spacing w:before="20" w:after="20" w:line="240" w:lineRule="auto"/>
              <w:rPr>
                <w:rFonts w:ascii="Arial" w:hAnsi="Arial" w:cs="Arial"/>
                <w:bCs/>
                <w:i/>
                <w:color w:val="FF0000"/>
                <w:sz w:val="18"/>
                <w:szCs w:val="18"/>
              </w:rPr>
            </w:pPr>
            <w:r w:rsidRPr="001E57D3">
              <w:rPr>
                <w:rFonts w:ascii="Arial" w:hAnsi="Arial" w:cs="Arial"/>
                <w:bCs/>
                <w:sz w:val="18"/>
                <w:szCs w:val="18"/>
              </w:rPr>
              <w:t>Revision of S6-254361.</w:t>
            </w:r>
          </w:p>
          <w:p w14:paraId="2621B84D" w14:textId="774BD4C7" w:rsidR="001E57D3" w:rsidRDefault="001E57D3" w:rsidP="003C569F">
            <w:pPr>
              <w:spacing w:before="20" w:after="20" w:line="240" w:lineRule="auto"/>
              <w:rPr>
                <w:rFonts w:ascii="Arial" w:hAnsi="Arial" w:cs="Arial"/>
                <w:bCs/>
                <w:color w:val="FF0000"/>
                <w:sz w:val="18"/>
                <w:szCs w:val="18"/>
              </w:rPr>
            </w:pPr>
            <w:r w:rsidRPr="001E57D3">
              <w:rPr>
                <w:rFonts w:ascii="Arial" w:hAnsi="Arial" w:cs="Arial"/>
                <w:bCs/>
                <w:i/>
                <w:color w:val="FF0000"/>
                <w:sz w:val="18"/>
                <w:szCs w:val="18"/>
              </w:rPr>
              <w:t>Moved to correct AI</w:t>
            </w:r>
          </w:p>
          <w:p w14:paraId="0B8809A0" w14:textId="1548D50B" w:rsidR="001E57D3" w:rsidRPr="003C569F" w:rsidRDefault="001E57D3" w:rsidP="003C569F">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CE601CF" w14:textId="77777777" w:rsidR="001E57D3" w:rsidRPr="001E57D3" w:rsidRDefault="001E57D3" w:rsidP="003C569F">
            <w:pPr>
              <w:spacing w:before="20" w:after="20" w:line="240" w:lineRule="auto"/>
              <w:rPr>
                <w:rFonts w:ascii="Arial" w:hAnsi="Arial" w:cs="Arial"/>
                <w:bCs/>
                <w:sz w:val="18"/>
                <w:szCs w:val="18"/>
              </w:rPr>
            </w:pPr>
          </w:p>
        </w:tc>
      </w:tr>
      <w:tr w:rsidR="00C957CE" w:rsidRPr="00996A6E" w14:paraId="0AFF19C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54ECB16"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33760AD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51F3340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7031FA2"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62B03B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052789">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052789">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4EBDCE26" w:rsidR="00C45E65" w:rsidRPr="00C0019D" w:rsidRDefault="0023346A" w:rsidP="00052789">
            <w:pPr>
              <w:spacing w:before="20" w:after="20" w:line="240" w:lineRule="auto"/>
              <w:rPr>
                <w:rFonts w:ascii="Arial" w:hAnsi="Arial" w:cs="Arial"/>
                <w:b/>
                <w:bCs/>
              </w:rPr>
            </w:pPr>
            <w:r>
              <w:rPr>
                <w:rFonts w:ascii="Arial" w:hAnsi="Arial" w:cs="Arial"/>
                <w:b/>
                <w:bCs/>
                <w:lang w:val="en-US"/>
              </w:rPr>
              <w:t>5</w:t>
            </w:r>
            <w:r w:rsidR="00C45E65" w:rsidRPr="00CF71EC">
              <w:rPr>
                <w:rFonts w:ascii="Arial" w:hAnsi="Arial" w:cs="Arial"/>
                <w:b/>
                <w:bCs/>
                <w:lang w:val="en-US"/>
              </w:rPr>
              <w:t xml:space="preserve"> papers</w:t>
            </w:r>
          </w:p>
        </w:tc>
      </w:tr>
      <w:tr w:rsidR="00016E10" w:rsidRPr="00996A6E" w14:paraId="4592868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ECA220"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A146B2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C5FCCF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24663F1"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174C9FB"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7542D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05DF8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A56AFF" w14:textId="392E637B" w:rsidR="00C957CE" w:rsidRPr="003D7DEF" w:rsidRDefault="00C957CE" w:rsidP="00C957CE">
            <w:pPr>
              <w:spacing w:before="20" w:after="20" w:line="240" w:lineRule="auto"/>
              <w:rPr>
                <w:rFonts w:ascii="Arial" w:hAnsi="Arial" w:cs="Arial"/>
                <w:bCs/>
                <w:sz w:val="18"/>
                <w:szCs w:val="18"/>
              </w:rPr>
            </w:pPr>
            <w:hyperlink r:id="rId48" w:history="1">
              <w:r w:rsidRPr="003D7DEF">
                <w:rPr>
                  <w:rStyle w:val="Hyperlink"/>
                  <w:rFonts w:ascii="Arial" w:hAnsi="Arial" w:cs="Arial"/>
                  <w:bCs/>
                  <w:sz w:val="18"/>
                  <w:szCs w:val="18"/>
                </w:rPr>
                <w:t>S6-254108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06A12A" w14:textId="188BED9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61961B" w14:textId="7A20707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6FE5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0698</w:t>
            </w:r>
          </w:p>
          <w:p w14:paraId="1517D0F5"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4DB804D2"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6BC87F72" w14:textId="279DC083"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CE1900"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A1CDB8" w14:textId="14F973FD"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2EE776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7262FA" w14:textId="6E5B3DF6" w:rsidR="00C957CE" w:rsidRPr="003D7DEF" w:rsidRDefault="00C957CE" w:rsidP="00C957CE">
            <w:pPr>
              <w:spacing w:before="20" w:after="20" w:line="240" w:lineRule="auto"/>
              <w:rPr>
                <w:rFonts w:ascii="Arial" w:hAnsi="Arial" w:cs="Arial"/>
                <w:bCs/>
                <w:sz w:val="18"/>
                <w:szCs w:val="18"/>
              </w:rPr>
            </w:pPr>
            <w:hyperlink r:id="rId49" w:history="1">
              <w:r w:rsidRPr="003D7DEF">
                <w:rPr>
                  <w:rStyle w:val="Hyperlink"/>
                  <w:rFonts w:ascii="Arial" w:hAnsi="Arial" w:cs="Arial"/>
                  <w:bCs/>
                  <w:sz w:val="18"/>
                  <w:szCs w:val="18"/>
                </w:rPr>
                <w:t>S6-254109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4BC5B9" w14:textId="6746E5F5"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Corrections to location management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5ED06D3" w14:textId="22F84E3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98A548"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0699</w:t>
            </w:r>
          </w:p>
          <w:p w14:paraId="0F09893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7BE2809C"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312BA478" w14:textId="3B6CDB41"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164EF"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79A20C2" w14:textId="38D576F3" w:rsidR="00C957CE" w:rsidRPr="000855B2" w:rsidRDefault="00C957CE" w:rsidP="00C957CE">
            <w:pPr>
              <w:spacing w:before="20" w:after="20" w:line="240" w:lineRule="auto"/>
              <w:rPr>
                <w:rFonts w:ascii="Arial" w:hAnsi="Arial" w:cs="Arial"/>
                <w:bCs/>
                <w:sz w:val="18"/>
                <w:szCs w:val="18"/>
              </w:rPr>
            </w:pPr>
            <w:r w:rsidRPr="00012B77">
              <w:rPr>
                <w:rFonts w:ascii="Arial" w:hAnsi="Arial" w:cs="Arial"/>
                <w:bCs/>
                <w:sz w:val="18"/>
                <w:szCs w:val="18"/>
              </w:rPr>
              <w:t>Postponed</w:t>
            </w:r>
          </w:p>
        </w:tc>
      </w:tr>
      <w:tr w:rsidR="00C957CE" w:rsidRPr="00996A6E" w14:paraId="1FFA1E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6E32ABE" w14:textId="0D92ECE7" w:rsidR="00C957CE" w:rsidRPr="003D7DEF" w:rsidRDefault="00C957CE" w:rsidP="00C957CE">
            <w:pPr>
              <w:spacing w:before="20" w:after="20" w:line="240" w:lineRule="auto"/>
              <w:rPr>
                <w:rFonts w:ascii="Arial" w:hAnsi="Arial" w:cs="Arial"/>
                <w:bCs/>
                <w:sz w:val="18"/>
                <w:szCs w:val="18"/>
              </w:rPr>
            </w:pPr>
            <w:hyperlink r:id="rId50" w:history="1">
              <w:r w:rsidRPr="003D7DEF">
                <w:rPr>
                  <w:rStyle w:val="Hyperlink"/>
                  <w:rFonts w:ascii="Arial" w:hAnsi="Arial" w:cs="Arial"/>
                  <w:bCs/>
                  <w:sz w:val="18"/>
                  <w:szCs w:val="18"/>
                </w:rPr>
                <w:t>S6-254110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3EB7ACA" w14:textId="3576B28A"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Removing "configuration of metadata to log"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BD260F7" w14:textId="55E9DE76"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EB51340"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0491</w:t>
            </w:r>
          </w:p>
          <w:p w14:paraId="43B060EE"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F</w:t>
            </w:r>
          </w:p>
          <w:p w14:paraId="60836CC4"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Rel-19</w:t>
            </w:r>
          </w:p>
          <w:p w14:paraId="10DEA572" w14:textId="2CF081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7DC55B" w14:textId="77777777" w:rsidR="00C957CE" w:rsidRPr="003A74A7" w:rsidRDefault="00C957CE" w:rsidP="00C957C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C08FDB7" w14:textId="1B40C005"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C957CE" w:rsidRPr="00996A6E" w14:paraId="307063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59B564" w14:textId="6321E4B7" w:rsidR="00C957CE" w:rsidRPr="003D7DEF" w:rsidRDefault="00C957CE" w:rsidP="00C957CE">
            <w:pPr>
              <w:spacing w:before="20" w:after="20" w:line="240" w:lineRule="auto"/>
              <w:rPr>
                <w:rFonts w:ascii="Arial" w:hAnsi="Arial" w:cs="Arial"/>
                <w:bCs/>
                <w:sz w:val="18"/>
                <w:szCs w:val="18"/>
              </w:rPr>
            </w:pPr>
            <w:hyperlink r:id="rId51" w:history="1">
              <w:r w:rsidRPr="003D7DEF">
                <w:rPr>
                  <w:rStyle w:val="Hyperlink"/>
                  <w:rFonts w:ascii="Arial" w:hAnsi="Arial" w:cs="Arial"/>
                  <w:bCs/>
                  <w:sz w:val="18"/>
                  <w:szCs w:val="18"/>
                </w:rPr>
                <w:t>S6-254111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99063D7" w14:textId="6E167F0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 xml:space="preserve">Removing “configuration of metadata to log” </w:t>
            </w:r>
            <w:r w:rsidRPr="007126CA">
              <w:rPr>
                <w:rFonts w:ascii="Arial" w:hAnsi="Arial" w:cs="Arial"/>
                <w:bCs/>
                <w:strike/>
                <w:sz w:val="18"/>
                <w:szCs w:val="18"/>
                <w:highlight w:val="yellow"/>
              </w:rPr>
              <w:t>off-network</w:t>
            </w:r>
            <w:r>
              <w:rPr>
                <w:rFonts w:ascii="Arial" w:hAnsi="Arial" w:cs="Arial"/>
                <w:bCs/>
                <w:sz w:val="18"/>
                <w:szCs w:val="18"/>
              </w:rPr>
              <w:t xml:space="preserve"> parameter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35316E1" w14:textId="53E847FE"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5FF3E33"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CR 0492</w:t>
            </w:r>
          </w:p>
          <w:p w14:paraId="0C021B99"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Cat A</w:t>
            </w:r>
          </w:p>
          <w:p w14:paraId="47E973BB" w14:textId="77777777" w:rsidR="00C957CE" w:rsidRDefault="00C957CE" w:rsidP="00C957CE">
            <w:pPr>
              <w:spacing w:before="20" w:after="20" w:line="240" w:lineRule="auto"/>
              <w:rPr>
                <w:rFonts w:ascii="Arial" w:hAnsi="Arial" w:cs="Arial"/>
                <w:bCs/>
                <w:sz w:val="18"/>
                <w:szCs w:val="18"/>
              </w:rPr>
            </w:pPr>
            <w:r>
              <w:rPr>
                <w:rFonts w:ascii="Arial" w:hAnsi="Arial" w:cs="Arial"/>
                <w:bCs/>
                <w:sz w:val="18"/>
                <w:szCs w:val="18"/>
              </w:rPr>
              <w:t>Rel-20</w:t>
            </w:r>
          </w:p>
          <w:p w14:paraId="05A1B100" w14:textId="62099AC8"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0FF8C3" w14:textId="2583E04C" w:rsidR="00C957CE" w:rsidRPr="003A74A7" w:rsidRDefault="00C957CE" w:rsidP="00C957CE">
            <w:pPr>
              <w:spacing w:before="20" w:after="20" w:line="240" w:lineRule="auto"/>
              <w:rPr>
                <w:rFonts w:ascii="Arial" w:hAnsi="Arial" w:cs="Arial"/>
                <w:bCs/>
                <w:sz w:val="18"/>
                <w:szCs w:val="18"/>
              </w:rPr>
            </w:pPr>
            <w:r>
              <w:rPr>
                <w:rFonts w:ascii="Arial" w:hAnsi="Arial" w:cs="Arial"/>
                <w:bCs/>
                <w:sz w:val="18"/>
                <w:szCs w:val="18"/>
              </w:rPr>
              <w:t>Ask Bernt to remove ‘off-network’ from the title (in 3GU).</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C70750" w14:textId="78280D06" w:rsidR="00C957CE" w:rsidRPr="000855B2" w:rsidRDefault="00C957CE" w:rsidP="00C957CE">
            <w:pPr>
              <w:spacing w:before="20" w:after="20" w:line="240" w:lineRule="auto"/>
              <w:rPr>
                <w:rFonts w:ascii="Arial" w:hAnsi="Arial" w:cs="Arial"/>
                <w:bCs/>
                <w:sz w:val="18"/>
                <w:szCs w:val="18"/>
              </w:rPr>
            </w:pPr>
            <w:r w:rsidRPr="00CC4D24">
              <w:rPr>
                <w:rFonts w:ascii="Arial" w:hAnsi="Arial" w:cs="Arial"/>
                <w:bCs/>
                <w:sz w:val="18"/>
                <w:szCs w:val="18"/>
              </w:rPr>
              <w:t>Agreed</w:t>
            </w:r>
          </w:p>
        </w:tc>
      </w:tr>
      <w:tr w:rsidR="00016E10" w:rsidRPr="00996A6E" w14:paraId="4804B3B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F3D8F5"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3D6FE3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E2EA82"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14B39FF"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DFCAB07"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39F8A6" w14:textId="77777777" w:rsidR="00C45E65" w:rsidRPr="003A74A7" w:rsidRDefault="00C45E65" w:rsidP="00052789">
            <w:pPr>
              <w:spacing w:before="20" w:after="20" w:line="240" w:lineRule="auto"/>
              <w:rPr>
                <w:rFonts w:ascii="Arial" w:hAnsi="Arial" w:cs="Arial"/>
                <w:bCs/>
                <w:sz w:val="18"/>
                <w:szCs w:val="18"/>
              </w:rPr>
            </w:pPr>
          </w:p>
        </w:tc>
      </w:tr>
      <w:tr w:rsidR="00C45E65" w:rsidRPr="00996A6E" w14:paraId="0FB1ED5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76F9B9E" w14:textId="77777777" w:rsidR="00C45E65" w:rsidRPr="00CF71EC" w:rsidRDefault="00C45E65" w:rsidP="00052789">
            <w:pPr>
              <w:spacing w:before="20" w:after="20" w:line="240" w:lineRule="auto"/>
              <w:rPr>
                <w:rFonts w:ascii="Arial" w:hAnsi="Arial" w:cs="Arial"/>
                <w:bCs/>
                <w:sz w:val="18"/>
                <w:szCs w:val="18"/>
              </w:rPr>
            </w:pPr>
          </w:p>
        </w:tc>
      </w:tr>
      <w:tr w:rsidR="005362C7" w:rsidRPr="00996A6E" w14:paraId="3A736E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052789">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58899E23" w:rsidR="00C45E65" w:rsidRPr="00CF71EC" w:rsidRDefault="0023346A" w:rsidP="00052789">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016E10" w:rsidRPr="00996A6E" w14:paraId="16C67B6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950F6AE"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2145FE2"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2AF1F84"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58F08F"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6115D1E"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E0019"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69B7F5C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75F1C12"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6C48DF8"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D873C1C"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9CFEB"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14A4ABA"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21B20A" w14:textId="77777777" w:rsidR="00C45E65" w:rsidRPr="00CF71EC" w:rsidRDefault="00C45E65" w:rsidP="00052789">
            <w:pPr>
              <w:spacing w:before="20" w:after="20" w:line="240" w:lineRule="auto"/>
              <w:rPr>
                <w:rFonts w:ascii="Arial" w:hAnsi="Arial" w:cs="Arial"/>
                <w:bCs/>
                <w:sz w:val="18"/>
                <w:szCs w:val="18"/>
              </w:rPr>
            </w:pPr>
          </w:p>
        </w:tc>
      </w:tr>
      <w:tr w:rsidR="00C45E65" w:rsidRPr="00996A6E" w14:paraId="51D0E9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15C024B" w14:textId="77777777" w:rsidR="00C45E65" w:rsidRPr="00CF71EC" w:rsidRDefault="00C45E65" w:rsidP="00052789">
            <w:pPr>
              <w:spacing w:before="20" w:after="20" w:line="240" w:lineRule="auto"/>
              <w:rPr>
                <w:rFonts w:ascii="Arial" w:hAnsi="Arial" w:cs="Arial"/>
                <w:bCs/>
                <w:sz w:val="18"/>
                <w:szCs w:val="18"/>
              </w:rPr>
            </w:pPr>
          </w:p>
        </w:tc>
      </w:tr>
      <w:tr w:rsidR="005362C7" w:rsidRPr="0054172B" w14:paraId="3FA552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052789">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052789">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219E6C40" w:rsidR="00C45E65" w:rsidRPr="0054172B" w:rsidRDefault="00C45E65" w:rsidP="00052789">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sidR="0023346A">
              <w:rPr>
                <w:rFonts w:ascii="Arial" w:hAnsi="Arial" w:cs="Arial"/>
                <w:b/>
                <w:bCs/>
                <w:lang w:val="fr-FR"/>
              </w:rPr>
              <w:t>2</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016E10" w:rsidRPr="00996A6E" w14:paraId="7CE611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466306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F5BC686"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EDBB3C3"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D8BF257" w14:textId="77777777" w:rsidR="00C45E65" w:rsidRPr="00CF71EC" w:rsidRDefault="00C45E6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CDCDDC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03503F8" w14:textId="77777777" w:rsidR="00C45E65" w:rsidRPr="00CF71EC" w:rsidRDefault="00C45E6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996A6E" w14:paraId="798D70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7D0AA92" w14:textId="13861266" w:rsidR="003D7DEF" w:rsidRPr="003D7DEF" w:rsidRDefault="003D7DEF" w:rsidP="00052789">
            <w:pPr>
              <w:spacing w:before="20" w:after="20" w:line="240" w:lineRule="auto"/>
              <w:rPr>
                <w:rFonts w:ascii="Arial" w:hAnsi="Arial" w:cs="Arial"/>
                <w:bCs/>
                <w:sz w:val="18"/>
                <w:szCs w:val="18"/>
              </w:rPr>
            </w:pPr>
            <w:hyperlink r:id="rId52" w:history="1">
              <w:r w:rsidRPr="003D7DEF">
                <w:rPr>
                  <w:rStyle w:val="Hyperlink"/>
                  <w:rFonts w:ascii="Arial" w:hAnsi="Arial" w:cs="Arial"/>
                  <w:bCs/>
                  <w:sz w:val="18"/>
                  <w:szCs w:val="18"/>
                </w:rPr>
                <w:t>S6-254140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2C8113" w14:textId="71C3F2F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5608E2C" w14:textId="054CC1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FC102B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0700</w:t>
            </w:r>
          </w:p>
          <w:p w14:paraId="5275A1F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10D77A5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Rel-19</w:t>
            </w:r>
          </w:p>
          <w:p w14:paraId="643AE069" w14:textId="357C9FE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BFFF5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B3E60D" w14:textId="5F56FB86"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4F34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81F980" w14:textId="5CE58F90" w:rsidR="003D7DEF" w:rsidRPr="003D7DEF" w:rsidRDefault="003D7DEF" w:rsidP="00052789">
            <w:pPr>
              <w:spacing w:before="20" w:after="20" w:line="240" w:lineRule="auto"/>
              <w:rPr>
                <w:rFonts w:ascii="Arial" w:hAnsi="Arial" w:cs="Arial"/>
                <w:bCs/>
                <w:sz w:val="18"/>
                <w:szCs w:val="18"/>
              </w:rPr>
            </w:pPr>
            <w:hyperlink r:id="rId53" w:history="1">
              <w:r w:rsidRPr="003D7DEF">
                <w:rPr>
                  <w:rStyle w:val="Hyperlink"/>
                  <w:rFonts w:ascii="Arial" w:hAnsi="Arial" w:cs="Arial"/>
                  <w:bCs/>
                  <w:sz w:val="18"/>
                  <w:szCs w:val="18"/>
                </w:rPr>
                <w:t>S6-254141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94D78D9" w14:textId="3C0626C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Corrections to the figure 11.2.1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C21CC09" w14:textId="530B3A7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A758E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0701</w:t>
            </w:r>
          </w:p>
          <w:p w14:paraId="1F1546A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A</w:t>
            </w:r>
          </w:p>
          <w:p w14:paraId="03D721C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79D5FBE" w14:textId="6F387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6EDA2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B32995" w14:textId="26FC3593" w:rsidR="003D7DEF"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996A6E" w14:paraId="02A5A9D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DACF68C" w14:textId="77777777" w:rsidR="00C45E65" w:rsidRPr="003A74A7"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7B3B64" w14:textId="77777777" w:rsidR="00C45E65" w:rsidRPr="003A74A7"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5A23FB3" w14:textId="77777777" w:rsidR="00C45E65" w:rsidRPr="003A74A7"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C727DBB" w14:textId="77777777" w:rsidR="00C45E65" w:rsidRPr="003A74A7"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4E689E" w14:textId="77777777" w:rsidR="00C45E65" w:rsidRPr="003A74A7"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E104EA3" w14:textId="77777777" w:rsidR="00C45E65" w:rsidRPr="003A74A7" w:rsidRDefault="00C45E65" w:rsidP="00052789">
            <w:pPr>
              <w:spacing w:before="20" w:after="20" w:line="240" w:lineRule="auto"/>
              <w:rPr>
                <w:rFonts w:ascii="Arial" w:hAnsi="Arial" w:cs="Arial"/>
                <w:bCs/>
                <w:sz w:val="18"/>
                <w:szCs w:val="18"/>
              </w:rPr>
            </w:pPr>
          </w:p>
        </w:tc>
      </w:tr>
      <w:tr w:rsidR="00C45E65" w:rsidRPr="00CF71EC" w14:paraId="4B50ADEA"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8727DCB" w14:textId="77777777" w:rsidR="00C45E65" w:rsidRPr="00CF71EC" w:rsidRDefault="00C45E65" w:rsidP="00052789">
            <w:pPr>
              <w:spacing w:before="20" w:after="20" w:line="240" w:lineRule="auto"/>
              <w:rPr>
                <w:rFonts w:ascii="Arial" w:hAnsi="Arial" w:cs="Arial"/>
                <w:bCs/>
                <w:sz w:val="18"/>
                <w:szCs w:val="18"/>
              </w:rPr>
            </w:pPr>
          </w:p>
        </w:tc>
      </w:tr>
      <w:tr w:rsidR="005362C7" w:rsidRPr="000855B2" w14:paraId="6CC813E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12CBA54" w14:textId="77777777" w:rsidR="00C45E65" w:rsidRPr="00CF71EC" w:rsidRDefault="00C45E65" w:rsidP="00052789">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BF51DED" w14:textId="77777777" w:rsidR="00C45E65" w:rsidRPr="00CF71EC" w:rsidRDefault="00C45E65" w:rsidP="00052789">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052789">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317EB22E" w:rsidR="00C45E65" w:rsidRPr="0003697C" w:rsidRDefault="0023346A" w:rsidP="00052789">
            <w:pPr>
              <w:spacing w:before="20" w:after="20" w:line="240" w:lineRule="auto"/>
              <w:rPr>
                <w:rFonts w:ascii="Arial" w:hAnsi="Arial" w:cs="Arial"/>
                <w:bCs/>
                <w:lang w:val="nb-NO"/>
              </w:rPr>
            </w:pPr>
            <w:r>
              <w:rPr>
                <w:rFonts w:ascii="Arial" w:hAnsi="Arial" w:cs="Arial"/>
                <w:b/>
                <w:bCs/>
                <w:lang w:val="nb-NO"/>
              </w:rPr>
              <w:t>1</w:t>
            </w:r>
            <w:r w:rsidR="00C45E65" w:rsidRPr="0003697C">
              <w:rPr>
                <w:rFonts w:ascii="Arial" w:hAnsi="Arial" w:cs="Arial"/>
                <w:b/>
                <w:bCs/>
                <w:lang w:val="nb-NO"/>
              </w:rPr>
              <w:t xml:space="preserve"> papers</w:t>
            </w:r>
          </w:p>
        </w:tc>
      </w:tr>
      <w:tr w:rsidR="00016E10" w:rsidRPr="00CF71EC" w14:paraId="598C64F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2AFC00F"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3B67DC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A74F8A5"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47381D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2E4831C1" w14:textId="77777777" w:rsidR="00C45E65" w:rsidRPr="00CF71EC" w:rsidRDefault="00C45E65" w:rsidP="00052789">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2A97223" w14:textId="77777777" w:rsidR="00C45E65" w:rsidRPr="00CF71EC" w:rsidRDefault="00C45E65" w:rsidP="00052789">
            <w:pPr>
              <w:spacing w:before="20" w:after="20" w:line="240" w:lineRule="auto"/>
              <w:rPr>
                <w:rFonts w:ascii="Arial" w:hAnsi="Arial" w:cs="Arial"/>
                <w:bCs/>
                <w:sz w:val="18"/>
                <w:szCs w:val="18"/>
              </w:rPr>
            </w:pPr>
            <w:r w:rsidRPr="00CF71EC">
              <w:rPr>
                <w:rFonts w:ascii="Arial" w:hAnsi="Arial" w:cs="Arial"/>
                <w:b/>
                <w:sz w:val="18"/>
                <w:szCs w:val="18"/>
              </w:rPr>
              <w:t>Title</w:t>
            </w:r>
          </w:p>
        </w:tc>
      </w:tr>
      <w:tr w:rsidR="00016E10" w:rsidRPr="00CF71EC" w14:paraId="166429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32D4C24B" w14:textId="1FAEDAD5" w:rsidR="003D7DEF" w:rsidRPr="004C39F7" w:rsidRDefault="003D7DEF" w:rsidP="00052789">
            <w:pPr>
              <w:spacing w:before="20" w:after="20" w:line="240" w:lineRule="auto"/>
              <w:rPr>
                <w:rFonts w:ascii="Arial" w:hAnsi="Arial" w:cs="Arial"/>
                <w:bCs/>
                <w:sz w:val="18"/>
                <w:szCs w:val="18"/>
              </w:rPr>
            </w:pPr>
            <w:hyperlink r:id="rId54" w:history="1">
              <w:r w:rsidRPr="004C39F7">
                <w:rPr>
                  <w:rStyle w:val="Hyperlink"/>
                  <w:rFonts w:ascii="Arial" w:hAnsi="Arial" w:cs="Arial"/>
                  <w:bCs/>
                  <w:sz w:val="18"/>
                  <w:szCs w:val="18"/>
                </w:rPr>
                <w:t>S6-254142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272E7417" w14:textId="39920D2F"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Add service flow in a new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3C285CB7" w14:textId="33109765"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 xml:space="preserve">Huawei, </w:t>
            </w:r>
            <w:proofErr w:type="spellStart"/>
            <w:r w:rsidRPr="004C39F7">
              <w:rPr>
                <w:rFonts w:ascii="Arial" w:hAnsi="Arial" w:cs="Arial"/>
                <w:bCs/>
                <w:sz w:val="18"/>
                <w:szCs w:val="18"/>
              </w:rPr>
              <w:t>Hisilicon</w:t>
            </w:r>
            <w:proofErr w:type="spellEnd"/>
            <w:r w:rsidRPr="004C39F7">
              <w:rPr>
                <w:rFonts w:ascii="Arial" w:hAnsi="Arial" w:cs="Arial"/>
                <w:bCs/>
                <w:sz w:val="18"/>
                <w:szCs w:val="18"/>
              </w:rPr>
              <w:t xml:space="preserve"> (</w:t>
            </w:r>
            <w:proofErr w:type="spellStart"/>
            <w:r w:rsidRPr="004C39F7">
              <w:rPr>
                <w:rFonts w:ascii="Arial" w:hAnsi="Arial" w:cs="Arial"/>
                <w:bCs/>
                <w:sz w:val="18"/>
                <w:szCs w:val="18"/>
              </w:rPr>
              <w:t>Cuili</w:t>
            </w:r>
            <w:proofErr w:type="spellEnd"/>
            <w:r w:rsidRPr="004C39F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1C1E4F1D"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CR 0017</w:t>
            </w:r>
          </w:p>
          <w:p w14:paraId="62052FA2"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574546A9" w14:textId="77777777"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7379A175" w14:textId="17B49372" w:rsidR="003D7DEF" w:rsidRPr="004C39F7" w:rsidRDefault="003D7DEF"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C340290" w14:textId="77777777" w:rsidR="003D7DEF" w:rsidRPr="004C39F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25307EF" w14:textId="77777777" w:rsidR="003D7DEF" w:rsidRPr="004C39F7" w:rsidRDefault="003D7DEF" w:rsidP="00052789">
            <w:pPr>
              <w:spacing w:before="20" w:after="20" w:line="240" w:lineRule="auto"/>
              <w:rPr>
                <w:rFonts w:ascii="Arial" w:hAnsi="Arial" w:cs="Arial"/>
                <w:bCs/>
                <w:sz w:val="18"/>
                <w:szCs w:val="18"/>
              </w:rPr>
            </w:pPr>
          </w:p>
        </w:tc>
      </w:tr>
      <w:tr w:rsidR="00016E10" w:rsidRPr="00CF71EC" w14:paraId="207BC4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9C9E360" w14:textId="57794B98" w:rsidR="004C39F7" w:rsidRPr="004C39F7" w:rsidRDefault="004C39F7" w:rsidP="00052789">
            <w:pPr>
              <w:spacing w:before="20" w:after="20" w:line="240" w:lineRule="auto"/>
              <w:rPr>
                <w:rFonts w:ascii="Arial" w:hAnsi="Arial" w:cs="Arial"/>
                <w:bCs/>
                <w:sz w:val="18"/>
                <w:szCs w:val="18"/>
              </w:rPr>
            </w:pPr>
            <w:r w:rsidRPr="004C39F7">
              <w:rPr>
                <w:rFonts w:ascii="Arial" w:hAnsi="Arial" w:cs="Arial"/>
                <w:sz w:val="18"/>
                <w:szCs w:val="18"/>
              </w:rPr>
              <w:t>S6-2545365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249E6F" w14:textId="0F9E8CDF"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Remove EN clause 10.1.1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4DEE9E2" w14:textId="1C647B51"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MCC</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6BF49C3" w14:textId="64762249"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CR 0018</w:t>
            </w:r>
          </w:p>
          <w:p w14:paraId="437D7C55"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Cat F</w:t>
            </w:r>
          </w:p>
          <w:p w14:paraId="40178F1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Rel-19</w:t>
            </w:r>
          </w:p>
          <w:p w14:paraId="62D92066" w14:textId="77777777" w:rsidR="004C39F7" w:rsidRPr="004C39F7" w:rsidRDefault="004C39F7" w:rsidP="00052789">
            <w:pPr>
              <w:spacing w:before="20" w:after="20" w:line="240" w:lineRule="auto"/>
              <w:rPr>
                <w:rFonts w:ascii="Arial" w:hAnsi="Arial" w:cs="Arial"/>
                <w:bCs/>
                <w:sz w:val="18"/>
                <w:szCs w:val="18"/>
              </w:rPr>
            </w:pPr>
            <w:r w:rsidRPr="004C39F7">
              <w:rPr>
                <w:rFonts w:ascii="Arial" w:hAnsi="Arial" w:cs="Arial"/>
                <w:bCs/>
                <w:sz w:val="18"/>
                <w:szCs w:val="18"/>
              </w:rPr>
              <w:t>23.180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794849" w14:textId="77777777" w:rsidR="004C39F7" w:rsidRDefault="00537FA9" w:rsidP="00052789">
            <w:pPr>
              <w:spacing w:before="20" w:after="20" w:line="240" w:lineRule="auto"/>
              <w:rPr>
                <w:rFonts w:ascii="Arial" w:hAnsi="Arial" w:cs="Arial"/>
                <w:bCs/>
                <w:sz w:val="18"/>
                <w:szCs w:val="18"/>
              </w:rPr>
            </w:pPr>
            <w:r w:rsidRPr="00537FA9">
              <w:rPr>
                <w:rFonts w:ascii="Arial" w:hAnsi="Arial" w:cs="Arial"/>
                <w:bCs/>
                <w:sz w:val="18"/>
                <w:szCs w:val="18"/>
              </w:rPr>
              <w:t>Late document</w:t>
            </w:r>
          </w:p>
          <w:p w14:paraId="3813B9F9" w14:textId="77777777" w:rsidR="000855B2" w:rsidRDefault="000855B2" w:rsidP="00052789">
            <w:pPr>
              <w:spacing w:before="20" w:after="20" w:line="240" w:lineRule="auto"/>
              <w:rPr>
                <w:rFonts w:ascii="Arial" w:hAnsi="Arial" w:cs="Arial"/>
                <w:bCs/>
                <w:sz w:val="18"/>
                <w:szCs w:val="18"/>
              </w:rPr>
            </w:pPr>
          </w:p>
          <w:p w14:paraId="3EBCC7FD" w14:textId="67D255B4" w:rsidR="000855B2" w:rsidRPr="000855B2" w:rsidRDefault="000855B2" w:rsidP="00052789">
            <w:pPr>
              <w:spacing w:before="20" w:after="20" w:line="240" w:lineRule="auto"/>
              <w:rPr>
                <w:rFonts w:ascii="Arial" w:hAnsi="Arial" w:cs="Arial"/>
                <w:bCs/>
                <w:sz w:val="18"/>
                <w:szCs w:val="18"/>
              </w:rPr>
            </w:pPr>
            <w:r>
              <w:rPr>
                <w:rFonts w:ascii="Arial" w:hAnsi="Arial" w:cs="Arial"/>
                <w:bCs/>
                <w:sz w:val="18"/>
                <w:szCs w:val="18"/>
              </w:rPr>
              <w:t>N</w:t>
            </w:r>
            <w:r w:rsidRPr="000855B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B511411" w14:textId="349FFF7A" w:rsidR="004C39F7" w:rsidRPr="000855B2" w:rsidRDefault="000855B2" w:rsidP="00052789">
            <w:pPr>
              <w:spacing w:before="20" w:after="20" w:line="240" w:lineRule="auto"/>
              <w:rPr>
                <w:rFonts w:ascii="Arial" w:hAnsi="Arial" w:cs="Arial"/>
                <w:bCs/>
                <w:sz w:val="18"/>
                <w:szCs w:val="18"/>
              </w:rPr>
            </w:pPr>
            <w:r w:rsidRPr="000855B2">
              <w:rPr>
                <w:rFonts w:ascii="Arial" w:hAnsi="Arial" w:cs="Arial"/>
                <w:bCs/>
                <w:sz w:val="18"/>
                <w:szCs w:val="18"/>
              </w:rPr>
              <w:t>Agreed</w:t>
            </w:r>
          </w:p>
        </w:tc>
      </w:tr>
      <w:tr w:rsidR="00016E10" w:rsidRPr="00CF71EC" w14:paraId="799316D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548F0F" w14:textId="77777777" w:rsidR="00C45E65" w:rsidRPr="00CF71EC" w:rsidRDefault="00C45E6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100FB34" w14:textId="77777777" w:rsidR="00C45E65" w:rsidRPr="00CF71EC" w:rsidRDefault="00C45E6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DB1E20A" w14:textId="77777777" w:rsidR="00C45E65" w:rsidRPr="00CF71EC" w:rsidRDefault="00C45E6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C3985E8" w14:textId="77777777" w:rsidR="00C45E65" w:rsidRPr="00CF71EC" w:rsidRDefault="00C45E6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5D2DAD1" w14:textId="77777777" w:rsidR="00C45E65" w:rsidRPr="00CF71EC" w:rsidRDefault="00C45E6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5214CFB" w14:textId="77777777" w:rsidR="00C45E65" w:rsidRPr="00CF71EC" w:rsidRDefault="00C45E65" w:rsidP="00052789">
            <w:pPr>
              <w:spacing w:before="20" w:after="20" w:line="240" w:lineRule="auto"/>
              <w:rPr>
                <w:rFonts w:ascii="Arial" w:hAnsi="Arial" w:cs="Arial"/>
                <w:bCs/>
                <w:sz w:val="18"/>
                <w:szCs w:val="18"/>
              </w:rPr>
            </w:pPr>
          </w:p>
        </w:tc>
      </w:tr>
      <w:tr w:rsidR="002752BD" w:rsidRPr="00CF71EC" w14:paraId="71A32F2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1431D1B7"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C957CE" w:rsidRPr="00CF71EC" w14:paraId="7901702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31BA13E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Yue Liu, China Mobile</w:t>
            </w:r>
          </w:p>
          <w:p w14:paraId="7E414F31" w14:textId="00DCACC1"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4B9F1EE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83A2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57C6DC" w14:textId="56691144" w:rsidR="003D7DEF" w:rsidRPr="003D7DEF" w:rsidRDefault="003D7DEF" w:rsidP="002752BD">
            <w:pPr>
              <w:spacing w:before="20" w:after="20" w:line="240" w:lineRule="auto"/>
              <w:rPr>
                <w:rFonts w:ascii="Arial" w:hAnsi="Arial" w:cs="Arial"/>
                <w:bCs/>
                <w:sz w:val="18"/>
                <w:szCs w:val="18"/>
              </w:rPr>
            </w:pPr>
            <w:hyperlink r:id="rId55" w:history="1">
              <w:r w:rsidRPr="003D7DEF">
                <w:rPr>
                  <w:rStyle w:val="Hyperlink"/>
                  <w:rFonts w:ascii="Arial" w:hAnsi="Arial" w:cs="Arial"/>
                  <w:bCs/>
                  <w:sz w:val="18"/>
                  <w:szCs w:val="18"/>
                </w:rPr>
                <w:t>S6-254293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74C2C3" w14:textId="53BF409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606856" w14:textId="6B1CCD8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4464C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0239</w:t>
            </w:r>
          </w:p>
          <w:p w14:paraId="64B7170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6FA12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18F9F9C" w14:textId="7296C94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EAF186"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4070F4" w14:textId="2829896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Revised to S6-254534</w:t>
            </w:r>
          </w:p>
        </w:tc>
      </w:tr>
      <w:tr w:rsidR="00C957CE" w:rsidRPr="00996A6E" w14:paraId="141F02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A5608A7" w14:textId="01ADCA9C" w:rsidR="001E57D3" w:rsidRPr="000D1CFF" w:rsidRDefault="000D1CFF" w:rsidP="001E57D3">
            <w:pPr>
              <w:spacing w:before="20" w:after="20" w:line="240" w:lineRule="auto"/>
            </w:pPr>
            <w:hyperlink r:id="rId56" w:history="1">
              <w:r w:rsidRPr="000D1CFF">
                <w:rPr>
                  <w:rStyle w:val="Hyperlink"/>
                  <w:rFonts w:ascii="Arial" w:hAnsi="Arial" w:cs="Arial"/>
                  <w:sz w:val="18"/>
                </w:rPr>
                <w:t>S6-254534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196B39B" w14:textId="6B6598B9"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Application Client request to update the stored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74F8FB" w14:textId="33A0F3F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1208D79"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CR 0239r1</w:t>
            </w:r>
          </w:p>
          <w:p w14:paraId="26238F2C"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Cat F</w:t>
            </w:r>
          </w:p>
          <w:p w14:paraId="351C7FDF" w14:textId="77777777"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Rel-19</w:t>
            </w:r>
          </w:p>
          <w:p w14:paraId="7B808D72" w14:textId="216262D5" w:rsidR="001E57D3" w:rsidRPr="001E57D3" w:rsidRDefault="001E57D3" w:rsidP="001E57D3">
            <w:pPr>
              <w:spacing w:before="20" w:after="20" w:line="240" w:lineRule="auto"/>
              <w:rPr>
                <w:rFonts w:ascii="Arial" w:hAnsi="Arial" w:cs="Arial"/>
                <w:bCs/>
                <w:sz w:val="18"/>
                <w:szCs w:val="18"/>
              </w:rPr>
            </w:pPr>
            <w:r w:rsidRPr="001E57D3">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193670" w14:textId="77777777" w:rsidR="001E57D3" w:rsidRDefault="001E57D3" w:rsidP="001E57D3">
            <w:pPr>
              <w:spacing w:before="20" w:after="20" w:line="240" w:lineRule="auto"/>
              <w:rPr>
                <w:rFonts w:ascii="Arial" w:hAnsi="Arial" w:cs="Arial"/>
                <w:bCs/>
                <w:sz w:val="18"/>
                <w:szCs w:val="18"/>
              </w:rPr>
            </w:pPr>
            <w:r w:rsidRPr="006D2D6B">
              <w:rPr>
                <w:rFonts w:ascii="Arial" w:hAnsi="Arial" w:cs="Arial"/>
                <w:bCs/>
                <w:sz w:val="18"/>
                <w:szCs w:val="18"/>
              </w:rPr>
              <w:t>Revision of S6-254293.</w:t>
            </w:r>
          </w:p>
          <w:p w14:paraId="3F4A0E40" w14:textId="77777777" w:rsidR="001E57D3" w:rsidRDefault="001E57D3" w:rsidP="001E57D3">
            <w:pPr>
              <w:spacing w:before="20" w:after="20" w:line="240" w:lineRule="auto"/>
              <w:rPr>
                <w:rFonts w:ascii="Arial" w:hAnsi="Arial" w:cs="Arial"/>
                <w:bCs/>
                <w:sz w:val="18"/>
                <w:szCs w:val="18"/>
              </w:rPr>
            </w:pPr>
          </w:p>
          <w:p w14:paraId="1711837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The only changes are formatting (</w:t>
            </w:r>
            <w:proofErr w:type="spellStart"/>
            <w:r>
              <w:rPr>
                <w:rFonts w:ascii="Arial" w:hAnsi="Arial" w:cs="Arial"/>
                <w:bCs/>
                <w:sz w:val="18"/>
                <w:szCs w:val="18"/>
              </w:rPr>
              <w:t>visio</w:t>
            </w:r>
            <w:proofErr w:type="spellEnd"/>
            <w:r>
              <w:rPr>
                <w:rFonts w:ascii="Arial" w:hAnsi="Arial" w:cs="Arial"/>
                <w:bCs/>
                <w:sz w:val="18"/>
                <w:szCs w:val="18"/>
              </w:rPr>
              <w:t xml:space="preserve"> figure, removing </w:t>
            </w:r>
            <w:proofErr w:type="spellStart"/>
            <w:r>
              <w:rPr>
                <w:rFonts w:ascii="Arial" w:hAnsi="Arial" w:cs="Arial"/>
                <w:bCs/>
                <w:sz w:val="18"/>
                <w:szCs w:val="18"/>
              </w:rPr>
              <w:t>colors</w:t>
            </w:r>
            <w:proofErr w:type="spellEnd"/>
            <w:r>
              <w:rPr>
                <w:rFonts w:ascii="Arial" w:hAnsi="Arial" w:cs="Arial"/>
                <w:bCs/>
                <w:sz w:val="18"/>
                <w:szCs w:val="18"/>
              </w:rPr>
              <w:t xml:space="preserve"> in the table).</w:t>
            </w:r>
          </w:p>
          <w:p w14:paraId="15EE60B4" w14:textId="77777777" w:rsidR="001E57D3" w:rsidRDefault="001E57D3" w:rsidP="001E57D3">
            <w:pPr>
              <w:spacing w:before="20" w:after="20" w:line="240" w:lineRule="auto"/>
              <w:rPr>
                <w:rFonts w:ascii="Arial" w:hAnsi="Arial" w:cs="Arial"/>
                <w:bCs/>
                <w:sz w:val="18"/>
                <w:szCs w:val="18"/>
              </w:rPr>
            </w:pPr>
          </w:p>
          <w:p w14:paraId="44AED3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N</w:t>
            </w:r>
            <w:r w:rsidRPr="006D2D6B">
              <w:rPr>
                <w:rFonts w:ascii="Arial" w:hAnsi="Arial" w:cs="Arial"/>
                <w:bCs/>
                <w:sz w:val="18"/>
                <w:szCs w:val="18"/>
              </w:rPr>
              <w:t>o presentation</w:t>
            </w:r>
          </w:p>
          <w:p w14:paraId="0DBF4D92" w14:textId="01FCAE29" w:rsidR="000D1CFF" w:rsidRPr="003A74A7" w:rsidRDefault="000D1CFF" w:rsidP="001E57D3">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0F96F4" w14:textId="25EBEA93" w:rsidR="001E57D3" w:rsidRPr="0067299E" w:rsidRDefault="0067299E" w:rsidP="001E57D3">
            <w:pPr>
              <w:spacing w:before="20" w:after="20" w:line="240" w:lineRule="auto"/>
              <w:rPr>
                <w:rFonts w:ascii="Arial" w:hAnsi="Arial" w:cs="Arial"/>
                <w:bCs/>
                <w:sz w:val="18"/>
                <w:szCs w:val="18"/>
              </w:rPr>
            </w:pPr>
            <w:r w:rsidRPr="0067299E">
              <w:rPr>
                <w:rFonts w:ascii="Arial" w:hAnsi="Arial" w:cs="Arial"/>
                <w:bCs/>
                <w:sz w:val="18"/>
                <w:szCs w:val="18"/>
              </w:rPr>
              <w:t>Agreed</w:t>
            </w:r>
          </w:p>
        </w:tc>
      </w:tr>
      <w:tr w:rsidR="00C957CE" w:rsidRPr="00996A6E" w14:paraId="0671EB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55B2" w14:paraId="21D6AD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13C4D9E7" w:rsidR="002752BD" w:rsidRPr="0003697C" w:rsidRDefault="0023346A" w:rsidP="002752BD">
            <w:pPr>
              <w:spacing w:before="20" w:after="20" w:line="240" w:lineRule="auto"/>
              <w:rPr>
                <w:rFonts w:ascii="Arial" w:hAnsi="Arial" w:cs="Arial"/>
                <w:b/>
                <w:bCs/>
                <w:lang w:val="nb-NO"/>
              </w:rPr>
            </w:pPr>
            <w:r>
              <w:rPr>
                <w:rFonts w:ascii="Arial" w:hAnsi="Arial" w:cs="Arial"/>
                <w:b/>
                <w:bCs/>
                <w:lang w:val="nb-NO"/>
              </w:rPr>
              <w:t>0</w:t>
            </w:r>
            <w:r w:rsidR="00C0019D" w:rsidRPr="0003697C">
              <w:rPr>
                <w:rFonts w:ascii="Arial" w:hAnsi="Arial" w:cs="Arial"/>
                <w:b/>
                <w:bCs/>
                <w:lang w:val="nb-NO"/>
              </w:rPr>
              <w:t xml:space="preserve"> papers</w:t>
            </w:r>
          </w:p>
        </w:tc>
      </w:tr>
      <w:tr w:rsidR="00C957CE" w:rsidRPr="00996A6E" w14:paraId="771B55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CB9793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1CC75A9"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C957CE" w:rsidRPr="00996A6E" w14:paraId="3208673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1EF55C5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0AD9FD5F"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996A6E" w14:paraId="1F1598A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2AA2A7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81174" w14:textId="2045603B" w:rsidR="003D7DEF" w:rsidRPr="003D7DEF" w:rsidRDefault="003D7DEF" w:rsidP="002752BD">
            <w:pPr>
              <w:spacing w:before="20" w:after="20" w:line="240" w:lineRule="auto"/>
              <w:rPr>
                <w:rFonts w:ascii="Arial" w:hAnsi="Arial" w:cs="Arial"/>
                <w:bCs/>
                <w:sz w:val="18"/>
                <w:szCs w:val="18"/>
              </w:rPr>
            </w:pPr>
            <w:hyperlink r:id="rId57" w:history="1">
              <w:r w:rsidRPr="003D7DEF">
                <w:rPr>
                  <w:rStyle w:val="Hyperlink"/>
                  <w:rFonts w:ascii="Arial" w:hAnsi="Arial" w:cs="Arial"/>
                  <w:bCs/>
                  <w:sz w:val="18"/>
                  <w:szCs w:val="18"/>
                </w:rPr>
                <w:t>S6-254143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27DF6" w14:textId="6F875CA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the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2712A5" w14:textId="36FAB1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F6921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7B2A644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D6C1D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D031A56" w14:textId="27A7E0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16194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D48FEF" w14:textId="2363F51E"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0A2D65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8BDEDC" w14:textId="395C81C1" w:rsidR="003D7DEF" w:rsidRPr="003D7DEF" w:rsidRDefault="003D7DEF" w:rsidP="002752BD">
            <w:pPr>
              <w:spacing w:before="20" w:after="20" w:line="240" w:lineRule="auto"/>
              <w:rPr>
                <w:rFonts w:ascii="Arial" w:hAnsi="Arial" w:cs="Arial"/>
                <w:bCs/>
                <w:sz w:val="18"/>
                <w:szCs w:val="18"/>
              </w:rPr>
            </w:pPr>
            <w:hyperlink r:id="rId58" w:history="1">
              <w:r w:rsidRPr="003D7DEF">
                <w:rPr>
                  <w:rStyle w:val="Hyperlink"/>
                  <w:rFonts w:ascii="Arial" w:hAnsi="Arial" w:cs="Arial"/>
                  <w:bCs/>
                  <w:sz w:val="18"/>
                  <w:szCs w:val="18"/>
                </w:rPr>
                <w:t>S6-254144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FF17A29" w14:textId="7CF4E0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Removal of multi-modal alignment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E8415F" w14:textId="5961FF7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884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101287A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124A1F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220C87B" w14:textId="40B1D1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B7F0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175B4" w14:textId="4CBF48A7" w:rsidR="003D7DEF" w:rsidRPr="001E57D3" w:rsidRDefault="001E57D3" w:rsidP="002752BD">
            <w:pPr>
              <w:spacing w:before="20" w:after="20" w:line="240" w:lineRule="auto"/>
              <w:rPr>
                <w:rFonts w:ascii="Arial" w:hAnsi="Arial" w:cs="Arial"/>
                <w:bCs/>
                <w:sz w:val="18"/>
                <w:szCs w:val="18"/>
              </w:rPr>
            </w:pPr>
            <w:r w:rsidRPr="001E57D3">
              <w:rPr>
                <w:rFonts w:ascii="Arial" w:hAnsi="Arial" w:cs="Arial"/>
                <w:bCs/>
                <w:sz w:val="18"/>
                <w:szCs w:val="18"/>
              </w:rPr>
              <w:t>Not Pursued</w:t>
            </w:r>
          </w:p>
        </w:tc>
      </w:tr>
      <w:tr w:rsidR="00C957CE" w:rsidRPr="00996A6E" w14:paraId="16DAE2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D531B9" w14:textId="2A6DDBB5" w:rsidR="001E57D3" w:rsidRPr="003D7DEF" w:rsidRDefault="001E57D3" w:rsidP="001E57D3">
            <w:pPr>
              <w:spacing w:before="20" w:after="20" w:line="240" w:lineRule="auto"/>
              <w:rPr>
                <w:rFonts w:ascii="Arial" w:hAnsi="Arial" w:cs="Arial"/>
                <w:bCs/>
                <w:sz w:val="18"/>
                <w:szCs w:val="18"/>
              </w:rPr>
            </w:pPr>
            <w:hyperlink r:id="rId59" w:history="1">
              <w:r w:rsidRPr="003D7DEF">
                <w:rPr>
                  <w:rStyle w:val="Hyperlink"/>
                  <w:rFonts w:ascii="Arial" w:hAnsi="Arial" w:cs="Arial"/>
                  <w:bCs/>
                  <w:sz w:val="18"/>
                  <w:szCs w:val="18"/>
                </w:rPr>
                <w:t>S6-254312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E18763" w14:textId="4AAA963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139A23" w14:textId="1174025B"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81985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0172</w:t>
            </w:r>
          </w:p>
          <w:p w14:paraId="47BF470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013F10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080CFAE6" w14:textId="6812FA40"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020D49"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C4B183" w14:textId="0AB70A04"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S6-254535</w:t>
            </w:r>
          </w:p>
        </w:tc>
      </w:tr>
      <w:tr w:rsidR="00C957CE" w:rsidRPr="00996A6E" w14:paraId="56AEA1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914E242" w14:textId="2DDED1E1" w:rsidR="001E57D3" w:rsidRPr="00B17E54" w:rsidRDefault="00B17E54" w:rsidP="001E57D3">
            <w:pPr>
              <w:spacing w:before="20" w:after="20" w:line="240" w:lineRule="auto"/>
            </w:pPr>
            <w:hyperlink r:id="rId60" w:history="1">
              <w:r w:rsidRPr="00B17E54">
                <w:rPr>
                  <w:rStyle w:val="Hyperlink"/>
                  <w:rFonts w:ascii="Arial" w:hAnsi="Arial" w:cs="Arial"/>
                  <w:sz w:val="18"/>
                </w:rPr>
                <w:t>S6-254535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138AB76" w14:textId="473102FD"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168B28" w14:textId="17CE9CE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E3625D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0172r1</w:t>
            </w:r>
          </w:p>
          <w:p w14:paraId="0E55EF7D"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F</w:t>
            </w:r>
          </w:p>
          <w:p w14:paraId="11D14E1A"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Rel-19</w:t>
            </w:r>
          </w:p>
          <w:p w14:paraId="59E56DB3" w14:textId="25ADFE0F"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F84B49"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S6-254312.</w:t>
            </w:r>
          </w:p>
          <w:p w14:paraId="6030572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1AE4E42" w14:textId="0AD44DD8"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D18D6"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52A8DA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336F6B" w14:textId="53D16DEA" w:rsidR="001E57D3" w:rsidRPr="003D7DEF" w:rsidRDefault="001E57D3" w:rsidP="001E57D3">
            <w:pPr>
              <w:spacing w:before="20" w:after="20" w:line="240" w:lineRule="auto"/>
              <w:rPr>
                <w:rFonts w:ascii="Arial" w:hAnsi="Arial" w:cs="Arial"/>
                <w:bCs/>
                <w:sz w:val="18"/>
                <w:szCs w:val="18"/>
              </w:rPr>
            </w:pPr>
            <w:hyperlink r:id="rId61" w:history="1">
              <w:r w:rsidRPr="003D7DEF">
                <w:rPr>
                  <w:rStyle w:val="Hyperlink"/>
                  <w:rFonts w:ascii="Arial" w:hAnsi="Arial" w:cs="Arial"/>
                  <w:bCs/>
                  <w:sz w:val="18"/>
                  <w:szCs w:val="18"/>
                </w:rPr>
                <w:t>S6-254313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46205B" w14:textId="6BF040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4541DA5" w14:textId="1A4E0D4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C4BFB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0173</w:t>
            </w:r>
          </w:p>
          <w:p w14:paraId="5AFB42F7"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7444F11E"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A0233EF" w14:textId="13E3019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F2E5E"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F29E20" w14:textId="4DEF3677"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Revised to S6-254536</w:t>
            </w:r>
          </w:p>
        </w:tc>
      </w:tr>
      <w:tr w:rsidR="00C957CE" w:rsidRPr="00996A6E" w14:paraId="21A10E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5099F9" w14:textId="6A151BBE" w:rsidR="001E57D3" w:rsidRPr="00B17E54" w:rsidRDefault="00B17E54" w:rsidP="001E57D3">
            <w:pPr>
              <w:spacing w:before="20" w:after="20" w:line="240" w:lineRule="auto"/>
            </w:pPr>
            <w:hyperlink r:id="rId62" w:history="1">
              <w:r w:rsidRPr="00B17E54">
                <w:rPr>
                  <w:rStyle w:val="Hyperlink"/>
                  <w:rFonts w:ascii="Arial" w:hAnsi="Arial" w:cs="Arial"/>
                  <w:sz w:val="18"/>
                </w:rPr>
                <w:t>S6-254536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2F8B39" w14:textId="11638412"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Clause 9.12.2.4.2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1FCD229" w14:textId="55575201"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2770F1F"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CR 0173r1</w:t>
            </w:r>
          </w:p>
          <w:p w14:paraId="2C8BC1B3"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Cat A</w:t>
            </w:r>
          </w:p>
          <w:p w14:paraId="0892B4AB" w14:textId="77777777" w:rsidR="001E57D3" w:rsidRPr="005718EC"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Rel-20</w:t>
            </w:r>
          </w:p>
          <w:p w14:paraId="0B17618A" w14:textId="7F29B6EB" w:rsidR="001E57D3" w:rsidRP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5B5B6A" w14:textId="77777777" w:rsidR="001E57D3" w:rsidRDefault="001E57D3" w:rsidP="001E57D3">
            <w:pPr>
              <w:spacing w:before="20" w:after="20" w:line="240" w:lineRule="auto"/>
              <w:rPr>
                <w:rFonts w:ascii="Arial" w:hAnsi="Arial" w:cs="Arial"/>
                <w:bCs/>
                <w:sz w:val="18"/>
                <w:szCs w:val="18"/>
              </w:rPr>
            </w:pPr>
            <w:r w:rsidRPr="005718EC">
              <w:rPr>
                <w:rFonts w:ascii="Arial" w:hAnsi="Arial" w:cs="Arial"/>
                <w:bCs/>
                <w:sz w:val="18"/>
                <w:szCs w:val="18"/>
              </w:rPr>
              <w:t>Revision of S6-254313.</w:t>
            </w:r>
          </w:p>
          <w:p w14:paraId="53B75C6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059B50" w14:textId="6815E79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41E09"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6B9F3D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94CA6" w14:textId="1B623B2C" w:rsidR="001E57D3" w:rsidRPr="003D7DEF" w:rsidRDefault="001E57D3" w:rsidP="001E57D3">
            <w:pPr>
              <w:spacing w:before="20" w:after="20" w:line="240" w:lineRule="auto"/>
              <w:rPr>
                <w:rFonts w:ascii="Arial" w:hAnsi="Arial" w:cs="Arial"/>
                <w:bCs/>
                <w:sz w:val="18"/>
                <w:szCs w:val="18"/>
              </w:rPr>
            </w:pPr>
            <w:hyperlink r:id="rId63" w:history="1">
              <w:r w:rsidRPr="003D7DEF">
                <w:rPr>
                  <w:rStyle w:val="Hyperlink"/>
                  <w:rFonts w:ascii="Arial" w:hAnsi="Arial" w:cs="Arial"/>
                  <w:bCs/>
                  <w:sz w:val="18"/>
                  <w:szCs w:val="18"/>
                </w:rPr>
                <w:t>S6-254315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0FE72EB" w14:textId="42C7A99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8B6975" w14:textId="20FE79E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D1AA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0174</w:t>
            </w:r>
          </w:p>
          <w:p w14:paraId="04358172"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13B3AC0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B5956F0" w14:textId="6EDBA2E5"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69203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04939A" w14:textId="0BA749C2"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S6-254554</w:t>
            </w:r>
          </w:p>
        </w:tc>
      </w:tr>
      <w:tr w:rsidR="00C957CE" w:rsidRPr="00996A6E" w14:paraId="5674269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534406" w14:textId="4C82B12C" w:rsidR="001E57D3" w:rsidRPr="001E57D3" w:rsidRDefault="001E57D3" w:rsidP="001E57D3">
            <w:pPr>
              <w:spacing w:before="20" w:after="20" w:line="240" w:lineRule="auto"/>
            </w:pPr>
            <w:r w:rsidRPr="009A43CF">
              <w:rPr>
                <w:rFonts w:ascii="Arial" w:hAnsi="Arial" w:cs="Arial"/>
                <w:sz w:val="18"/>
              </w:rPr>
              <w:t>S6-254554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657812" w14:textId="72D0B0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BBEE81" w14:textId="07043721"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9701EF"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0174r1</w:t>
            </w:r>
          </w:p>
          <w:p w14:paraId="2031F22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F</w:t>
            </w:r>
          </w:p>
          <w:p w14:paraId="3723DB8C"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Rel-19</w:t>
            </w:r>
          </w:p>
          <w:p w14:paraId="1BB9ABE6" w14:textId="75AA5CB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3B447BB"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S6-254315.</w:t>
            </w:r>
          </w:p>
          <w:p w14:paraId="3D0452A6" w14:textId="26BB0EF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E377B4"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6F6FC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2DF932" w14:textId="6DB01FD8" w:rsidR="001E57D3" w:rsidRPr="003D7DEF" w:rsidRDefault="001E57D3" w:rsidP="001E57D3">
            <w:pPr>
              <w:spacing w:before="20" w:after="20" w:line="240" w:lineRule="auto"/>
              <w:rPr>
                <w:rFonts w:ascii="Arial" w:hAnsi="Arial" w:cs="Arial"/>
                <w:bCs/>
                <w:sz w:val="18"/>
                <w:szCs w:val="18"/>
              </w:rPr>
            </w:pPr>
            <w:hyperlink r:id="rId64" w:history="1">
              <w:r w:rsidRPr="003D7DEF">
                <w:rPr>
                  <w:rStyle w:val="Hyperlink"/>
                  <w:rFonts w:ascii="Arial" w:hAnsi="Arial" w:cs="Arial"/>
                  <w:bCs/>
                  <w:sz w:val="18"/>
                  <w:szCs w:val="18"/>
                </w:rPr>
                <w:t>S6-254316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BDA8BC" w14:textId="5A21B79F"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FF2FA1" w14:textId="1DE3092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AAAFC9"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0175</w:t>
            </w:r>
          </w:p>
          <w:p w14:paraId="5E26A87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0C1A5745"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53D30C94" w14:textId="6992AAB6"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96627B"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4CE4EC" w14:textId="70DFB077"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Revised to S6-254555</w:t>
            </w:r>
          </w:p>
        </w:tc>
      </w:tr>
      <w:tr w:rsidR="00C957CE" w:rsidRPr="00996A6E" w14:paraId="332BC9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68BD52A" w14:textId="19E26EB7" w:rsidR="001E57D3" w:rsidRPr="001E57D3" w:rsidRDefault="001E57D3" w:rsidP="001E57D3">
            <w:pPr>
              <w:spacing w:before="20" w:after="20" w:line="240" w:lineRule="auto"/>
            </w:pPr>
            <w:r w:rsidRPr="009A43CF">
              <w:rPr>
                <w:rFonts w:ascii="Arial" w:hAnsi="Arial" w:cs="Arial"/>
                <w:sz w:val="18"/>
              </w:rPr>
              <w:t>S6-254555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7DAAE4" w14:textId="01BB575F"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Clause 9.12.3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9119F40" w14:textId="08EFF044"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3D1FBBE"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CR 0175r1</w:t>
            </w:r>
          </w:p>
          <w:p w14:paraId="79B36889"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Cat A</w:t>
            </w:r>
          </w:p>
          <w:p w14:paraId="72BE38AB" w14:textId="77777777" w:rsidR="001E57D3" w:rsidRPr="009A43CF"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Rel-20</w:t>
            </w:r>
          </w:p>
          <w:p w14:paraId="341763D2" w14:textId="0690DD5A" w:rsidR="001E57D3" w:rsidRP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E888874" w14:textId="77777777" w:rsidR="001E57D3" w:rsidRDefault="001E57D3" w:rsidP="001E57D3">
            <w:pPr>
              <w:spacing w:before="20" w:after="20" w:line="240" w:lineRule="auto"/>
              <w:rPr>
                <w:rFonts w:ascii="Arial" w:hAnsi="Arial" w:cs="Arial"/>
                <w:bCs/>
                <w:sz w:val="18"/>
                <w:szCs w:val="18"/>
              </w:rPr>
            </w:pPr>
            <w:r w:rsidRPr="009A43CF">
              <w:rPr>
                <w:rFonts w:ascii="Arial" w:hAnsi="Arial" w:cs="Arial"/>
                <w:bCs/>
                <w:sz w:val="18"/>
                <w:szCs w:val="18"/>
              </w:rPr>
              <w:t>Revision of S6-254316.</w:t>
            </w:r>
          </w:p>
          <w:p w14:paraId="005D35A7" w14:textId="717F775E"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DFEA4A"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70437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2DC26" w14:textId="3C51751B" w:rsidR="001E57D3" w:rsidRPr="003D7DEF" w:rsidRDefault="001E57D3" w:rsidP="001E57D3">
            <w:pPr>
              <w:spacing w:before="20" w:after="20" w:line="240" w:lineRule="auto"/>
              <w:rPr>
                <w:rFonts w:ascii="Arial" w:hAnsi="Arial" w:cs="Arial"/>
                <w:bCs/>
                <w:sz w:val="18"/>
                <w:szCs w:val="18"/>
              </w:rPr>
            </w:pPr>
            <w:hyperlink r:id="rId65" w:history="1">
              <w:r w:rsidRPr="003D7DEF">
                <w:rPr>
                  <w:rStyle w:val="Hyperlink"/>
                  <w:rFonts w:ascii="Arial" w:hAnsi="Arial" w:cs="Arial"/>
                  <w:bCs/>
                  <w:sz w:val="18"/>
                  <w:szCs w:val="18"/>
                </w:rPr>
                <w:t>S6-254317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7E49C6F" w14:textId="56B862AD"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52271E" w14:textId="0F444BA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E508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0176</w:t>
            </w:r>
          </w:p>
          <w:p w14:paraId="107EC15D"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F</w:t>
            </w:r>
          </w:p>
          <w:p w14:paraId="69CCBDB6"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Rel-19</w:t>
            </w:r>
          </w:p>
          <w:p w14:paraId="52B366BD" w14:textId="6E96E068"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7794D62"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39A7196" w14:textId="0877AE18"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S6-254537</w:t>
            </w:r>
          </w:p>
        </w:tc>
      </w:tr>
      <w:tr w:rsidR="00C957CE" w:rsidRPr="00996A6E" w14:paraId="028180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F692CF1" w14:textId="2E56AE1B" w:rsidR="001E57D3" w:rsidRPr="001E57D3" w:rsidRDefault="001E57D3" w:rsidP="001E57D3">
            <w:pPr>
              <w:spacing w:before="20" w:after="20" w:line="240" w:lineRule="auto"/>
            </w:pPr>
            <w:r w:rsidRPr="0016360C">
              <w:rPr>
                <w:rFonts w:ascii="Arial" w:hAnsi="Arial" w:cs="Arial"/>
                <w:sz w:val="18"/>
              </w:rPr>
              <w:t>S6-254537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0EE0D2B" w14:textId="221F5FC2"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77BE896" w14:textId="0490E596"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 xml:space="preserve">Nokia (Rajesh Babu </w:t>
            </w:r>
            <w:r w:rsidRPr="0016360C">
              <w:rPr>
                <w:rFonts w:ascii="Arial" w:hAnsi="Arial" w:cs="Arial"/>
                <w:bCs/>
                <w:sz w:val="18"/>
                <w:szCs w:val="18"/>
              </w:rPr>
              <w:lastRenderedPageBreak/>
              <w:t>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C3F41F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CR 0176r1</w:t>
            </w:r>
          </w:p>
          <w:p w14:paraId="41D1F6B2"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F</w:t>
            </w:r>
          </w:p>
          <w:p w14:paraId="2EF1E853"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Rel-19</w:t>
            </w:r>
          </w:p>
          <w:p w14:paraId="7796A4A5" w14:textId="116A93F1"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A4B95"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lastRenderedPageBreak/>
              <w:t>Revision of S6-254317.</w:t>
            </w:r>
          </w:p>
          <w:p w14:paraId="693757A8" w14:textId="09E3A6E0" w:rsidR="001E57D3" w:rsidRPr="00B17E54" w:rsidRDefault="001E57D3" w:rsidP="001E57D3">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2AC2D8"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2B00C61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3A7581" w14:textId="1CE88791" w:rsidR="001E57D3" w:rsidRPr="003D7DEF" w:rsidRDefault="001E57D3" w:rsidP="001E57D3">
            <w:pPr>
              <w:spacing w:before="20" w:after="20" w:line="240" w:lineRule="auto"/>
              <w:rPr>
                <w:rFonts w:ascii="Arial" w:hAnsi="Arial" w:cs="Arial"/>
                <w:bCs/>
                <w:sz w:val="18"/>
                <w:szCs w:val="18"/>
              </w:rPr>
            </w:pPr>
            <w:hyperlink r:id="rId66" w:history="1">
              <w:r w:rsidRPr="003D7DEF">
                <w:rPr>
                  <w:rStyle w:val="Hyperlink"/>
                  <w:rFonts w:ascii="Arial" w:hAnsi="Arial" w:cs="Arial"/>
                  <w:bCs/>
                  <w:sz w:val="18"/>
                  <w:szCs w:val="18"/>
                </w:rPr>
                <w:t>S6-254318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7BAAA88" w14:textId="534270B9"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2D06FD" w14:textId="790DC553"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7B715C"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CR 0177</w:t>
            </w:r>
          </w:p>
          <w:p w14:paraId="62B8BEDF"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Cat A</w:t>
            </w:r>
          </w:p>
          <w:p w14:paraId="647F52CB" w14:textId="77777777" w:rsidR="001E57D3" w:rsidRDefault="001E57D3" w:rsidP="001E57D3">
            <w:pPr>
              <w:spacing w:before="20" w:after="20" w:line="240" w:lineRule="auto"/>
              <w:rPr>
                <w:rFonts w:ascii="Arial" w:hAnsi="Arial" w:cs="Arial"/>
                <w:bCs/>
                <w:sz w:val="18"/>
                <w:szCs w:val="18"/>
              </w:rPr>
            </w:pPr>
            <w:r>
              <w:rPr>
                <w:rFonts w:ascii="Arial" w:hAnsi="Arial" w:cs="Arial"/>
                <w:bCs/>
                <w:sz w:val="18"/>
                <w:szCs w:val="18"/>
              </w:rPr>
              <w:t>Rel-20</w:t>
            </w:r>
          </w:p>
          <w:p w14:paraId="4D71DABF" w14:textId="0398112A" w:rsidR="001E57D3" w:rsidRPr="00596D47" w:rsidRDefault="001E57D3" w:rsidP="001E57D3">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1AC20" w14:textId="77777777"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52031" w14:textId="066B375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Revised to S6-254538</w:t>
            </w:r>
          </w:p>
        </w:tc>
      </w:tr>
      <w:tr w:rsidR="00C957CE" w:rsidRPr="00996A6E" w14:paraId="639352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88B55BC" w14:textId="16B5CCA7" w:rsidR="001E57D3" w:rsidRPr="001E57D3" w:rsidRDefault="001E57D3" w:rsidP="001E57D3">
            <w:pPr>
              <w:spacing w:before="20" w:after="20" w:line="240" w:lineRule="auto"/>
            </w:pPr>
            <w:r w:rsidRPr="0016360C">
              <w:rPr>
                <w:rFonts w:ascii="Arial" w:hAnsi="Arial" w:cs="Arial"/>
                <w:sz w:val="18"/>
              </w:rPr>
              <w:t>S6-254538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64F8D2" w14:textId="5290D18B"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Clause 10.2.2.2 EN resolution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AA5CDD" w14:textId="23648154"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532B855"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CR 0177r1</w:t>
            </w:r>
          </w:p>
          <w:p w14:paraId="35D68D4A"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Cat A</w:t>
            </w:r>
          </w:p>
          <w:p w14:paraId="02F725D4" w14:textId="77777777" w:rsidR="001E57D3" w:rsidRPr="0016360C"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Rel-20</w:t>
            </w:r>
          </w:p>
          <w:p w14:paraId="32B97C8D" w14:textId="5E72F69A" w:rsidR="001E57D3" w:rsidRP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6B61D0" w14:textId="77777777" w:rsidR="001E57D3" w:rsidRDefault="001E57D3" w:rsidP="001E57D3">
            <w:pPr>
              <w:spacing w:before="20" w:after="20" w:line="240" w:lineRule="auto"/>
              <w:rPr>
                <w:rFonts w:ascii="Arial" w:hAnsi="Arial" w:cs="Arial"/>
                <w:bCs/>
                <w:sz w:val="18"/>
                <w:szCs w:val="18"/>
              </w:rPr>
            </w:pPr>
            <w:r w:rsidRPr="0016360C">
              <w:rPr>
                <w:rFonts w:ascii="Arial" w:hAnsi="Arial" w:cs="Arial"/>
                <w:bCs/>
                <w:sz w:val="18"/>
                <w:szCs w:val="18"/>
              </w:rPr>
              <w:t>Revision of S6-254318.</w:t>
            </w:r>
          </w:p>
          <w:p w14:paraId="10EC0724" w14:textId="662E87E2" w:rsidR="001E57D3" w:rsidRPr="00596D47" w:rsidRDefault="001E57D3" w:rsidP="001E57D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DAA25B" w14:textId="77777777" w:rsidR="001E57D3" w:rsidRPr="001E57D3" w:rsidRDefault="001E57D3" w:rsidP="001E57D3">
            <w:pPr>
              <w:spacing w:before="20" w:after="20" w:line="240" w:lineRule="auto"/>
              <w:rPr>
                <w:rFonts w:ascii="Arial" w:hAnsi="Arial" w:cs="Arial"/>
                <w:bCs/>
                <w:sz w:val="18"/>
                <w:szCs w:val="18"/>
              </w:rPr>
            </w:pPr>
          </w:p>
        </w:tc>
      </w:tr>
      <w:tr w:rsidR="00C957CE" w:rsidRPr="00996A6E" w14:paraId="0A6BEA3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4D111E6E" w:rsidR="002752BD" w:rsidRPr="00CF71EC" w:rsidRDefault="002C3401"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77AF8C71"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BAE99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FEF40F" w14:textId="630407B9" w:rsidR="003D7DEF" w:rsidRPr="003D7DEF" w:rsidRDefault="003D7DEF" w:rsidP="002752BD">
            <w:pPr>
              <w:spacing w:before="20" w:after="20" w:line="240" w:lineRule="auto"/>
              <w:rPr>
                <w:rFonts w:ascii="Arial" w:hAnsi="Arial" w:cs="Arial"/>
                <w:bCs/>
                <w:sz w:val="18"/>
                <w:szCs w:val="18"/>
              </w:rPr>
            </w:pPr>
            <w:hyperlink r:id="rId67" w:history="1">
              <w:r w:rsidRPr="003D7DEF">
                <w:rPr>
                  <w:rStyle w:val="Hyperlink"/>
                  <w:rFonts w:ascii="Arial" w:hAnsi="Arial" w:cs="Arial"/>
                  <w:bCs/>
                  <w:sz w:val="18"/>
                  <w:szCs w:val="18"/>
                </w:rPr>
                <w:t>S6-254257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E5AB89" w14:textId="567F713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F25034" w14:textId="7227ED2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EB8F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0056</w:t>
            </w:r>
          </w:p>
          <w:p w14:paraId="0163804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F7EA7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6FBC5E4" w14:textId="58DB377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E37DF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653BA8" w14:textId="0006E97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S6-254531</w:t>
            </w:r>
          </w:p>
        </w:tc>
      </w:tr>
      <w:tr w:rsidR="00C957CE" w:rsidRPr="00996A6E" w14:paraId="4867CF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D175A1" w14:textId="078E13A0" w:rsidR="00182CF9" w:rsidRPr="000D1CFF" w:rsidRDefault="000D1CFF" w:rsidP="002752BD">
            <w:pPr>
              <w:spacing w:before="20" w:after="20" w:line="240" w:lineRule="auto"/>
            </w:pPr>
            <w:hyperlink r:id="rId68" w:history="1">
              <w:r w:rsidRPr="000D1CFF">
                <w:rPr>
                  <w:rStyle w:val="Hyperlink"/>
                  <w:rFonts w:ascii="Arial" w:hAnsi="Arial" w:cs="Arial"/>
                  <w:sz w:val="18"/>
                </w:rPr>
                <w:t>S6-254531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F9A915A" w14:textId="132C917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HFL training completion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7C7313D" w14:textId="2FD65DA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63351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0056r1</w:t>
            </w:r>
          </w:p>
          <w:p w14:paraId="44DC0E0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08118E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FB8E1A0" w14:textId="03A5006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4B1DB4B"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S6-254257.</w:t>
            </w:r>
          </w:p>
          <w:p w14:paraId="52B4A99D" w14:textId="220A8AA3"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7DBDADA" w14:textId="69C390E2"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65D8A6A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56BB58EC" w:rsidR="002752BD" w:rsidRPr="00CF71EC" w:rsidRDefault="0023346A" w:rsidP="002752BD">
            <w:pPr>
              <w:spacing w:before="20" w:after="20" w:line="240" w:lineRule="auto"/>
              <w:rPr>
                <w:rFonts w:ascii="Arial" w:hAnsi="Arial" w:cs="Arial"/>
                <w:b/>
                <w:bCs/>
                <w:lang w:val="en-US"/>
              </w:rPr>
            </w:pPr>
            <w:r>
              <w:rPr>
                <w:rFonts w:ascii="Arial" w:hAnsi="Arial" w:cs="Arial"/>
                <w:b/>
                <w:bCs/>
                <w:lang w:val="en-US"/>
              </w:rPr>
              <w:t>18</w:t>
            </w:r>
            <w:r w:rsidR="002752BD" w:rsidRPr="00CF71EC">
              <w:rPr>
                <w:rFonts w:ascii="Arial" w:hAnsi="Arial" w:cs="Arial"/>
                <w:b/>
                <w:bCs/>
                <w:lang w:val="en-US"/>
              </w:rPr>
              <w:t xml:space="preserve"> papers</w:t>
            </w:r>
          </w:p>
        </w:tc>
      </w:tr>
      <w:tr w:rsidR="00C957CE" w:rsidRPr="00996A6E" w14:paraId="427F32D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217B4C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BDB3C28" w14:textId="3A24E48D" w:rsidR="003D7DEF" w:rsidRPr="003D7DEF" w:rsidRDefault="003D7DEF" w:rsidP="002752BD">
            <w:pPr>
              <w:spacing w:before="20" w:after="20" w:line="240" w:lineRule="auto"/>
              <w:rPr>
                <w:rFonts w:ascii="Arial" w:hAnsi="Arial" w:cs="Arial"/>
                <w:bCs/>
                <w:sz w:val="18"/>
                <w:szCs w:val="18"/>
              </w:rPr>
            </w:pPr>
            <w:hyperlink r:id="rId69" w:history="1">
              <w:r w:rsidRPr="003D7DEF">
                <w:rPr>
                  <w:rStyle w:val="Hyperlink"/>
                  <w:rFonts w:ascii="Arial" w:hAnsi="Arial" w:cs="Arial"/>
                  <w:bCs/>
                  <w:sz w:val="18"/>
                  <w:szCs w:val="18"/>
                </w:rPr>
                <w:t>S6-254026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49F807B" w14:textId="71D79C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10C022" w14:textId="7793977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7381A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0064</w:t>
            </w:r>
          </w:p>
          <w:p w14:paraId="112066D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B5785F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BA79CD6" w14:textId="77BBB16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3898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E38BF83" w14:textId="4636BA5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236F7C5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F431216" w14:textId="38245616" w:rsidR="003D7DEF" w:rsidRPr="003D7DEF" w:rsidRDefault="003D7DEF" w:rsidP="002752BD">
            <w:pPr>
              <w:spacing w:before="20" w:after="20" w:line="240" w:lineRule="auto"/>
              <w:rPr>
                <w:rFonts w:ascii="Arial" w:hAnsi="Arial" w:cs="Arial"/>
                <w:bCs/>
                <w:sz w:val="18"/>
                <w:szCs w:val="18"/>
              </w:rPr>
            </w:pPr>
            <w:hyperlink r:id="rId70" w:history="1">
              <w:r w:rsidRPr="003D7DEF">
                <w:rPr>
                  <w:rStyle w:val="Hyperlink"/>
                  <w:rFonts w:ascii="Arial" w:hAnsi="Arial" w:cs="Arial"/>
                  <w:bCs/>
                  <w:sz w:val="18"/>
                  <w:szCs w:val="18"/>
                </w:rPr>
                <w:t>S6-254027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B19D18C" w14:textId="2562567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clause 9.6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888D5EE" w14:textId="489CA2F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8A488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0065</w:t>
            </w:r>
          </w:p>
          <w:p w14:paraId="5CBDBC5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ED446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483DEC7" w14:textId="408F3F4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20677E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3272EB" w14:textId="3C9688B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0E468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77C43B" w14:textId="2AE23E07" w:rsidR="003D7DEF" w:rsidRPr="003D7DEF" w:rsidRDefault="003D7DEF" w:rsidP="002752BD">
            <w:pPr>
              <w:spacing w:before="20" w:after="20" w:line="240" w:lineRule="auto"/>
              <w:rPr>
                <w:rFonts w:ascii="Arial" w:hAnsi="Arial" w:cs="Arial"/>
                <w:bCs/>
                <w:sz w:val="18"/>
                <w:szCs w:val="18"/>
              </w:rPr>
            </w:pPr>
            <w:hyperlink r:id="rId71" w:history="1">
              <w:r w:rsidRPr="003D7DEF">
                <w:rPr>
                  <w:rStyle w:val="Hyperlink"/>
                  <w:rFonts w:ascii="Arial" w:hAnsi="Arial" w:cs="Arial"/>
                  <w:bCs/>
                  <w:sz w:val="18"/>
                  <w:szCs w:val="18"/>
                </w:rPr>
                <w:t>S6-254028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FD1B7" w14:textId="77ECEA4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D0D41DA" w14:textId="56E4E1F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36ED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0066</w:t>
            </w:r>
          </w:p>
          <w:p w14:paraId="7116C44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9C02C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0A4495F" w14:textId="6C7F7E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9FA10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F21389" w14:textId="7608E0A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2F205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5FC6D3" w14:textId="207655B7" w:rsidR="003D7DEF" w:rsidRPr="003D7DEF" w:rsidRDefault="003D7DEF" w:rsidP="002752BD">
            <w:pPr>
              <w:spacing w:before="20" w:after="20" w:line="240" w:lineRule="auto"/>
              <w:rPr>
                <w:rFonts w:ascii="Arial" w:hAnsi="Arial" w:cs="Arial"/>
                <w:bCs/>
                <w:sz w:val="18"/>
                <w:szCs w:val="18"/>
              </w:rPr>
            </w:pPr>
            <w:hyperlink r:id="rId72" w:history="1">
              <w:r w:rsidRPr="003D7DEF">
                <w:rPr>
                  <w:rStyle w:val="Hyperlink"/>
                  <w:rFonts w:ascii="Arial" w:hAnsi="Arial" w:cs="Arial"/>
                  <w:bCs/>
                  <w:sz w:val="18"/>
                  <w:szCs w:val="18"/>
                </w:rPr>
                <w:t>S6-254029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5B4FEF" w14:textId="31F9A54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Position information in clause 9.5.5 &amp; 7.3.3.2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168860" w14:textId="5146351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6F580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0067</w:t>
            </w:r>
          </w:p>
          <w:p w14:paraId="4411B39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980FF7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87A8ACA" w14:textId="54D479D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2B3EE7"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18DD64" w14:textId="4D9E40C7"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1843B7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F1D48F4" w14:textId="11D8B08A" w:rsidR="003D7DEF" w:rsidRPr="003D7DEF" w:rsidRDefault="003D7DEF" w:rsidP="002752BD">
            <w:pPr>
              <w:spacing w:before="20" w:after="20" w:line="240" w:lineRule="auto"/>
              <w:rPr>
                <w:rFonts w:ascii="Arial" w:hAnsi="Arial" w:cs="Arial"/>
                <w:bCs/>
                <w:sz w:val="18"/>
                <w:szCs w:val="18"/>
              </w:rPr>
            </w:pPr>
            <w:hyperlink r:id="rId73" w:history="1">
              <w:r w:rsidRPr="003D7DEF">
                <w:rPr>
                  <w:rStyle w:val="Hyperlink"/>
                  <w:rFonts w:ascii="Arial" w:hAnsi="Arial" w:cs="Arial"/>
                  <w:bCs/>
                  <w:sz w:val="18"/>
                  <w:szCs w:val="18"/>
                </w:rPr>
                <w:t>S6-254030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8476E8" w14:textId="68111FD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D279F3" w14:textId="73FFE75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0727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0068</w:t>
            </w:r>
          </w:p>
          <w:p w14:paraId="6DE1E5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2E3A1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29D26AF" w14:textId="51BEB7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E1E56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29CA54" w14:textId="4B27E67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051FF7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88A7818" w14:textId="497FB7C7" w:rsidR="003D7DEF" w:rsidRPr="003D7DEF" w:rsidRDefault="003D7DEF" w:rsidP="002752BD">
            <w:pPr>
              <w:spacing w:before="20" w:after="20" w:line="240" w:lineRule="auto"/>
              <w:rPr>
                <w:rFonts w:ascii="Arial" w:hAnsi="Arial" w:cs="Arial"/>
                <w:bCs/>
                <w:sz w:val="18"/>
                <w:szCs w:val="18"/>
              </w:rPr>
            </w:pPr>
            <w:hyperlink r:id="rId74" w:history="1">
              <w:r w:rsidRPr="003D7DEF">
                <w:rPr>
                  <w:rStyle w:val="Hyperlink"/>
                  <w:rFonts w:ascii="Arial" w:hAnsi="Arial" w:cs="Arial"/>
                  <w:bCs/>
                  <w:sz w:val="18"/>
                  <w:szCs w:val="18"/>
                </w:rPr>
                <w:t>S6-254031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2DEFF6" w14:textId="5BE8E27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Fix for Spatial map position in clause 8.3.1&amp; 8.3.2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5B6F88" w14:textId="1043FCE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318DF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0069</w:t>
            </w:r>
          </w:p>
          <w:p w14:paraId="628E33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EA8500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2D292F8" w14:textId="5A11DAA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CF06A"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7FCE74" w14:textId="54C02FD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Not Pursued</w:t>
            </w:r>
          </w:p>
        </w:tc>
      </w:tr>
      <w:tr w:rsidR="00C957CE" w:rsidRPr="00996A6E" w14:paraId="5B8512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370106" w14:textId="53A336B3" w:rsidR="003D7DEF" w:rsidRPr="003D7DEF" w:rsidRDefault="003D7DEF" w:rsidP="002752BD">
            <w:pPr>
              <w:spacing w:before="20" w:after="20" w:line="240" w:lineRule="auto"/>
              <w:rPr>
                <w:rFonts w:ascii="Arial" w:hAnsi="Arial" w:cs="Arial"/>
                <w:bCs/>
                <w:sz w:val="18"/>
                <w:szCs w:val="18"/>
              </w:rPr>
            </w:pPr>
            <w:hyperlink r:id="rId75" w:history="1">
              <w:r w:rsidRPr="003D7DEF">
                <w:rPr>
                  <w:rStyle w:val="Hyperlink"/>
                  <w:rFonts w:ascii="Arial" w:hAnsi="Arial" w:cs="Arial"/>
                  <w:bCs/>
                  <w:sz w:val="18"/>
                  <w:szCs w:val="18"/>
                </w:rPr>
                <w:t>S6-254032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2F06FD" w14:textId="20516B7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2C0082" w14:textId="6E94395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DB390B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0020</w:t>
            </w:r>
          </w:p>
          <w:p w14:paraId="4DB4751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1A124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81C6AF2" w14:textId="4DFBB80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F992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3E38C2A" w14:textId="6BF89DE0"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S6-254539</w:t>
            </w:r>
          </w:p>
        </w:tc>
      </w:tr>
      <w:tr w:rsidR="00C957CE" w:rsidRPr="00996A6E" w14:paraId="581FC5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0861D25" w14:textId="6CF0B2F3" w:rsidR="00182CF9" w:rsidRPr="00B17E54" w:rsidRDefault="00B17E54" w:rsidP="002752BD">
            <w:pPr>
              <w:spacing w:before="20" w:after="20" w:line="240" w:lineRule="auto"/>
            </w:pPr>
            <w:hyperlink r:id="rId76" w:history="1">
              <w:r w:rsidRPr="00B17E54">
                <w:rPr>
                  <w:rStyle w:val="Hyperlink"/>
                  <w:rFonts w:ascii="Arial" w:hAnsi="Arial" w:cs="Arial"/>
                  <w:sz w:val="18"/>
                </w:rPr>
                <w:t>S6-254539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418FE50" w14:textId="033F563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CR on digital asset discovery request </w:t>
            </w:r>
            <w:r w:rsidRPr="00182CF9">
              <w:rPr>
                <w:rFonts w:ascii="Arial" w:hAnsi="Arial" w:cs="Arial"/>
                <w:bCs/>
                <w:sz w:val="18"/>
                <w:szCs w:val="18"/>
              </w:rPr>
              <w:lastRenderedPageBreak/>
              <w:t>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DE13626" w14:textId="2FDBBB5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 xml:space="preserve">Huawei, </w:t>
            </w:r>
            <w:proofErr w:type="spellStart"/>
            <w:r w:rsidRPr="00182CF9">
              <w:rPr>
                <w:rFonts w:ascii="Arial" w:hAnsi="Arial" w:cs="Arial"/>
                <w:bCs/>
                <w:sz w:val="18"/>
                <w:szCs w:val="18"/>
              </w:rPr>
              <w:lastRenderedPageBreak/>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C7899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CR 0020r1</w:t>
            </w:r>
          </w:p>
          <w:p w14:paraId="18F1CA9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Cat F</w:t>
            </w:r>
          </w:p>
          <w:p w14:paraId="65CA615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43E75002" w14:textId="200488B8"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E193C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lastRenderedPageBreak/>
              <w:t>Revision of S6-</w:t>
            </w:r>
            <w:r w:rsidRPr="00182CF9">
              <w:rPr>
                <w:rFonts w:ascii="Arial" w:hAnsi="Arial" w:cs="Arial"/>
                <w:bCs/>
                <w:sz w:val="18"/>
                <w:szCs w:val="18"/>
              </w:rPr>
              <w:lastRenderedPageBreak/>
              <w:t>254032.</w:t>
            </w:r>
          </w:p>
          <w:p w14:paraId="7D859AC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F52E7A" w14:textId="68FDACF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04B851"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697404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B87C27F" w14:textId="7B6EA13E" w:rsidR="003D7DEF" w:rsidRPr="003D7DEF" w:rsidRDefault="003D7DEF" w:rsidP="002752BD">
            <w:pPr>
              <w:spacing w:before="20" w:after="20" w:line="240" w:lineRule="auto"/>
              <w:rPr>
                <w:rFonts w:ascii="Arial" w:hAnsi="Arial" w:cs="Arial"/>
                <w:bCs/>
                <w:sz w:val="18"/>
                <w:szCs w:val="18"/>
              </w:rPr>
            </w:pPr>
            <w:hyperlink r:id="rId77" w:history="1">
              <w:r w:rsidRPr="003D7DEF">
                <w:rPr>
                  <w:rStyle w:val="Hyperlink"/>
                  <w:rFonts w:ascii="Arial" w:hAnsi="Arial" w:cs="Arial"/>
                  <w:bCs/>
                  <w:sz w:val="18"/>
                  <w:szCs w:val="18"/>
                </w:rPr>
                <w:t>S6-254033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3D6113" w14:textId="10A2A043"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1CEB4" w14:textId="49EAD7D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EDEB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0021</w:t>
            </w:r>
          </w:p>
          <w:p w14:paraId="20AF2FC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B1575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12376BB" w14:textId="5141D4C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88EBC4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D94D36" w14:textId="76EF833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S6-254541</w:t>
            </w:r>
          </w:p>
        </w:tc>
      </w:tr>
      <w:tr w:rsidR="00C957CE" w:rsidRPr="00996A6E" w14:paraId="17FC05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9DB47F9" w14:textId="2463AA39" w:rsidR="00182CF9" w:rsidRPr="00B17E54" w:rsidRDefault="00B17E54" w:rsidP="002752BD">
            <w:pPr>
              <w:spacing w:before="20" w:after="20" w:line="240" w:lineRule="auto"/>
            </w:pPr>
            <w:hyperlink r:id="rId78" w:history="1">
              <w:r w:rsidRPr="00B17E54">
                <w:rPr>
                  <w:rStyle w:val="Hyperlink"/>
                  <w:rFonts w:ascii="Arial" w:hAnsi="Arial" w:cs="Arial"/>
                  <w:sz w:val="18"/>
                </w:rPr>
                <w:t>S6-254541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C64DEAC" w14:textId="09E09E2C" w:rsidR="00182CF9" w:rsidRPr="00182CF9" w:rsidRDefault="00182CF9" w:rsidP="002752BD">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4BF1D57" w14:textId="0920AA6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AB31EC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0021r1</w:t>
            </w:r>
          </w:p>
          <w:p w14:paraId="461C955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8E3AE4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02D55692" w14:textId="41A0A75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300BFB"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S6-254033.</w:t>
            </w:r>
          </w:p>
          <w:p w14:paraId="7248A380" w14:textId="77777777" w:rsidR="00182CF9" w:rsidRDefault="00182CF9" w:rsidP="00182CF9">
            <w:pPr>
              <w:spacing w:before="20" w:after="20" w:line="240" w:lineRule="auto"/>
              <w:rPr>
                <w:rFonts w:ascii="Arial" w:hAnsi="Arial" w:cs="Arial"/>
                <w:bCs/>
                <w:sz w:val="18"/>
                <w:szCs w:val="18"/>
              </w:rPr>
            </w:pPr>
          </w:p>
          <w:p w14:paraId="67B56780"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35507909" w14:textId="77777777" w:rsidR="00182CF9" w:rsidRDefault="00182CF9" w:rsidP="00182CF9">
            <w:pPr>
              <w:spacing w:before="20" w:after="20" w:line="240" w:lineRule="auto"/>
              <w:rPr>
                <w:rFonts w:ascii="Arial" w:hAnsi="Arial" w:cs="Arial"/>
                <w:bCs/>
                <w:sz w:val="18"/>
                <w:szCs w:val="18"/>
              </w:rPr>
            </w:pPr>
          </w:p>
          <w:p w14:paraId="5BADCF36" w14:textId="77777777" w:rsidR="00B17E54"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35F3205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66C8D9" w14:textId="2E35A954" w:rsidR="00182CF9" w:rsidRPr="00596D47" w:rsidRDefault="00182CF9" w:rsidP="00182CF9">
            <w:pPr>
              <w:spacing w:before="20" w:after="20" w:line="240" w:lineRule="auto"/>
              <w:rPr>
                <w:rFonts w:ascii="Arial" w:hAnsi="Arial" w:cs="Arial"/>
                <w:bCs/>
                <w:sz w:val="18"/>
                <w:szCs w:val="18"/>
              </w:rPr>
            </w:pPr>
            <w:r w:rsidRPr="00596D47">
              <w:rPr>
                <w:rFonts w:ascii="Arial" w:hAnsi="Arial" w:cs="Arial"/>
                <w:bCs/>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34144F" w14:textId="4280B27C" w:rsidR="00182CF9" w:rsidRPr="00182CF9" w:rsidRDefault="00182CF9" w:rsidP="002752BD">
            <w:pPr>
              <w:spacing w:before="20" w:after="20" w:line="240" w:lineRule="auto"/>
              <w:rPr>
                <w:rFonts w:ascii="Arial" w:hAnsi="Arial" w:cs="Arial"/>
                <w:bCs/>
                <w:sz w:val="18"/>
                <w:szCs w:val="18"/>
              </w:rPr>
            </w:pPr>
            <w:r>
              <w:rPr>
                <w:rFonts w:ascii="Arial" w:hAnsi="Arial" w:cs="Arial"/>
                <w:bCs/>
                <w:sz w:val="18"/>
                <w:szCs w:val="18"/>
              </w:rPr>
              <w:t>Agreed</w:t>
            </w:r>
          </w:p>
        </w:tc>
      </w:tr>
      <w:tr w:rsidR="00C957CE" w:rsidRPr="00996A6E" w14:paraId="4090D2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D98B3C" w14:textId="75F64C07" w:rsidR="003D7DEF" w:rsidRPr="003D7DEF" w:rsidRDefault="003D7DEF" w:rsidP="002752BD">
            <w:pPr>
              <w:spacing w:before="20" w:after="20" w:line="240" w:lineRule="auto"/>
              <w:rPr>
                <w:rFonts w:ascii="Arial" w:hAnsi="Arial" w:cs="Arial"/>
                <w:bCs/>
                <w:sz w:val="18"/>
                <w:szCs w:val="18"/>
              </w:rPr>
            </w:pPr>
            <w:hyperlink r:id="rId79" w:history="1">
              <w:r w:rsidRPr="003D7DEF">
                <w:rPr>
                  <w:rStyle w:val="Hyperlink"/>
                  <w:rFonts w:ascii="Arial" w:hAnsi="Arial" w:cs="Arial"/>
                  <w:bCs/>
                  <w:sz w:val="18"/>
                  <w:szCs w:val="18"/>
                </w:rPr>
                <w:t>S6-254034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BF1CA4" w14:textId="333F63E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4BAA0FD" w14:textId="21E8753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7E4FC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6F202A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49256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6BED98E" w14:textId="0D16EF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AD200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6B1DDA5" w14:textId="5E4C24D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F2228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692CD4" w14:textId="74B5E41E" w:rsidR="003D7DEF" w:rsidRPr="003D7DEF" w:rsidRDefault="003D7DEF" w:rsidP="002752BD">
            <w:pPr>
              <w:spacing w:before="20" w:after="20" w:line="240" w:lineRule="auto"/>
              <w:rPr>
                <w:rFonts w:ascii="Arial" w:hAnsi="Arial" w:cs="Arial"/>
                <w:bCs/>
                <w:sz w:val="18"/>
                <w:szCs w:val="18"/>
              </w:rPr>
            </w:pPr>
            <w:hyperlink r:id="rId80" w:history="1">
              <w:r w:rsidRPr="003D7DEF">
                <w:rPr>
                  <w:rStyle w:val="Hyperlink"/>
                  <w:rFonts w:ascii="Arial" w:hAnsi="Arial" w:cs="Arial"/>
                  <w:bCs/>
                  <w:sz w:val="18"/>
                  <w:szCs w:val="18"/>
                </w:rPr>
                <w:t>S6-254035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0E9ABDD" w14:textId="0E7FAEF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F731807" w14:textId="5367B4E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F88489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4FE57BD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85D8E6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D6D76BF" w14:textId="282DB48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B714B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47171A9" w14:textId="2A2F797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F3EB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228C63" w14:textId="7FE64708" w:rsidR="003D7DEF" w:rsidRPr="003D7DEF" w:rsidRDefault="003D7DEF" w:rsidP="002752BD">
            <w:pPr>
              <w:spacing w:before="20" w:after="20" w:line="240" w:lineRule="auto"/>
              <w:rPr>
                <w:rFonts w:ascii="Arial" w:hAnsi="Arial" w:cs="Arial"/>
                <w:bCs/>
                <w:sz w:val="18"/>
                <w:szCs w:val="18"/>
              </w:rPr>
            </w:pPr>
            <w:hyperlink r:id="rId81" w:history="1">
              <w:r w:rsidRPr="003D7DEF">
                <w:rPr>
                  <w:rStyle w:val="Hyperlink"/>
                  <w:rFonts w:ascii="Arial" w:hAnsi="Arial" w:cs="Arial"/>
                  <w:bCs/>
                  <w:sz w:val="18"/>
                  <w:szCs w:val="18"/>
                </w:rPr>
                <w:t>S6-254052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70A1D5" w14:textId="2AA2D5E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FD497C" w14:textId="43F492E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E751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0024</w:t>
            </w:r>
          </w:p>
          <w:p w14:paraId="261F3F2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5C18433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6F90378" w14:textId="29D846F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07025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F08A3B" w14:textId="7A52DC9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S6-254540</w:t>
            </w:r>
          </w:p>
        </w:tc>
      </w:tr>
      <w:tr w:rsidR="00C957CE" w:rsidRPr="00996A6E" w14:paraId="0DA289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86E0F96" w14:textId="6BF2663D" w:rsidR="00182CF9" w:rsidRPr="00B17E54" w:rsidRDefault="00B17E54" w:rsidP="002752BD">
            <w:pPr>
              <w:spacing w:before="20" w:after="20" w:line="240" w:lineRule="auto"/>
            </w:pPr>
            <w:hyperlink r:id="rId82" w:history="1">
              <w:r w:rsidRPr="00B17E54">
                <w:rPr>
                  <w:rStyle w:val="Hyperlink"/>
                  <w:rFonts w:ascii="Arial" w:hAnsi="Arial" w:cs="Arial"/>
                  <w:sz w:val="18"/>
                </w:rPr>
                <w:t>S6-254540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15899ED" w14:textId="04206AF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on digital asset discovery request message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F15E7EC" w14:textId="6AB4DF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12E09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0024r1</w:t>
            </w:r>
          </w:p>
          <w:p w14:paraId="67254E6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5C3C64E0"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166F25E0" w14:textId="13F6DB1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7296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S6-254052.</w:t>
            </w:r>
          </w:p>
          <w:p w14:paraId="6D70EE90"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10CAD62" w14:textId="003FC28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646C7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124947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77D5FE" w14:textId="72E80039" w:rsidR="003D7DEF" w:rsidRPr="003D7DEF" w:rsidRDefault="003D7DEF" w:rsidP="002752BD">
            <w:pPr>
              <w:spacing w:before="20" w:after="20" w:line="240" w:lineRule="auto"/>
              <w:rPr>
                <w:rFonts w:ascii="Arial" w:hAnsi="Arial" w:cs="Arial"/>
                <w:bCs/>
                <w:sz w:val="18"/>
                <w:szCs w:val="18"/>
              </w:rPr>
            </w:pPr>
            <w:hyperlink r:id="rId83" w:history="1">
              <w:r w:rsidRPr="003D7DEF">
                <w:rPr>
                  <w:rStyle w:val="Hyperlink"/>
                  <w:rFonts w:ascii="Arial" w:hAnsi="Arial" w:cs="Arial"/>
                  <w:bCs/>
                  <w:sz w:val="18"/>
                  <w:szCs w:val="18"/>
                </w:rPr>
                <w:t>S6-254053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594CB0" w14:textId="12ED6994" w:rsidR="003D7DEF" w:rsidRPr="003D7DEF" w:rsidRDefault="003D7DEF" w:rsidP="002752BD">
            <w:pPr>
              <w:spacing w:before="20" w:after="20" w:line="240" w:lineRule="auto"/>
              <w:rPr>
                <w:rFonts w:ascii="Arial" w:hAnsi="Arial" w:cs="Arial"/>
                <w:bCs/>
                <w:sz w:val="18"/>
                <w:szCs w:val="18"/>
                <w:lang w:val="nb-NO"/>
              </w:rPr>
            </w:pPr>
            <w:r w:rsidRPr="003D7DEF">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DFC67E" w14:textId="38F81A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2F97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0025</w:t>
            </w:r>
          </w:p>
          <w:p w14:paraId="42DBB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0563AF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3CE9F5A" w14:textId="2721DD9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8C3EF6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C4F720" w14:textId="789B7B1A"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S6-254542</w:t>
            </w:r>
          </w:p>
        </w:tc>
      </w:tr>
      <w:tr w:rsidR="00C957CE" w:rsidRPr="00996A6E" w14:paraId="49F388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3357B9D" w14:textId="7CFBEC72" w:rsidR="00182CF9" w:rsidRPr="00B17E54" w:rsidRDefault="00B17E54" w:rsidP="00182CF9">
            <w:pPr>
              <w:spacing w:before="20" w:after="20" w:line="240" w:lineRule="auto"/>
            </w:pPr>
            <w:hyperlink r:id="rId84" w:history="1">
              <w:r w:rsidRPr="00B17E54">
                <w:rPr>
                  <w:rStyle w:val="Hyperlink"/>
                  <w:rFonts w:ascii="Arial" w:hAnsi="Arial" w:cs="Arial"/>
                  <w:sz w:val="18"/>
                </w:rPr>
                <w:t>S6-254542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5D3F99F" w14:textId="237E74EB" w:rsidR="00182CF9" w:rsidRPr="00182CF9" w:rsidRDefault="00182CF9" w:rsidP="00182CF9">
            <w:pPr>
              <w:spacing w:before="20" w:after="20" w:line="240" w:lineRule="auto"/>
              <w:rPr>
                <w:rFonts w:ascii="Arial" w:hAnsi="Arial" w:cs="Arial"/>
                <w:bCs/>
                <w:sz w:val="18"/>
                <w:szCs w:val="18"/>
                <w:lang w:val="nb-NO"/>
              </w:rPr>
            </w:pPr>
            <w:r w:rsidRPr="00182CF9">
              <w:rPr>
                <w:rFonts w:ascii="Arial" w:hAnsi="Arial" w:cs="Arial"/>
                <w:bCs/>
                <w:sz w:val="18"/>
                <w:szCs w:val="18"/>
                <w:lang w:val="nb-NO"/>
              </w:rPr>
              <w:t>CR on digital asset media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01C1C75" w14:textId="455822C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 xml:space="preserve">Huawei, </w:t>
            </w:r>
            <w:proofErr w:type="spellStart"/>
            <w:r w:rsidRPr="00182CF9">
              <w:rPr>
                <w:rFonts w:ascii="Arial" w:hAnsi="Arial" w:cs="Arial"/>
                <w:bCs/>
                <w:sz w:val="18"/>
                <w:szCs w:val="18"/>
              </w:rPr>
              <w:t>Hisilicon</w:t>
            </w:r>
            <w:proofErr w:type="spellEnd"/>
            <w:r w:rsidRPr="00182CF9">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0FF712C"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0025r1</w:t>
            </w:r>
          </w:p>
          <w:p w14:paraId="2DF18503"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A</w:t>
            </w:r>
          </w:p>
          <w:p w14:paraId="03C9748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Rel-20</w:t>
            </w:r>
          </w:p>
          <w:p w14:paraId="617C8A38" w14:textId="628809C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FDB513" w14:textId="77777777" w:rsid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Revision of S6-254053.</w:t>
            </w:r>
          </w:p>
          <w:p w14:paraId="45187A8F" w14:textId="77777777" w:rsidR="00182CF9" w:rsidRDefault="00182CF9" w:rsidP="00182CF9">
            <w:pPr>
              <w:spacing w:before="20" w:after="20" w:line="240" w:lineRule="auto"/>
              <w:rPr>
                <w:rFonts w:ascii="Arial" w:hAnsi="Arial" w:cs="Arial"/>
                <w:bCs/>
                <w:sz w:val="18"/>
                <w:szCs w:val="18"/>
              </w:rPr>
            </w:pPr>
          </w:p>
          <w:p w14:paraId="5722A5ED"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“should” to “shall” in the NOTE at two places.</w:t>
            </w:r>
          </w:p>
          <w:p w14:paraId="6744571A" w14:textId="77777777" w:rsidR="00182CF9" w:rsidRDefault="00182CF9" w:rsidP="00182CF9">
            <w:pPr>
              <w:spacing w:before="20" w:after="20" w:line="240" w:lineRule="auto"/>
              <w:rPr>
                <w:rFonts w:ascii="Arial" w:hAnsi="Arial" w:cs="Arial"/>
                <w:bCs/>
                <w:sz w:val="18"/>
                <w:szCs w:val="18"/>
              </w:rPr>
            </w:pPr>
          </w:p>
          <w:p w14:paraId="73DBEBCE"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8D08CD">
              <w:rPr>
                <w:rFonts w:ascii="Arial" w:hAnsi="Arial" w:cs="Arial"/>
                <w:bCs/>
                <w:sz w:val="18"/>
                <w:szCs w:val="18"/>
              </w:rPr>
              <w:t>o presentation</w:t>
            </w:r>
          </w:p>
          <w:p w14:paraId="56F2430F"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1CF7EC2" w14:textId="43CE70C3" w:rsidR="00B17E54" w:rsidRPr="00596D47" w:rsidRDefault="00B17E54" w:rsidP="00182CF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3E87FC" w14:textId="61C8CD64" w:rsidR="00182CF9" w:rsidRPr="00182CF9" w:rsidRDefault="00182CF9" w:rsidP="00182CF9">
            <w:pPr>
              <w:spacing w:before="20" w:after="20" w:line="240" w:lineRule="auto"/>
              <w:rPr>
                <w:rFonts w:ascii="Arial" w:hAnsi="Arial" w:cs="Arial"/>
                <w:bCs/>
                <w:sz w:val="18"/>
                <w:szCs w:val="18"/>
              </w:rPr>
            </w:pPr>
            <w:r w:rsidRPr="008D08CD">
              <w:rPr>
                <w:rFonts w:ascii="Arial" w:hAnsi="Arial" w:cs="Arial"/>
                <w:bCs/>
                <w:sz w:val="18"/>
                <w:szCs w:val="18"/>
              </w:rPr>
              <w:t>Agreed</w:t>
            </w:r>
          </w:p>
        </w:tc>
      </w:tr>
      <w:tr w:rsidR="00C957CE" w:rsidRPr="00996A6E" w14:paraId="3A88DE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7FE5FE" w14:textId="7D67DDD1" w:rsidR="003D7DEF" w:rsidRPr="003D7DEF" w:rsidRDefault="003D7DEF" w:rsidP="002752BD">
            <w:pPr>
              <w:spacing w:before="20" w:after="20" w:line="240" w:lineRule="auto"/>
              <w:rPr>
                <w:rFonts w:ascii="Arial" w:hAnsi="Arial" w:cs="Arial"/>
                <w:bCs/>
                <w:sz w:val="18"/>
                <w:szCs w:val="18"/>
              </w:rPr>
            </w:pPr>
            <w:hyperlink r:id="rId85" w:history="1">
              <w:r w:rsidRPr="003D7DEF">
                <w:rPr>
                  <w:rStyle w:val="Hyperlink"/>
                  <w:rFonts w:ascii="Arial" w:hAnsi="Arial" w:cs="Arial"/>
                  <w:bCs/>
                  <w:sz w:val="18"/>
                  <w:szCs w:val="18"/>
                </w:rPr>
                <w:t>S6-254054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0A6F893" w14:textId="4252735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digital asset profile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09AD4D4" w14:textId="7020C57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5D77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0026</w:t>
            </w:r>
          </w:p>
          <w:p w14:paraId="58524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32692C2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E3900D" w14:textId="07CEE43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19FDB1"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264744" w14:textId="6F7C6C6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7904A3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B28D29" w14:textId="459CEDB2" w:rsidR="003D7DEF" w:rsidRPr="003D7DEF" w:rsidRDefault="003D7DEF" w:rsidP="002752BD">
            <w:pPr>
              <w:spacing w:before="20" w:after="20" w:line="240" w:lineRule="auto"/>
              <w:rPr>
                <w:rFonts w:ascii="Arial" w:hAnsi="Arial" w:cs="Arial"/>
                <w:bCs/>
                <w:sz w:val="18"/>
                <w:szCs w:val="18"/>
              </w:rPr>
            </w:pPr>
            <w:hyperlink r:id="rId86" w:history="1">
              <w:r w:rsidRPr="003D7DEF">
                <w:rPr>
                  <w:rStyle w:val="Hyperlink"/>
                  <w:rFonts w:ascii="Arial" w:hAnsi="Arial" w:cs="Arial"/>
                  <w:bCs/>
                  <w:sz w:val="18"/>
                  <w:szCs w:val="18"/>
                </w:rPr>
                <w:t>S6-254055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0DE3496" w14:textId="3FCC4D0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CR on the description of IE allowed operations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7943E66" w14:textId="1BB3D4B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B098E5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0027</w:t>
            </w:r>
          </w:p>
          <w:p w14:paraId="3D16A5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64AE2E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D2ABC14" w14:textId="61EED35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7E09C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491DAE" w14:textId="135703DC"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36B881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EAD0BB" w14:textId="270FAD07" w:rsidR="003D7DEF" w:rsidRPr="003D7DEF" w:rsidRDefault="003D7DEF" w:rsidP="002752BD">
            <w:pPr>
              <w:spacing w:before="20" w:after="20" w:line="240" w:lineRule="auto"/>
              <w:rPr>
                <w:rFonts w:ascii="Arial" w:hAnsi="Arial" w:cs="Arial"/>
                <w:bCs/>
                <w:sz w:val="18"/>
                <w:szCs w:val="18"/>
              </w:rPr>
            </w:pPr>
            <w:hyperlink r:id="rId87" w:history="1">
              <w:r w:rsidRPr="003D7DEF">
                <w:rPr>
                  <w:rStyle w:val="Hyperlink"/>
                  <w:rFonts w:ascii="Arial" w:hAnsi="Arial" w:cs="Arial"/>
                  <w:bCs/>
                  <w:sz w:val="18"/>
                  <w:szCs w:val="18"/>
                </w:rPr>
                <w:t>S6-254176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564943" w14:textId="265CF8B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455313" w14:textId="57BDBAC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Nokia (Rajesh </w:t>
            </w:r>
            <w:r>
              <w:rPr>
                <w:rFonts w:ascii="Arial" w:hAnsi="Arial" w:cs="Arial"/>
                <w:bCs/>
                <w:sz w:val="18"/>
                <w:szCs w:val="18"/>
              </w:rPr>
              <w:lastRenderedPageBreak/>
              <w:t>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AC2DF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0072</w:t>
            </w:r>
          </w:p>
          <w:p w14:paraId="7865C71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34B44D2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1990E189" w14:textId="040084F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29123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ADCDAF" w14:textId="0C3BC5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w:t>
            </w:r>
            <w:r w:rsidRPr="00182CF9">
              <w:rPr>
                <w:rFonts w:ascii="Arial" w:hAnsi="Arial" w:cs="Arial"/>
                <w:bCs/>
                <w:sz w:val="18"/>
                <w:szCs w:val="18"/>
              </w:rPr>
              <w:lastRenderedPageBreak/>
              <w:t>254543</w:t>
            </w:r>
          </w:p>
        </w:tc>
      </w:tr>
      <w:tr w:rsidR="00C957CE" w:rsidRPr="00996A6E" w14:paraId="5126F3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E68BD52" w14:textId="5CF347E6" w:rsidR="00182CF9" w:rsidRPr="00B17E54" w:rsidRDefault="00B17E54" w:rsidP="002752BD">
            <w:pPr>
              <w:spacing w:before="20" w:after="20" w:line="240" w:lineRule="auto"/>
            </w:pPr>
            <w:hyperlink r:id="rId88" w:history="1">
              <w:r w:rsidRPr="00B17E54">
                <w:rPr>
                  <w:rStyle w:val="Hyperlink"/>
                  <w:rFonts w:ascii="Arial" w:hAnsi="Arial" w:cs="Arial"/>
                  <w:sz w:val="18"/>
                </w:rPr>
                <w:t>S6-254543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333D9AA" w14:textId="4F1EC2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73237BC" w14:textId="6A0BCBD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845DD3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0072r1</w:t>
            </w:r>
          </w:p>
          <w:p w14:paraId="1D8A806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139AFDE7"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C90ED22" w14:textId="3C0B348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8B3B4"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S6-254176.</w:t>
            </w:r>
          </w:p>
          <w:p w14:paraId="766B720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EE5EFEA" w14:textId="14EBD074"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31D78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07D5D7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48799B" w14:textId="07665005" w:rsidR="003D7DEF" w:rsidRPr="003D7DEF" w:rsidRDefault="003D7DEF" w:rsidP="002752BD">
            <w:pPr>
              <w:spacing w:before="20" w:after="20" w:line="240" w:lineRule="auto"/>
              <w:rPr>
                <w:rFonts w:ascii="Arial" w:hAnsi="Arial" w:cs="Arial"/>
                <w:bCs/>
                <w:sz w:val="18"/>
                <w:szCs w:val="18"/>
              </w:rPr>
            </w:pPr>
            <w:hyperlink r:id="rId89" w:history="1">
              <w:r w:rsidRPr="003D7DEF">
                <w:rPr>
                  <w:rStyle w:val="Hyperlink"/>
                  <w:rFonts w:ascii="Arial" w:hAnsi="Arial" w:cs="Arial"/>
                  <w:bCs/>
                  <w:sz w:val="18"/>
                  <w:szCs w:val="18"/>
                </w:rPr>
                <w:t>S6-254177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6E14EA" w14:textId="67E256D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25142C" w14:textId="712A1D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AF3F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0073</w:t>
            </w:r>
          </w:p>
          <w:p w14:paraId="1839AE3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06B075E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83BA8B" w14:textId="3AA737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98492E"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A3C25A7" w14:textId="2402D7C2"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S6-254544</w:t>
            </w:r>
          </w:p>
        </w:tc>
      </w:tr>
      <w:tr w:rsidR="00C957CE" w:rsidRPr="00996A6E" w14:paraId="2CDC98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91B8E1" w14:textId="42B160CB" w:rsidR="00182CF9" w:rsidRPr="00B17E54" w:rsidRDefault="00B17E54" w:rsidP="002752BD">
            <w:pPr>
              <w:spacing w:before="20" w:after="20" w:line="240" w:lineRule="auto"/>
            </w:pPr>
            <w:hyperlink r:id="rId90" w:history="1">
              <w:r w:rsidRPr="00B17E54">
                <w:rPr>
                  <w:rStyle w:val="Hyperlink"/>
                  <w:rFonts w:ascii="Arial" w:hAnsi="Arial" w:cs="Arial"/>
                  <w:sz w:val="18"/>
                </w:rPr>
                <w:t>S6-254544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6E53D9" w14:textId="34D19ED9"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Add reference to Pose definition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49389F1" w14:textId="68C7B9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8D940C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0073r1</w:t>
            </w:r>
          </w:p>
          <w:p w14:paraId="1A4B84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A01654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3B1FC1C9" w14:textId="52965D5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9A7B73"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S6-254177.</w:t>
            </w:r>
          </w:p>
          <w:p w14:paraId="28C3E39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C5A10B0" w14:textId="6D8857BA"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3F1385"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3A9FD7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CD8CBB" w14:textId="5973D743" w:rsidR="003D7DEF" w:rsidRPr="003D7DEF" w:rsidRDefault="003D7DEF" w:rsidP="002752BD">
            <w:pPr>
              <w:spacing w:before="20" w:after="20" w:line="240" w:lineRule="auto"/>
              <w:rPr>
                <w:rFonts w:ascii="Arial" w:hAnsi="Arial" w:cs="Arial"/>
                <w:bCs/>
                <w:sz w:val="18"/>
                <w:szCs w:val="18"/>
              </w:rPr>
            </w:pPr>
            <w:hyperlink r:id="rId91" w:history="1">
              <w:r w:rsidRPr="003D7DEF">
                <w:rPr>
                  <w:rStyle w:val="Hyperlink"/>
                  <w:rFonts w:ascii="Arial" w:hAnsi="Arial" w:cs="Arial"/>
                  <w:bCs/>
                  <w:sz w:val="18"/>
                  <w:szCs w:val="18"/>
                </w:rPr>
                <w:t>S6-254265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59C96C2" w14:textId="0B76151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506C7D" w14:textId="4C14737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CAEF3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0028</w:t>
            </w:r>
          </w:p>
          <w:p w14:paraId="162BA7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EB8E6E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F5ED358" w14:textId="467F86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DED24C"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36AD36" w14:textId="7A948A31"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S6-254731</w:t>
            </w:r>
          </w:p>
        </w:tc>
      </w:tr>
      <w:tr w:rsidR="00C957CE" w:rsidRPr="00996A6E" w14:paraId="462AD2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C0F761C" w14:textId="73D9DBE0" w:rsidR="009C3084" w:rsidRPr="009C3084" w:rsidRDefault="009C3084" w:rsidP="002752BD">
            <w:pPr>
              <w:spacing w:before="20" w:after="20" w:line="240" w:lineRule="auto"/>
            </w:pPr>
            <w:r w:rsidRPr="009C3084">
              <w:rPr>
                <w:rFonts w:ascii="Arial" w:hAnsi="Arial" w:cs="Arial"/>
                <w:sz w:val="18"/>
              </w:rPr>
              <w:t>S6-254731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8330C2E" w14:textId="07D511B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Resolving ENs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9670BDD" w14:textId="1416791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06E03C"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0028r1</w:t>
            </w:r>
          </w:p>
          <w:p w14:paraId="61B8E5EA"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F</w:t>
            </w:r>
          </w:p>
          <w:p w14:paraId="2E6E86EE"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Rel-19</w:t>
            </w:r>
          </w:p>
          <w:p w14:paraId="113EFE3F" w14:textId="613B1274"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FF18CC"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S6-254265.</w:t>
            </w:r>
          </w:p>
          <w:p w14:paraId="38AC6C03" w14:textId="323FDC9C"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9B8809D"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5B5943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86E990" w14:textId="307E1E99" w:rsidR="003D7DEF" w:rsidRPr="003D7DEF" w:rsidRDefault="003D7DEF" w:rsidP="002752BD">
            <w:pPr>
              <w:spacing w:before="20" w:after="20" w:line="240" w:lineRule="auto"/>
              <w:rPr>
                <w:rFonts w:ascii="Arial" w:hAnsi="Arial" w:cs="Arial"/>
                <w:bCs/>
                <w:sz w:val="18"/>
                <w:szCs w:val="18"/>
              </w:rPr>
            </w:pPr>
            <w:hyperlink r:id="rId92" w:history="1">
              <w:r w:rsidRPr="003D7DEF">
                <w:rPr>
                  <w:rStyle w:val="Hyperlink"/>
                  <w:rFonts w:ascii="Arial" w:hAnsi="Arial" w:cs="Arial"/>
                  <w:bCs/>
                  <w:sz w:val="18"/>
                  <w:szCs w:val="18"/>
                </w:rPr>
                <w:t>S6-254266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BB19E6" w14:textId="57348F4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5DD4533" w14:textId="166939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EAF2C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0029</w:t>
            </w:r>
          </w:p>
          <w:p w14:paraId="582B30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7B88A8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4B49BA8" w14:textId="44B2355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C445A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B2399F" w14:textId="6EB23BA6"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Revised to S6-25</w:t>
            </w:r>
            <w:r>
              <w:rPr>
                <w:rFonts w:ascii="Arial" w:hAnsi="Arial" w:cs="Arial"/>
                <w:bCs/>
                <w:sz w:val="18"/>
                <w:szCs w:val="18"/>
              </w:rPr>
              <w:t>4</w:t>
            </w:r>
            <w:r w:rsidRPr="009C3084">
              <w:rPr>
                <w:rFonts w:ascii="Arial" w:hAnsi="Arial" w:cs="Arial"/>
                <w:bCs/>
                <w:sz w:val="18"/>
                <w:szCs w:val="18"/>
              </w:rPr>
              <w:t>732</w:t>
            </w:r>
          </w:p>
        </w:tc>
      </w:tr>
      <w:tr w:rsidR="00C957CE" w:rsidRPr="00996A6E" w14:paraId="31B25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9C6F70C" w14:textId="725550E5" w:rsidR="009C3084" w:rsidRPr="009C3084" w:rsidRDefault="009C3084" w:rsidP="002752BD">
            <w:pPr>
              <w:spacing w:before="20" w:after="20" w:line="240" w:lineRule="auto"/>
            </w:pPr>
            <w:r w:rsidRPr="009C3084">
              <w:rPr>
                <w:rFonts w:ascii="Arial" w:hAnsi="Arial" w:cs="Arial"/>
                <w:sz w:val="18"/>
              </w:rPr>
              <w:t>S6-25</w:t>
            </w:r>
            <w:r>
              <w:rPr>
                <w:rFonts w:ascii="Arial" w:hAnsi="Arial" w:cs="Arial"/>
                <w:sz w:val="18"/>
              </w:rPr>
              <w:t>4</w:t>
            </w:r>
            <w:r w:rsidRPr="009C3084">
              <w:rPr>
                <w:rFonts w:ascii="Arial" w:hAnsi="Arial" w:cs="Arial"/>
                <w:sz w:val="18"/>
              </w:rPr>
              <w:t>732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1006C6F" w14:textId="03449635"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EN Resolution (Rel-20)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84CDFCD" w14:textId="794315B0"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8D7FEC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CR 0029r1</w:t>
            </w:r>
          </w:p>
          <w:p w14:paraId="0B61EA7D"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Cat A</w:t>
            </w:r>
          </w:p>
          <w:p w14:paraId="7028DF48" w14:textId="77777777"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Rel-20</w:t>
            </w:r>
          </w:p>
          <w:p w14:paraId="78329083" w14:textId="6B0AB24F" w:rsidR="009C3084"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4B2365" w14:textId="77777777" w:rsid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Revision of S6-254266.</w:t>
            </w:r>
          </w:p>
          <w:p w14:paraId="46DEF803" w14:textId="146762EF" w:rsidR="009C3084" w:rsidRPr="00596D47" w:rsidRDefault="009C3084"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2DD5FD5" w14:textId="77777777" w:rsidR="009C3084" w:rsidRPr="009C3084" w:rsidRDefault="009C3084" w:rsidP="002752BD">
            <w:pPr>
              <w:spacing w:before="20" w:after="20" w:line="240" w:lineRule="auto"/>
              <w:rPr>
                <w:rFonts w:ascii="Arial" w:hAnsi="Arial" w:cs="Arial"/>
                <w:bCs/>
                <w:sz w:val="18"/>
                <w:szCs w:val="18"/>
              </w:rPr>
            </w:pPr>
          </w:p>
        </w:tc>
      </w:tr>
      <w:tr w:rsidR="00C957CE" w:rsidRPr="00996A6E" w14:paraId="25B051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36EC148A" w:rsidR="002752BD" w:rsidRPr="00CF71EC" w:rsidRDefault="0023346A"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C957CE" w:rsidRPr="00996A6E" w14:paraId="5C2384C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584E3C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C19BEB" w14:textId="55AFE43D" w:rsidR="003D7DEF" w:rsidRPr="003D7DEF" w:rsidRDefault="003D7DEF" w:rsidP="002752BD">
            <w:pPr>
              <w:spacing w:before="20" w:after="20" w:line="240" w:lineRule="auto"/>
              <w:rPr>
                <w:rFonts w:ascii="Arial" w:hAnsi="Arial" w:cs="Arial"/>
                <w:bCs/>
                <w:sz w:val="18"/>
                <w:szCs w:val="18"/>
              </w:rPr>
            </w:pPr>
            <w:hyperlink r:id="rId93" w:history="1">
              <w:r w:rsidRPr="003D7DEF">
                <w:rPr>
                  <w:rStyle w:val="Hyperlink"/>
                  <w:rFonts w:ascii="Arial" w:hAnsi="Arial" w:cs="Arial"/>
                  <w:bCs/>
                  <w:sz w:val="18"/>
                  <w:szCs w:val="18"/>
                </w:rPr>
                <w:t>S6-254187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28740B3" w14:textId="15A7F3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DC application and profile configuration request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C9E1AB" w14:textId="6732942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A6716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0022</w:t>
            </w:r>
          </w:p>
          <w:p w14:paraId="7B9C0DA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75996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0E315A8" w14:textId="72F27EE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2C2968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E15759F" w14:textId="1B7EAE7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Agreed</w:t>
            </w:r>
          </w:p>
        </w:tc>
      </w:tr>
      <w:tr w:rsidR="00C957CE" w:rsidRPr="00996A6E" w14:paraId="4B398A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B3C05" w14:textId="1DE9C392" w:rsidR="003D7DEF" w:rsidRPr="003D7DEF" w:rsidRDefault="003D7DEF" w:rsidP="002752BD">
            <w:pPr>
              <w:spacing w:before="20" w:after="20" w:line="240" w:lineRule="auto"/>
              <w:rPr>
                <w:rFonts w:ascii="Arial" w:hAnsi="Arial" w:cs="Arial"/>
                <w:bCs/>
                <w:sz w:val="18"/>
                <w:szCs w:val="18"/>
              </w:rPr>
            </w:pPr>
            <w:hyperlink r:id="rId94" w:history="1">
              <w:r w:rsidRPr="003D7DEF">
                <w:rPr>
                  <w:rStyle w:val="Hyperlink"/>
                  <w:rFonts w:ascii="Arial" w:hAnsi="Arial" w:cs="Arial"/>
                  <w:bCs/>
                  <w:sz w:val="18"/>
                  <w:szCs w:val="18"/>
                </w:rPr>
                <w:t>S6-254297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AA66DA" w14:textId="37059AD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38ADA2" w14:textId="6D11B54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A2FEB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0023</w:t>
            </w:r>
          </w:p>
          <w:p w14:paraId="632C8BD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0767E8B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76A042D" w14:textId="3856ED0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2F3AF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F50E7C" w14:textId="65F6D959"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S6-254545</w:t>
            </w:r>
          </w:p>
        </w:tc>
      </w:tr>
      <w:tr w:rsidR="00C957CE" w:rsidRPr="00996A6E" w14:paraId="5D067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030E782" w14:textId="0194B197" w:rsidR="00182CF9" w:rsidRPr="000D1CFF" w:rsidRDefault="000D1CFF" w:rsidP="00182CF9">
            <w:pPr>
              <w:spacing w:before="20" w:after="20" w:line="240" w:lineRule="auto"/>
            </w:pPr>
            <w:hyperlink r:id="rId95" w:history="1">
              <w:r w:rsidRPr="000D1CFF">
                <w:rPr>
                  <w:rStyle w:val="Hyperlink"/>
                  <w:rFonts w:ascii="Arial" w:hAnsi="Arial" w:cs="Arial"/>
                  <w:sz w:val="18"/>
                </w:rPr>
                <w:t>S6-254545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2E22FE" w14:textId="08F0C5AD"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Correction the figure in clause 8.2.3.2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8015007" w14:textId="17DC3B3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China Mobile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A5D279B"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0023r1</w:t>
            </w:r>
          </w:p>
          <w:p w14:paraId="39C2E50A"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2685ADF2"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567F808" w14:textId="716ED76E"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FAB2DA" w14:textId="77777777" w:rsidR="00182CF9" w:rsidRDefault="00182CF9" w:rsidP="00182CF9">
            <w:pPr>
              <w:spacing w:before="20" w:after="20" w:line="240" w:lineRule="auto"/>
              <w:rPr>
                <w:rFonts w:ascii="Arial" w:hAnsi="Arial" w:cs="Arial"/>
                <w:bCs/>
                <w:sz w:val="18"/>
                <w:szCs w:val="18"/>
              </w:rPr>
            </w:pPr>
            <w:r w:rsidRPr="00433A2C">
              <w:rPr>
                <w:rFonts w:ascii="Arial" w:hAnsi="Arial" w:cs="Arial"/>
                <w:bCs/>
                <w:sz w:val="18"/>
                <w:szCs w:val="18"/>
              </w:rPr>
              <w:t>Revision of S6-254297.</w:t>
            </w:r>
          </w:p>
          <w:p w14:paraId="12AC07C6" w14:textId="77777777" w:rsidR="00182CF9" w:rsidRDefault="00182CF9" w:rsidP="00182CF9">
            <w:pPr>
              <w:spacing w:before="20" w:after="20" w:line="240" w:lineRule="auto"/>
              <w:rPr>
                <w:rFonts w:ascii="Arial" w:hAnsi="Arial" w:cs="Arial"/>
                <w:bCs/>
                <w:sz w:val="18"/>
                <w:szCs w:val="18"/>
              </w:rPr>
            </w:pPr>
          </w:p>
          <w:p w14:paraId="6CB301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 xml:space="preserve">The only change is to use </w:t>
            </w:r>
            <w:proofErr w:type="spellStart"/>
            <w:r>
              <w:rPr>
                <w:rFonts w:ascii="Arial" w:hAnsi="Arial" w:cs="Arial"/>
                <w:bCs/>
                <w:sz w:val="18"/>
                <w:szCs w:val="18"/>
              </w:rPr>
              <w:t>visio</w:t>
            </w:r>
            <w:proofErr w:type="spellEnd"/>
            <w:r>
              <w:rPr>
                <w:rFonts w:ascii="Arial" w:hAnsi="Arial" w:cs="Arial"/>
                <w:bCs/>
                <w:sz w:val="18"/>
                <w:szCs w:val="18"/>
              </w:rPr>
              <w:t xml:space="preserve"> figure.</w:t>
            </w:r>
          </w:p>
          <w:p w14:paraId="2A55613C" w14:textId="77777777" w:rsidR="00182CF9" w:rsidRDefault="00182CF9" w:rsidP="00182CF9">
            <w:pPr>
              <w:spacing w:before="20" w:after="20" w:line="240" w:lineRule="auto"/>
              <w:rPr>
                <w:rFonts w:ascii="Arial" w:hAnsi="Arial" w:cs="Arial"/>
                <w:bCs/>
                <w:sz w:val="18"/>
                <w:szCs w:val="18"/>
              </w:rPr>
            </w:pPr>
          </w:p>
          <w:p w14:paraId="40A31C6E" w14:textId="0BBF9C7E" w:rsidR="00182CF9" w:rsidRPr="00CF71EC"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433A2C">
              <w:rPr>
                <w:rFonts w:ascii="Arial" w:hAnsi="Arial" w:cs="Arial"/>
                <w:bCs/>
                <w:sz w:val="18"/>
                <w:szCs w:val="18"/>
              </w:rPr>
              <w:t>o presentation</w:t>
            </w:r>
            <w:r w:rsidR="000D1CFF">
              <w:rPr>
                <w:rFonts w:ascii="Arial" w:hAnsi="Arial" w:cs="Arial"/>
                <w:bCs/>
                <w:sz w:val="18"/>
                <w:szCs w:val="18"/>
              </w:rPr>
              <w:t xml:space="preserve"> </w:t>
            </w:r>
            <w:r w:rsidR="000D1CFF">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C86736A" w14:textId="478E2A72"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8BC0B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434E0660" w:rsidR="002752BD" w:rsidRPr="00CF71EC" w:rsidRDefault="0023346A"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w:t>
            </w:r>
            <w:proofErr w:type="gramStart"/>
            <w:r w:rsidR="00C0019D" w:rsidRPr="00CF71EC">
              <w:rPr>
                <w:rFonts w:ascii="Arial" w:hAnsi="Arial" w:cs="Arial"/>
                <w:b/>
                <w:bCs/>
                <w:lang w:val="en-US"/>
              </w:rPr>
              <w:t>papers</w:t>
            </w:r>
            <w:proofErr w:type="gramEnd"/>
          </w:p>
        </w:tc>
      </w:tr>
      <w:tr w:rsidR="00C957CE" w:rsidRPr="00996A6E" w14:paraId="3710ED1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EFB612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5555C3" w14:textId="492AD325" w:rsidR="003D7DEF" w:rsidRPr="003D7DEF" w:rsidRDefault="003D7DEF" w:rsidP="002752BD">
            <w:pPr>
              <w:spacing w:before="20" w:after="20" w:line="240" w:lineRule="auto"/>
              <w:rPr>
                <w:rFonts w:ascii="Arial" w:hAnsi="Arial" w:cs="Arial"/>
                <w:bCs/>
                <w:sz w:val="18"/>
                <w:szCs w:val="18"/>
              </w:rPr>
            </w:pPr>
            <w:hyperlink r:id="rId96" w:history="1">
              <w:r w:rsidRPr="003D7DEF">
                <w:rPr>
                  <w:rStyle w:val="Hyperlink"/>
                  <w:rFonts w:ascii="Arial" w:hAnsi="Arial" w:cs="Arial"/>
                  <w:bCs/>
                  <w:sz w:val="18"/>
                  <w:szCs w:val="18"/>
                </w:rPr>
                <w:t>S6-254215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8C7E6CA" w14:textId="5369DE0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Corrections to </w:t>
            </w:r>
            <w:proofErr w:type="spellStart"/>
            <w:r>
              <w:rPr>
                <w:rFonts w:ascii="Arial" w:hAnsi="Arial" w:cs="Arial"/>
                <w:bCs/>
                <w:sz w:val="18"/>
                <w:szCs w:val="18"/>
              </w:rPr>
              <w:t>SS_LocationReporting</w:t>
            </w:r>
            <w:proofErr w:type="spellEnd"/>
            <w:r>
              <w:rPr>
                <w:rFonts w:ascii="Arial" w:hAnsi="Arial" w:cs="Arial"/>
                <w:bCs/>
                <w:sz w:val="18"/>
                <w:szCs w:val="18"/>
              </w:rPr>
              <w:t xml:space="preserv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EDC221" w14:textId="1F78CAD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16E132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0404</w:t>
            </w:r>
          </w:p>
          <w:p w14:paraId="61E3AE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143B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73D314C" w14:textId="5EEE920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990B1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74C8E49" w14:textId="46A753ED" w:rsidR="003D7DEF"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7026570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tcPr>
          <w:p w14:paraId="581BB034" w14:textId="39EE8011" w:rsidR="002752BD" w:rsidRPr="00CF71EC" w:rsidRDefault="002752BD" w:rsidP="002752BD">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6B388510"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37DB905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3BFB6C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54811" w14:textId="1EED77EF" w:rsidR="003D7DEF" w:rsidRPr="003D7DEF" w:rsidRDefault="003D7DEF" w:rsidP="002752BD">
            <w:pPr>
              <w:spacing w:before="20" w:after="20" w:line="240" w:lineRule="auto"/>
              <w:rPr>
                <w:rFonts w:ascii="Arial" w:hAnsi="Arial" w:cs="Arial"/>
                <w:bCs/>
                <w:sz w:val="18"/>
                <w:szCs w:val="18"/>
              </w:rPr>
            </w:pPr>
            <w:hyperlink r:id="rId97" w:history="1">
              <w:r w:rsidRPr="003D7DEF">
                <w:rPr>
                  <w:rStyle w:val="Hyperlink"/>
                  <w:rFonts w:ascii="Arial" w:hAnsi="Arial" w:cs="Arial"/>
                  <w:bCs/>
                  <w:sz w:val="18"/>
                  <w:szCs w:val="18"/>
                </w:rPr>
                <w:t>S6-254178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BCA9D3A" w14:textId="2076E4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FE86DF" w14:textId="0C321F7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A8E463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0167</w:t>
            </w:r>
          </w:p>
          <w:p w14:paraId="34DB6A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6AFB4F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5D88F9D1" w14:textId="2DBD5FE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BAD6"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E0A3DE" w14:textId="1761934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S6-254546</w:t>
            </w:r>
          </w:p>
        </w:tc>
      </w:tr>
      <w:tr w:rsidR="00C957CE" w:rsidRPr="00996A6E" w14:paraId="033162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F6D4287" w14:textId="1F60BEB2" w:rsidR="00182CF9" w:rsidRPr="00B17E54" w:rsidRDefault="00B17E54" w:rsidP="002752BD">
            <w:pPr>
              <w:spacing w:before="20" w:after="20" w:line="240" w:lineRule="auto"/>
            </w:pPr>
            <w:hyperlink r:id="rId98" w:history="1">
              <w:r w:rsidRPr="00B17E54">
                <w:rPr>
                  <w:rStyle w:val="Hyperlink"/>
                  <w:rFonts w:ascii="Arial" w:hAnsi="Arial" w:cs="Arial"/>
                  <w:sz w:val="18"/>
                </w:rPr>
                <w:t>S6-254546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D9E1362" w14:textId="792BAB5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45A3E05" w14:textId="1B58C36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D47841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0167r1</w:t>
            </w:r>
          </w:p>
          <w:p w14:paraId="3B7046D9"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05C294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509E7C3" w14:textId="6AA8FABC"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155481"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S6-254178.</w:t>
            </w:r>
          </w:p>
          <w:p w14:paraId="39ECA01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80CE22E" w14:textId="6FA7EBFE"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4DDD58"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43665BE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E30A96" w14:textId="2C72DB02" w:rsidR="003D7DEF" w:rsidRPr="003D7DEF" w:rsidRDefault="003D7DEF" w:rsidP="002752BD">
            <w:pPr>
              <w:spacing w:before="20" w:after="20" w:line="240" w:lineRule="auto"/>
              <w:rPr>
                <w:rFonts w:ascii="Arial" w:hAnsi="Arial" w:cs="Arial"/>
                <w:bCs/>
                <w:sz w:val="18"/>
                <w:szCs w:val="18"/>
              </w:rPr>
            </w:pPr>
            <w:hyperlink r:id="rId99" w:history="1">
              <w:r w:rsidRPr="003D7DEF">
                <w:rPr>
                  <w:rStyle w:val="Hyperlink"/>
                  <w:rFonts w:ascii="Arial" w:hAnsi="Arial" w:cs="Arial"/>
                  <w:bCs/>
                  <w:sz w:val="18"/>
                  <w:szCs w:val="18"/>
                </w:rPr>
                <w:t>S6-254179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19FFC5" w14:textId="2573F83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61C42" w14:textId="6D0734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AED40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0168</w:t>
            </w:r>
          </w:p>
          <w:p w14:paraId="4F77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225864F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626D4D7" w14:textId="3426479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BFECD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EC9D96" w14:textId="05579BA1"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S6-254547</w:t>
            </w:r>
          </w:p>
        </w:tc>
      </w:tr>
      <w:tr w:rsidR="00C957CE" w:rsidRPr="00996A6E" w14:paraId="1986F8B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96B55DB" w14:textId="2EB7B236" w:rsidR="00182CF9" w:rsidRPr="00B17E54" w:rsidRDefault="00B17E54" w:rsidP="002752BD">
            <w:pPr>
              <w:spacing w:before="20" w:after="20" w:line="240" w:lineRule="auto"/>
            </w:pPr>
            <w:hyperlink r:id="rId100" w:history="1">
              <w:r w:rsidRPr="00B17E54">
                <w:rPr>
                  <w:rStyle w:val="Hyperlink"/>
                  <w:rFonts w:ascii="Arial" w:hAnsi="Arial" w:cs="Arial"/>
                  <w:sz w:val="18"/>
                </w:rPr>
                <w:t>S6-254547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C98DE5" w14:textId="4541D52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Clarification related to Multi-modal Service ID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0557425" w14:textId="099B9B6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(Rajesh Babu Natarajan)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2B5C47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0168r1</w:t>
            </w:r>
          </w:p>
          <w:p w14:paraId="0D4FC4E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1AF99C8E"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69555CC5" w14:textId="74F7BA9D"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577DF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S6-254179.</w:t>
            </w:r>
          </w:p>
          <w:p w14:paraId="0FF162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0AD4EDA7" w14:textId="5EBF20BB"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DD9BD"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600689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CC5FD3" w14:textId="2A75CF97" w:rsidR="003D7DEF" w:rsidRPr="003D7DEF" w:rsidRDefault="003D7DEF" w:rsidP="002752BD">
            <w:pPr>
              <w:spacing w:before="20" w:after="20" w:line="240" w:lineRule="auto"/>
              <w:rPr>
                <w:rFonts w:ascii="Arial" w:hAnsi="Arial" w:cs="Arial"/>
                <w:bCs/>
                <w:sz w:val="18"/>
                <w:szCs w:val="18"/>
              </w:rPr>
            </w:pPr>
            <w:hyperlink r:id="rId101" w:history="1">
              <w:r w:rsidRPr="003D7DEF">
                <w:rPr>
                  <w:rStyle w:val="Hyperlink"/>
                  <w:rFonts w:ascii="Arial" w:hAnsi="Arial" w:cs="Arial"/>
                  <w:bCs/>
                  <w:sz w:val="18"/>
                  <w:szCs w:val="18"/>
                </w:rPr>
                <w:t>S6-254263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4D6ED" w14:textId="58A2C494"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36218E" w14:textId="775C34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7A94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0169</w:t>
            </w:r>
          </w:p>
          <w:p w14:paraId="62D1245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8DD2C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1B239A0" w14:textId="12DBA37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97E79"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55CF81" w14:textId="6888A3B4"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S6-254548</w:t>
            </w:r>
          </w:p>
        </w:tc>
      </w:tr>
      <w:tr w:rsidR="00C957CE" w:rsidRPr="00996A6E" w14:paraId="2B21B8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4DF501" w14:textId="47A19BF6" w:rsidR="00182CF9" w:rsidRPr="00182CF9" w:rsidRDefault="00182CF9" w:rsidP="002752BD">
            <w:pPr>
              <w:spacing w:before="20" w:after="20" w:line="240" w:lineRule="auto"/>
            </w:pPr>
            <w:r w:rsidRPr="00182CF9">
              <w:rPr>
                <w:rFonts w:ascii="Arial" w:hAnsi="Arial" w:cs="Arial"/>
                <w:sz w:val="18"/>
              </w:rPr>
              <w:t>S6-254548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FBCF451" w14:textId="1DE8FB4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EF58FCE" w14:textId="0DFC43D0"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0BD050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0169r1</w:t>
            </w:r>
          </w:p>
          <w:p w14:paraId="115977BC"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7F876BFA"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2D9ABD82" w14:textId="0946554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94D428D"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S6-254263.</w:t>
            </w:r>
          </w:p>
          <w:p w14:paraId="2464FED1" w14:textId="6A423738"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190628E"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226CA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97CCE5" w14:textId="412ED903" w:rsidR="003D7DEF" w:rsidRPr="003D7DEF" w:rsidRDefault="003D7DEF" w:rsidP="002752BD">
            <w:pPr>
              <w:spacing w:before="20" w:after="20" w:line="240" w:lineRule="auto"/>
              <w:rPr>
                <w:rFonts w:ascii="Arial" w:hAnsi="Arial" w:cs="Arial"/>
                <w:bCs/>
                <w:sz w:val="18"/>
                <w:szCs w:val="18"/>
              </w:rPr>
            </w:pPr>
            <w:hyperlink r:id="rId102" w:history="1">
              <w:r w:rsidRPr="003D7DEF">
                <w:rPr>
                  <w:rStyle w:val="Hyperlink"/>
                  <w:rFonts w:ascii="Arial" w:hAnsi="Arial" w:cs="Arial"/>
                  <w:bCs/>
                  <w:sz w:val="18"/>
                  <w:szCs w:val="18"/>
                </w:rPr>
                <w:t>S6-254264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B9C1BCC" w14:textId="2B99976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EE33A34" w14:textId="3E514C5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A1A5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0170</w:t>
            </w:r>
          </w:p>
          <w:p w14:paraId="4881E1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4DFCF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3C8F3F" w14:textId="7C64C86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5019C3"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FF91851" w14:textId="6DEC6DE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S6-25454</w:t>
            </w:r>
            <w:r w:rsidR="000D1CFF">
              <w:rPr>
                <w:rFonts w:ascii="Arial" w:hAnsi="Arial" w:cs="Arial"/>
                <w:bCs/>
                <w:sz w:val="18"/>
                <w:szCs w:val="18"/>
              </w:rPr>
              <w:t>9</w:t>
            </w:r>
          </w:p>
        </w:tc>
      </w:tr>
      <w:tr w:rsidR="00C957CE" w:rsidRPr="00996A6E" w14:paraId="4CA1F5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85B1D85" w14:textId="09554D53" w:rsidR="00182CF9" w:rsidRPr="00182CF9" w:rsidRDefault="00182CF9" w:rsidP="002752BD">
            <w:pPr>
              <w:spacing w:before="20" w:after="20" w:line="240" w:lineRule="auto"/>
            </w:pPr>
            <w:r w:rsidRPr="00182CF9">
              <w:rPr>
                <w:rFonts w:ascii="Arial" w:hAnsi="Arial" w:cs="Arial"/>
                <w:sz w:val="18"/>
              </w:rPr>
              <w:t>S6-25454</w:t>
            </w:r>
            <w:r w:rsidR="000D1CFF">
              <w:rPr>
                <w:rFonts w:ascii="Arial" w:hAnsi="Arial" w:cs="Arial"/>
                <w:sz w:val="18"/>
              </w:rPr>
              <w:t>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88805C" w14:textId="07D27B6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synchronization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1B12BCE" w14:textId="30D4C036"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5D4CC7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0170r1</w:t>
            </w:r>
          </w:p>
          <w:p w14:paraId="29632272"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A</w:t>
            </w:r>
          </w:p>
          <w:p w14:paraId="6F49C35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Rel-20</w:t>
            </w:r>
          </w:p>
          <w:p w14:paraId="44EA4445" w14:textId="7BD87DB4"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B6E965"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S6-254264.</w:t>
            </w:r>
          </w:p>
          <w:p w14:paraId="6A49DB03" w14:textId="3B5B6823"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63FB07"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59C79C49"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5DC2618B" w:rsidR="002752BD" w:rsidRPr="00CF71EC" w:rsidRDefault="0023346A" w:rsidP="002752BD">
            <w:pPr>
              <w:spacing w:before="20" w:after="20" w:line="240" w:lineRule="auto"/>
              <w:rPr>
                <w:rFonts w:ascii="Arial" w:hAnsi="Arial" w:cs="Arial"/>
                <w:bCs/>
              </w:rPr>
            </w:pPr>
            <w:r>
              <w:rPr>
                <w:rFonts w:ascii="Arial" w:hAnsi="Arial" w:cs="Arial"/>
                <w:b/>
                <w:bCs/>
                <w:lang w:val="en-US"/>
              </w:rPr>
              <w:t>0</w:t>
            </w:r>
            <w:r w:rsidR="002752BD" w:rsidRPr="00CF71EC">
              <w:rPr>
                <w:rFonts w:ascii="Arial" w:hAnsi="Arial" w:cs="Arial"/>
                <w:b/>
                <w:bCs/>
                <w:lang w:val="en-US"/>
              </w:rPr>
              <w:t xml:space="preserve"> papers</w:t>
            </w:r>
          </w:p>
        </w:tc>
      </w:tr>
      <w:tr w:rsidR="00C957CE" w:rsidRPr="00996A6E" w14:paraId="6C051F2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EC08BB3"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257FBC" w:rsidR="002752BD" w:rsidRPr="00CF71EC" w:rsidRDefault="0023346A" w:rsidP="002752BD">
            <w:pPr>
              <w:spacing w:before="20" w:after="20" w:line="240" w:lineRule="auto"/>
              <w:rPr>
                <w:rFonts w:ascii="Arial" w:hAnsi="Arial" w:cs="Arial"/>
                <w:bCs/>
              </w:rPr>
            </w:pPr>
            <w:r>
              <w:rPr>
                <w:rFonts w:ascii="Arial" w:hAnsi="Arial" w:cs="Arial"/>
                <w:b/>
                <w:bCs/>
                <w:lang w:val="en-US"/>
              </w:rPr>
              <w:t>4</w:t>
            </w:r>
            <w:r w:rsidR="002752BD" w:rsidRPr="00CF71EC">
              <w:rPr>
                <w:rFonts w:ascii="Arial" w:hAnsi="Arial" w:cs="Arial"/>
                <w:b/>
                <w:bCs/>
                <w:lang w:val="en-US"/>
              </w:rPr>
              <w:t xml:space="preserve"> papers</w:t>
            </w:r>
          </w:p>
        </w:tc>
      </w:tr>
      <w:tr w:rsidR="00C957CE" w:rsidRPr="00996A6E" w14:paraId="1E7BED9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996A6E" w14:paraId="64740F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C7B919F" w14:textId="64FF50BC" w:rsidR="003D7DEF" w:rsidRPr="003D7DEF" w:rsidRDefault="003D7DEF" w:rsidP="002752BD">
            <w:pPr>
              <w:spacing w:before="20" w:after="20" w:line="240" w:lineRule="auto"/>
              <w:rPr>
                <w:rFonts w:ascii="Arial" w:hAnsi="Arial" w:cs="Arial"/>
                <w:bCs/>
                <w:sz w:val="18"/>
                <w:szCs w:val="18"/>
              </w:rPr>
            </w:pPr>
            <w:hyperlink r:id="rId103" w:history="1">
              <w:r w:rsidRPr="003D7DEF">
                <w:rPr>
                  <w:rStyle w:val="Hyperlink"/>
                  <w:rFonts w:ascii="Arial" w:hAnsi="Arial" w:cs="Arial"/>
                  <w:bCs/>
                  <w:sz w:val="18"/>
                  <w:szCs w:val="18"/>
                </w:rPr>
                <w:t>S6-254244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B8E68B0" w14:textId="3051101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52FF4D" w14:textId="30E25CA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r>
              <w:rPr>
                <w:rFonts w:ascii="Arial" w:hAnsi="Arial" w:cs="Arial"/>
                <w:bCs/>
                <w:sz w:val="18"/>
                <w:szCs w:val="18"/>
              </w:rPr>
              <w:lastRenderedPageBreak/>
              <w:t>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B599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CR 0325</w:t>
            </w:r>
          </w:p>
          <w:p w14:paraId="0B72FE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7012E8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819253B" w14:textId="23633B6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B636B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5E65CB" w14:textId="5024A9FF"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S6-254550</w:t>
            </w:r>
          </w:p>
        </w:tc>
      </w:tr>
      <w:tr w:rsidR="00C957CE" w:rsidRPr="00996A6E" w14:paraId="4EC0FF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B899BE" w14:textId="493BC2E6" w:rsidR="00182CF9" w:rsidRPr="000D1CFF" w:rsidRDefault="000D1CFF" w:rsidP="002752BD">
            <w:pPr>
              <w:spacing w:before="20" w:after="20" w:line="240" w:lineRule="auto"/>
            </w:pPr>
            <w:hyperlink r:id="rId104" w:history="1">
              <w:r w:rsidRPr="000D1CFF">
                <w:rPr>
                  <w:rStyle w:val="Hyperlink"/>
                  <w:rFonts w:ascii="Arial" w:hAnsi="Arial" w:cs="Arial"/>
                  <w:sz w:val="18"/>
                </w:rPr>
                <w:t>S6-254550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EEF401" w14:textId="7D1A737B"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Functional model description to support 3RD party API providers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6138602" w14:textId="7ACD2865"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99DEBB"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0325r1</w:t>
            </w:r>
          </w:p>
          <w:p w14:paraId="30E6EDB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0D04B9E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7608C4AE" w14:textId="095C12E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3239A9"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S6-254244.</w:t>
            </w:r>
          </w:p>
          <w:p w14:paraId="496E2BC4" w14:textId="2EDA52F0"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291CF0E" w14:textId="76BB9ADE" w:rsidR="00182CF9" w:rsidRPr="009F1D7F" w:rsidRDefault="009F1D7F" w:rsidP="002752BD">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41987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BD24E5" w14:textId="2C39AC59" w:rsidR="003D7DEF" w:rsidRPr="003D7DEF" w:rsidRDefault="003D7DEF" w:rsidP="002752BD">
            <w:pPr>
              <w:spacing w:before="20" w:after="20" w:line="240" w:lineRule="auto"/>
              <w:rPr>
                <w:rFonts w:ascii="Arial" w:hAnsi="Arial" w:cs="Arial"/>
                <w:bCs/>
                <w:sz w:val="18"/>
                <w:szCs w:val="18"/>
              </w:rPr>
            </w:pPr>
            <w:hyperlink r:id="rId105" w:history="1">
              <w:r w:rsidRPr="003D7DEF">
                <w:rPr>
                  <w:rStyle w:val="Hyperlink"/>
                  <w:rFonts w:ascii="Arial" w:hAnsi="Arial" w:cs="Arial"/>
                  <w:bCs/>
                  <w:sz w:val="18"/>
                  <w:szCs w:val="18"/>
                </w:rPr>
                <w:t>S6-254245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3D3DAE" w14:textId="3D5E6F3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7429E7" w14:textId="6ADD6FB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1958B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0326</w:t>
            </w:r>
          </w:p>
          <w:p w14:paraId="05701B0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3AF30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40788020" w14:textId="12E2E5FA"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D8131B"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61D797" w14:textId="74DAFB1B"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S6-254551</w:t>
            </w:r>
          </w:p>
        </w:tc>
      </w:tr>
      <w:tr w:rsidR="00C957CE" w:rsidRPr="00996A6E" w14:paraId="749923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18485DC" w14:textId="551BB0A9" w:rsidR="00182CF9" w:rsidRPr="000D1CFF" w:rsidRDefault="000D1CFF" w:rsidP="002752BD">
            <w:pPr>
              <w:spacing w:before="20" w:after="20" w:line="240" w:lineRule="auto"/>
            </w:pPr>
            <w:hyperlink r:id="rId106" w:history="1">
              <w:r w:rsidRPr="000D1CFF">
                <w:rPr>
                  <w:rStyle w:val="Hyperlink"/>
                  <w:rFonts w:ascii="Arial" w:hAnsi="Arial" w:cs="Arial"/>
                  <w:sz w:val="18"/>
                </w:rPr>
                <w:t>S6-254551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4101E1D" w14:textId="78B1533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Correction to CAPIF-7/7e interfaces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9602C87" w14:textId="45D361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5EB2761"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0326r1</w:t>
            </w:r>
          </w:p>
          <w:p w14:paraId="21380EE3"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53B7E7B4"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599929C2" w14:textId="5140D3CF"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25798B6"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S6-254245.</w:t>
            </w:r>
          </w:p>
          <w:p w14:paraId="63E3D4D6" w14:textId="6FC6EE4F" w:rsidR="00182CF9" w:rsidRPr="00596D47"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68FC05" w14:textId="1C4B986C" w:rsidR="00182CF9" w:rsidRPr="009C3084" w:rsidRDefault="009C3084" w:rsidP="002752BD">
            <w:pPr>
              <w:spacing w:before="20" w:after="20" w:line="240" w:lineRule="auto"/>
              <w:rPr>
                <w:rFonts w:ascii="Arial" w:hAnsi="Arial" w:cs="Arial"/>
                <w:bCs/>
                <w:sz w:val="18"/>
                <w:szCs w:val="18"/>
              </w:rPr>
            </w:pPr>
            <w:r w:rsidRPr="009C3084">
              <w:rPr>
                <w:rFonts w:ascii="Arial" w:hAnsi="Arial" w:cs="Arial"/>
                <w:bCs/>
                <w:sz w:val="18"/>
                <w:szCs w:val="18"/>
              </w:rPr>
              <w:t>Agreed</w:t>
            </w:r>
          </w:p>
        </w:tc>
      </w:tr>
      <w:tr w:rsidR="00C957CE" w:rsidRPr="00996A6E" w14:paraId="318106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08DD01" w14:textId="6A9CE38E" w:rsidR="003D7DEF" w:rsidRPr="003D7DEF" w:rsidRDefault="003D7DEF" w:rsidP="002752BD">
            <w:pPr>
              <w:spacing w:before="20" w:after="20" w:line="240" w:lineRule="auto"/>
              <w:rPr>
                <w:rFonts w:ascii="Arial" w:hAnsi="Arial" w:cs="Arial"/>
                <w:bCs/>
                <w:sz w:val="18"/>
                <w:szCs w:val="18"/>
              </w:rPr>
            </w:pPr>
            <w:hyperlink r:id="rId107" w:history="1">
              <w:r w:rsidRPr="003D7DEF">
                <w:rPr>
                  <w:rStyle w:val="Hyperlink"/>
                  <w:rFonts w:ascii="Arial" w:hAnsi="Arial" w:cs="Arial"/>
                  <w:bCs/>
                  <w:sz w:val="18"/>
                  <w:szCs w:val="18"/>
                </w:rPr>
                <w:t>S6-254246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34C6D" w14:textId="0DB33F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967BC00" w14:textId="309FF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222B24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0327</w:t>
            </w:r>
          </w:p>
          <w:p w14:paraId="2379E5C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7B2070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7BA433FF" w14:textId="26806CC3"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6BC25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0B2B17" w14:textId="458A4526"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S6-254552</w:t>
            </w:r>
          </w:p>
        </w:tc>
      </w:tr>
      <w:tr w:rsidR="00C957CE" w:rsidRPr="00996A6E" w14:paraId="4B4D14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8F7F44" w14:textId="1EC5BDD0" w:rsidR="00182CF9" w:rsidRPr="00B17E54" w:rsidRDefault="00B17E54" w:rsidP="002752BD">
            <w:pPr>
              <w:spacing w:before="20" w:after="20" w:line="240" w:lineRule="auto"/>
            </w:pPr>
            <w:hyperlink r:id="rId108" w:history="1">
              <w:r w:rsidRPr="00B17E54">
                <w:rPr>
                  <w:rStyle w:val="Hyperlink"/>
                  <w:rFonts w:ascii="Arial" w:hAnsi="Arial" w:cs="Arial"/>
                  <w:sz w:val="18"/>
                </w:rPr>
                <w:t>S6-254552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2124A77" w14:textId="179E8B21"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Completion of Open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BF8D3F" w14:textId="384C2ECE"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A471E38"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CR 0327r1</w:t>
            </w:r>
          </w:p>
          <w:p w14:paraId="3E3E0DC6"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Cat F</w:t>
            </w:r>
          </w:p>
          <w:p w14:paraId="27E5DD2F" w14:textId="77777777"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Rel-19</w:t>
            </w:r>
          </w:p>
          <w:p w14:paraId="199A97CF" w14:textId="38631BA2" w:rsidR="00182CF9"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126E48" w14:textId="77777777" w:rsid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Revision of S6-254246.</w:t>
            </w:r>
          </w:p>
          <w:p w14:paraId="08BDC84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ABEA595" w14:textId="4D27DB3C" w:rsidR="00182CF9" w:rsidRPr="00596D47" w:rsidRDefault="00182CF9"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E3269C" w14:textId="77777777" w:rsidR="00182CF9" w:rsidRPr="00182CF9" w:rsidRDefault="00182CF9" w:rsidP="002752BD">
            <w:pPr>
              <w:spacing w:before="20" w:after="20" w:line="240" w:lineRule="auto"/>
              <w:rPr>
                <w:rFonts w:ascii="Arial" w:hAnsi="Arial" w:cs="Arial"/>
                <w:bCs/>
                <w:sz w:val="18"/>
                <w:szCs w:val="18"/>
              </w:rPr>
            </w:pPr>
          </w:p>
        </w:tc>
      </w:tr>
      <w:tr w:rsidR="00C957CE" w:rsidRPr="00996A6E" w14:paraId="20E46D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D925E1" w14:textId="355CB46E" w:rsidR="003D7DEF" w:rsidRPr="003D7DEF" w:rsidRDefault="003D7DEF" w:rsidP="002752BD">
            <w:pPr>
              <w:spacing w:before="20" w:after="20" w:line="240" w:lineRule="auto"/>
              <w:rPr>
                <w:rFonts w:ascii="Arial" w:hAnsi="Arial" w:cs="Arial"/>
                <w:bCs/>
                <w:sz w:val="18"/>
                <w:szCs w:val="18"/>
              </w:rPr>
            </w:pPr>
            <w:hyperlink r:id="rId109" w:history="1">
              <w:r w:rsidRPr="003D7DEF">
                <w:rPr>
                  <w:rStyle w:val="Hyperlink"/>
                  <w:rFonts w:ascii="Arial" w:hAnsi="Arial" w:cs="Arial"/>
                  <w:bCs/>
                  <w:sz w:val="18"/>
                  <w:szCs w:val="18"/>
                </w:rPr>
                <w:t>S6-254247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8F1756" w14:textId="1B1E282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7EF59D" w14:textId="6EF64EE1"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224958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0328</w:t>
            </w:r>
          </w:p>
          <w:p w14:paraId="6234644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6B143DF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33A16ACB" w14:textId="0299BC3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8AB0A8"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A7FEBD" w14:textId="171D7FB3" w:rsidR="003D7DEF" w:rsidRPr="00182CF9" w:rsidRDefault="00182CF9" w:rsidP="002752BD">
            <w:pPr>
              <w:spacing w:before="20" w:after="20" w:line="240" w:lineRule="auto"/>
              <w:rPr>
                <w:rFonts w:ascii="Arial" w:hAnsi="Arial" w:cs="Arial"/>
                <w:bCs/>
                <w:sz w:val="18"/>
                <w:szCs w:val="18"/>
              </w:rPr>
            </w:pPr>
            <w:r w:rsidRPr="00182CF9">
              <w:rPr>
                <w:rFonts w:ascii="Arial" w:hAnsi="Arial" w:cs="Arial"/>
                <w:bCs/>
                <w:sz w:val="18"/>
                <w:szCs w:val="18"/>
              </w:rPr>
              <w:t>Revised to S6-254553</w:t>
            </w:r>
          </w:p>
        </w:tc>
      </w:tr>
      <w:tr w:rsidR="00C957CE" w:rsidRPr="00996A6E" w14:paraId="3ECD29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DE8482F" w14:textId="406CFB78" w:rsidR="00182CF9" w:rsidRPr="000D1CFF" w:rsidRDefault="000D1CFF" w:rsidP="00182CF9">
            <w:pPr>
              <w:spacing w:before="20" w:after="20" w:line="240" w:lineRule="auto"/>
            </w:pPr>
            <w:hyperlink r:id="rId110" w:history="1">
              <w:r w:rsidRPr="000D1CFF">
                <w:rPr>
                  <w:rStyle w:val="Hyperlink"/>
                  <w:rFonts w:ascii="Arial" w:hAnsi="Arial" w:cs="Arial"/>
                  <w:sz w:val="18"/>
                </w:rPr>
                <w:t>S6-254553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3261CCC" w14:textId="5206A64C"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Completion of Update API invoker's API list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82BA343" w14:textId="6426A0BA"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CF66A1E"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CR 0328r1</w:t>
            </w:r>
          </w:p>
          <w:p w14:paraId="30365961"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Cat F</w:t>
            </w:r>
          </w:p>
          <w:p w14:paraId="66A84257" w14:textId="77777777"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Rel-19</w:t>
            </w:r>
          </w:p>
          <w:p w14:paraId="4D23236C" w14:textId="6005F100" w:rsidR="00182CF9" w:rsidRPr="00182CF9" w:rsidRDefault="00182CF9" w:rsidP="00182CF9">
            <w:pPr>
              <w:spacing w:before="20" w:after="20" w:line="240" w:lineRule="auto"/>
              <w:rPr>
                <w:rFonts w:ascii="Arial" w:hAnsi="Arial" w:cs="Arial"/>
                <w:bCs/>
                <w:sz w:val="18"/>
                <w:szCs w:val="18"/>
              </w:rPr>
            </w:pPr>
            <w:r w:rsidRPr="00182CF9">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F055F6" w14:textId="77777777" w:rsidR="00182CF9" w:rsidRDefault="00182CF9" w:rsidP="00182CF9">
            <w:pPr>
              <w:spacing w:before="20" w:after="20" w:line="240" w:lineRule="auto"/>
              <w:rPr>
                <w:rFonts w:ascii="Arial" w:hAnsi="Arial" w:cs="Arial"/>
                <w:bCs/>
                <w:sz w:val="18"/>
                <w:szCs w:val="18"/>
              </w:rPr>
            </w:pPr>
            <w:r w:rsidRPr="000E211D">
              <w:rPr>
                <w:rFonts w:ascii="Arial" w:hAnsi="Arial" w:cs="Arial"/>
                <w:bCs/>
                <w:sz w:val="18"/>
                <w:szCs w:val="18"/>
              </w:rPr>
              <w:t>Revision of S6-254247.</w:t>
            </w:r>
          </w:p>
          <w:p w14:paraId="0D1EA373" w14:textId="77777777" w:rsidR="00182CF9" w:rsidRDefault="00182CF9" w:rsidP="00182CF9">
            <w:pPr>
              <w:spacing w:before="20" w:after="20" w:line="240" w:lineRule="auto"/>
              <w:rPr>
                <w:rFonts w:ascii="Arial" w:hAnsi="Arial" w:cs="Arial"/>
                <w:bCs/>
                <w:sz w:val="18"/>
                <w:szCs w:val="18"/>
              </w:rPr>
            </w:pPr>
          </w:p>
          <w:p w14:paraId="6B712786"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The only change is to update “</w:t>
            </w:r>
            <w:proofErr w:type="spellStart"/>
            <w:ins w:id="9" w:author="Ericsson Oct" w:date="2025-10-02T13:39:00Z">
              <w:r>
                <w:t>Update_API</w:t>
              </w:r>
            </w:ins>
            <w:r>
              <w:t>_List</w:t>
            </w:r>
            <w:proofErr w:type="spellEnd"/>
            <w:r>
              <w:rPr>
                <w:rFonts w:ascii="Arial" w:hAnsi="Arial" w:cs="Arial"/>
                <w:bCs/>
                <w:sz w:val="18"/>
                <w:szCs w:val="18"/>
              </w:rPr>
              <w:t>” with “</w:t>
            </w:r>
            <w:proofErr w:type="spellStart"/>
            <w:ins w:id="10" w:author="Ericsson Oct" w:date="2025-10-02T13:39:00Z">
              <w:r>
                <w:t>Update_API</w:t>
              </w:r>
            </w:ins>
            <w:r>
              <w:t>_Invoker_Details</w:t>
            </w:r>
            <w:proofErr w:type="spellEnd"/>
            <w:r>
              <w:rPr>
                <w:rFonts w:ascii="Arial" w:hAnsi="Arial" w:cs="Arial"/>
                <w:bCs/>
                <w:sz w:val="18"/>
                <w:szCs w:val="18"/>
              </w:rPr>
              <w:t>” at 3 places in the second change.</w:t>
            </w:r>
          </w:p>
          <w:p w14:paraId="6F063B16" w14:textId="77777777" w:rsidR="00182CF9" w:rsidRDefault="00182CF9" w:rsidP="00182CF9">
            <w:pPr>
              <w:spacing w:before="20" w:after="20" w:line="240" w:lineRule="auto"/>
              <w:rPr>
                <w:rFonts w:ascii="Arial" w:hAnsi="Arial" w:cs="Arial"/>
                <w:bCs/>
                <w:sz w:val="18"/>
                <w:szCs w:val="18"/>
              </w:rPr>
            </w:pPr>
          </w:p>
          <w:p w14:paraId="1B8C06B5" w14:textId="77777777" w:rsidR="00182CF9" w:rsidRDefault="00182CF9" w:rsidP="00182CF9">
            <w:pPr>
              <w:spacing w:before="20" w:after="20" w:line="240" w:lineRule="auto"/>
              <w:rPr>
                <w:rFonts w:ascii="Arial" w:hAnsi="Arial" w:cs="Arial"/>
                <w:bCs/>
                <w:sz w:val="18"/>
                <w:szCs w:val="18"/>
              </w:rPr>
            </w:pPr>
            <w:r>
              <w:rPr>
                <w:rFonts w:ascii="Arial" w:hAnsi="Arial" w:cs="Arial"/>
                <w:bCs/>
                <w:sz w:val="18"/>
                <w:szCs w:val="18"/>
              </w:rPr>
              <w:t>N</w:t>
            </w:r>
            <w:r w:rsidRPr="000E211D">
              <w:rPr>
                <w:rFonts w:ascii="Arial" w:hAnsi="Arial" w:cs="Arial"/>
                <w:bCs/>
                <w:sz w:val="18"/>
                <w:szCs w:val="18"/>
              </w:rPr>
              <w:t>o presentation</w:t>
            </w:r>
          </w:p>
          <w:p w14:paraId="5812B728" w14:textId="65EA07D2" w:rsidR="000D1CFF" w:rsidRPr="00596D47" w:rsidRDefault="000D1CFF" w:rsidP="00182CF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10959F6" w14:textId="45DDF44D" w:rsidR="00182CF9" w:rsidRPr="009F1D7F" w:rsidRDefault="009F1D7F" w:rsidP="00182CF9">
            <w:pPr>
              <w:spacing w:before="20" w:after="20" w:line="240" w:lineRule="auto"/>
              <w:rPr>
                <w:rFonts w:ascii="Arial" w:hAnsi="Arial" w:cs="Arial"/>
                <w:bCs/>
                <w:sz w:val="18"/>
                <w:szCs w:val="18"/>
              </w:rPr>
            </w:pPr>
            <w:r w:rsidRPr="009F1D7F">
              <w:rPr>
                <w:rFonts w:ascii="Arial" w:hAnsi="Arial" w:cs="Arial"/>
                <w:bCs/>
                <w:sz w:val="18"/>
                <w:szCs w:val="18"/>
              </w:rPr>
              <w:t>Agreed</w:t>
            </w:r>
          </w:p>
        </w:tc>
      </w:tr>
      <w:tr w:rsidR="00C957CE" w:rsidRPr="00996A6E" w14:paraId="517254B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6E6D4F90" w14:textId="77777777" w:rsidR="0003697C" w:rsidRPr="00CF71EC" w:rsidRDefault="0003697C" w:rsidP="00052789">
            <w:pPr>
              <w:spacing w:before="20" w:after="20" w:line="240" w:lineRule="auto"/>
              <w:rPr>
                <w:rFonts w:ascii="Arial" w:hAnsi="Arial" w:cs="Arial"/>
                <w:bCs/>
                <w:sz w:val="18"/>
                <w:szCs w:val="18"/>
              </w:rPr>
            </w:pPr>
          </w:p>
        </w:tc>
      </w:tr>
      <w:tr w:rsidR="00AE7E69" w:rsidRPr="00A31859" w14:paraId="149F364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052789">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052789">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5DEE2757" w:rsidR="00AE7E69" w:rsidRPr="00160BE9" w:rsidRDefault="0023346A" w:rsidP="00052789">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016E10" w:rsidRPr="00CF71EC" w14:paraId="1550FEB0"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AF30170"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78B066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B80B3E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8321CE"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8B490B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2215F47"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5F5D8D" w:rsidRPr="00CF71EC" w14:paraId="1C1518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917140" w14:textId="77777777" w:rsidR="005F5D8D" w:rsidRPr="003D7DEF" w:rsidRDefault="005F5D8D" w:rsidP="004F4344">
            <w:pPr>
              <w:spacing w:before="20" w:after="20" w:line="240" w:lineRule="auto"/>
              <w:rPr>
                <w:rFonts w:ascii="Arial" w:hAnsi="Arial" w:cs="Arial"/>
                <w:bCs/>
                <w:sz w:val="18"/>
                <w:szCs w:val="18"/>
              </w:rPr>
            </w:pPr>
            <w:hyperlink r:id="rId111" w:history="1">
              <w:r w:rsidRPr="003D7DEF">
                <w:rPr>
                  <w:rStyle w:val="Hyperlink"/>
                  <w:rFonts w:ascii="Arial" w:hAnsi="Arial" w:cs="Arial"/>
                  <w:bCs/>
                  <w:sz w:val="18"/>
                  <w:szCs w:val="18"/>
                </w:rPr>
                <w:t>S6-254125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2B285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5C6FC9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D48C8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213F2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7FFED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60C291"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Revised to S6-254400</w:t>
            </w:r>
          </w:p>
        </w:tc>
      </w:tr>
      <w:tr w:rsidR="005F5D8D" w:rsidRPr="00CF71EC" w14:paraId="584BBE3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05BDE5E" w14:textId="77777777" w:rsidR="005F5D8D" w:rsidRPr="00990C83" w:rsidRDefault="005F5D8D" w:rsidP="004F4344">
            <w:pPr>
              <w:spacing w:before="20" w:after="20" w:line="240" w:lineRule="auto"/>
            </w:pPr>
            <w:r w:rsidRPr="00990C83">
              <w:rPr>
                <w:rFonts w:ascii="Arial" w:hAnsi="Arial" w:cs="Arial"/>
                <w:sz w:val="18"/>
              </w:rPr>
              <w:t>S6-254400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F6EB3BD"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4F2093E"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459501C" w14:textId="77777777" w:rsidR="005F5D8D" w:rsidRPr="00990C83" w:rsidRDefault="005F5D8D" w:rsidP="004F4344">
            <w:pPr>
              <w:spacing w:before="20" w:after="20" w:line="240" w:lineRule="auto"/>
              <w:rPr>
                <w:rFonts w:ascii="Arial" w:hAnsi="Arial" w:cs="Arial"/>
                <w:bCs/>
                <w:sz w:val="18"/>
                <w:szCs w:val="18"/>
              </w:rPr>
            </w:pPr>
            <w:proofErr w:type="spellStart"/>
            <w:r w:rsidRPr="00990C83">
              <w:rPr>
                <w:rFonts w:ascii="Arial" w:hAnsi="Arial" w:cs="Arial"/>
                <w:bCs/>
                <w:sz w:val="18"/>
                <w:szCs w:val="18"/>
              </w:rPr>
              <w:t>pCR</w:t>
            </w:r>
            <w:proofErr w:type="spellEnd"/>
          </w:p>
          <w:p w14:paraId="2163320B"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5838AD0" w14:textId="77777777" w:rsidR="005F5D8D"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t>Revision of S6-254125.</w:t>
            </w:r>
          </w:p>
          <w:p w14:paraId="52713DF4" w14:textId="77777777" w:rsidR="005F5D8D" w:rsidRDefault="005F5D8D" w:rsidP="004F4344">
            <w:pPr>
              <w:spacing w:before="20" w:after="20" w:line="240" w:lineRule="auto"/>
              <w:rPr>
                <w:rFonts w:ascii="Arial" w:hAnsi="Arial" w:cs="Arial"/>
                <w:bCs/>
                <w:sz w:val="18"/>
                <w:szCs w:val="18"/>
              </w:rPr>
            </w:pPr>
          </w:p>
          <w:p w14:paraId="5D62A529"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changes are to change EN to NOTE, number the NOTEs correctly and correct TS number </w:t>
            </w:r>
            <w:r>
              <w:rPr>
                <w:rFonts w:ascii="Arial" w:hAnsi="Arial" w:cs="Arial"/>
                <w:bCs/>
                <w:sz w:val="18"/>
                <w:szCs w:val="18"/>
              </w:rPr>
              <w:lastRenderedPageBreak/>
              <w:t>in the justifications.</w:t>
            </w:r>
          </w:p>
          <w:p w14:paraId="2C6708D6" w14:textId="77777777" w:rsidR="005F5D8D" w:rsidRDefault="005F5D8D" w:rsidP="004F4344">
            <w:pPr>
              <w:spacing w:before="20" w:after="20" w:line="240" w:lineRule="auto"/>
              <w:rPr>
                <w:rFonts w:ascii="Arial" w:hAnsi="Arial" w:cs="Arial"/>
                <w:bCs/>
                <w:sz w:val="18"/>
                <w:szCs w:val="18"/>
              </w:rPr>
            </w:pPr>
          </w:p>
          <w:p w14:paraId="07CAC5A6" w14:textId="77777777" w:rsidR="005F5D8D" w:rsidRPr="00990C83"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990C83">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90D24DC" w14:textId="77777777" w:rsidR="005F5D8D" w:rsidRPr="00990C83" w:rsidRDefault="005F5D8D" w:rsidP="004F4344">
            <w:pPr>
              <w:spacing w:before="20" w:after="20" w:line="240" w:lineRule="auto"/>
              <w:rPr>
                <w:rFonts w:ascii="Arial" w:hAnsi="Arial" w:cs="Arial"/>
                <w:bCs/>
                <w:sz w:val="18"/>
                <w:szCs w:val="18"/>
              </w:rPr>
            </w:pPr>
            <w:r w:rsidRPr="00990C83">
              <w:rPr>
                <w:rFonts w:ascii="Arial" w:hAnsi="Arial" w:cs="Arial"/>
                <w:bCs/>
                <w:sz w:val="18"/>
                <w:szCs w:val="18"/>
              </w:rPr>
              <w:lastRenderedPageBreak/>
              <w:t>A</w:t>
            </w:r>
            <w:r>
              <w:rPr>
                <w:rFonts w:ascii="Arial" w:hAnsi="Arial" w:cs="Arial"/>
                <w:bCs/>
                <w:sz w:val="18"/>
                <w:szCs w:val="18"/>
              </w:rPr>
              <w:t>pproved</w:t>
            </w:r>
          </w:p>
        </w:tc>
      </w:tr>
      <w:tr w:rsidR="005F5D8D" w:rsidRPr="00CF71EC" w14:paraId="0CDAF1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CC7FCB" w14:textId="77777777" w:rsidR="005F5D8D" w:rsidRPr="003D7DEF" w:rsidRDefault="005F5D8D" w:rsidP="004F4344">
            <w:pPr>
              <w:spacing w:before="20" w:after="20" w:line="240" w:lineRule="auto"/>
              <w:rPr>
                <w:rFonts w:ascii="Arial" w:hAnsi="Arial" w:cs="Arial"/>
                <w:bCs/>
                <w:sz w:val="18"/>
                <w:szCs w:val="18"/>
              </w:rPr>
            </w:pPr>
            <w:hyperlink r:id="rId112" w:history="1">
              <w:r w:rsidRPr="003D7DEF">
                <w:rPr>
                  <w:rStyle w:val="Hyperlink"/>
                  <w:rFonts w:ascii="Arial" w:hAnsi="Arial" w:cs="Arial"/>
                  <w:bCs/>
                  <w:sz w:val="18"/>
                  <w:szCs w:val="18"/>
                </w:rPr>
                <w:t>S6-254106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4F83B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17CA5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E3050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429B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0050D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29B393"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Revised to S6-254401</w:t>
            </w:r>
          </w:p>
        </w:tc>
      </w:tr>
      <w:tr w:rsidR="005F5D8D" w:rsidRPr="00CF71EC" w14:paraId="6428D9E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5F94EF" w14:textId="77777777" w:rsidR="005F5D8D" w:rsidRDefault="005F5D8D" w:rsidP="004F4344">
            <w:pPr>
              <w:spacing w:before="20" w:after="20" w:line="240" w:lineRule="auto"/>
              <w:rPr>
                <w:rFonts w:ascii="Arial" w:hAnsi="Arial" w:cs="Arial"/>
                <w:sz w:val="18"/>
              </w:rPr>
            </w:pPr>
            <w:r w:rsidRPr="00F549F6">
              <w:rPr>
                <w:rFonts w:ascii="Arial" w:hAnsi="Arial" w:cs="Arial"/>
                <w:sz w:val="18"/>
              </w:rPr>
              <w:t>S6-254401</w:t>
            </w:r>
          </w:p>
          <w:p w14:paraId="5BE17AA6" w14:textId="77777777" w:rsidR="005F5D8D" w:rsidRDefault="005F5D8D" w:rsidP="004F4344">
            <w:pPr>
              <w:spacing w:before="20" w:after="20" w:line="240" w:lineRule="auto"/>
              <w:rPr>
                <w:rFonts w:ascii="Arial" w:hAnsi="Arial" w:cs="Arial"/>
                <w:sz w:val="18"/>
              </w:rPr>
            </w:pPr>
            <w:r>
              <w:rPr>
                <w:rFonts w:ascii="Arial" w:hAnsi="Arial" w:cs="Arial"/>
                <w:sz w:val="18"/>
              </w:rPr>
              <w:t>DRAFT3</w:t>
            </w:r>
          </w:p>
          <w:p w14:paraId="742B2CBC" w14:textId="77777777" w:rsidR="005F5D8D" w:rsidRPr="00F549F6"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76020DB"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Updated solution#1: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DD9556F"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AF8866" w14:textId="77777777" w:rsidR="005F5D8D" w:rsidRPr="00F549F6" w:rsidRDefault="005F5D8D" w:rsidP="004F4344">
            <w:pPr>
              <w:spacing w:before="20" w:after="20" w:line="240" w:lineRule="auto"/>
              <w:rPr>
                <w:rFonts w:ascii="Arial" w:hAnsi="Arial" w:cs="Arial"/>
                <w:bCs/>
                <w:sz w:val="18"/>
                <w:szCs w:val="18"/>
              </w:rPr>
            </w:pPr>
            <w:proofErr w:type="spellStart"/>
            <w:r w:rsidRPr="00F549F6">
              <w:rPr>
                <w:rFonts w:ascii="Arial" w:hAnsi="Arial" w:cs="Arial"/>
                <w:bCs/>
                <w:sz w:val="18"/>
                <w:szCs w:val="18"/>
              </w:rPr>
              <w:t>pCR</w:t>
            </w:r>
            <w:proofErr w:type="spellEnd"/>
          </w:p>
          <w:p w14:paraId="0A107B50" w14:textId="77777777" w:rsidR="005F5D8D" w:rsidRPr="00F549F6"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575FC4" w14:textId="77777777" w:rsidR="005F5D8D" w:rsidRDefault="005F5D8D" w:rsidP="004F4344">
            <w:pPr>
              <w:spacing w:before="20" w:after="20" w:line="240" w:lineRule="auto"/>
              <w:rPr>
                <w:rFonts w:ascii="Arial" w:hAnsi="Arial" w:cs="Arial"/>
                <w:bCs/>
                <w:sz w:val="18"/>
                <w:szCs w:val="18"/>
              </w:rPr>
            </w:pPr>
            <w:r w:rsidRPr="00F549F6">
              <w:rPr>
                <w:rFonts w:ascii="Arial" w:hAnsi="Arial" w:cs="Arial"/>
                <w:bCs/>
                <w:sz w:val="18"/>
                <w:szCs w:val="18"/>
              </w:rPr>
              <w:t>Revision of S6-254106.</w:t>
            </w:r>
          </w:p>
          <w:p w14:paraId="7401A26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DC0AFE5"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5F5D8D" w:rsidRPr="00CF71EC" w14:paraId="751FE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3C5A8C" w14:textId="77777777" w:rsidR="005F5D8D" w:rsidRPr="003D7DEF" w:rsidRDefault="005F5D8D" w:rsidP="004F4344">
            <w:pPr>
              <w:spacing w:before="20" w:after="20" w:line="240" w:lineRule="auto"/>
              <w:rPr>
                <w:rFonts w:ascii="Arial" w:hAnsi="Arial" w:cs="Arial"/>
                <w:bCs/>
                <w:sz w:val="18"/>
                <w:szCs w:val="18"/>
              </w:rPr>
            </w:pPr>
            <w:hyperlink r:id="rId113" w:history="1">
              <w:r w:rsidRPr="003D7DEF">
                <w:rPr>
                  <w:rStyle w:val="Hyperlink"/>
                  <w:rFonts w:ascii="Arial" w:hAnsi="Arial" w:cs="Arial"/>
                  <w:bCs/>
                  <w:sz w:val="18"/>
                  <w:szCs w:val="18"/>
                </w:rPr>
                <w:t>S6-254341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C6A685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Target user shall not be aware of discreet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93227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411F0B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4BD2F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99377"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B238E"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Merged to S6-254402</w:t>
            </w:r>
          </w:p>
        </w:tc>
      </w:tr>
      <w:tr w:rsidR="005F5D8D" w:rsidRPr="00CF71EC" w14:paraId="7968AB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849F79" w14:textId="77777777" w:rsidR="005F5D8D" w:rsidRPr="003D7DEF" w:rsidRDefault="005F5D8D" w:rsidP="004F4344">
            <w:pPr>
              <w:spacing w:before="20" w:after="20" w:line="240" w:lineRule="auto"/>
              <w:rPr>
                <w:rFonts w:ascii="Arial" w:hAnsi="Arial" w:cs="Arial"/>
                <w:bCs/>
                <w:sz w:val="18"/>
                <w:szCs w:val="18"/>
              </w:rPr>
            </w:pPr>
            <w:hyperlink r:id="rId114" w:history="1">
              <w:r w:rsidRPr="003D7DEF">
                <w:rPr>
                  <w:rStyle w:val="Hyperlink"/>
                  <w:rFonts w:ascii="Arial" w:hAnsi="Arial" w:cs="Arial"/>
                  <w:bCs/>
                  <w:sz w:val="18"/>
                  <w:szCs w:val="18"/>
                </w:rPr>
                <w:t>S6-254359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EE6DE4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9E9B37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96B11F"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15EAB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DB7E3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862C92"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Revised to S6-254402</w:t>
            </w:r>
          </w:p>
        </w:tc>
      </w:tr>
      <w:tr w:rsidR="005F5D8D" w:rsidRPr="00CF71EC" w14:paraId="1E9DC5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767BD8" w14:textId="77777777" w:rsidR="005F5D8D" w:rsidRPr="00BE195A" w:rsidRDefault="005F5D8D" w:rsidP="004F4344">
            <w:pPr>
              <w:spacing w:before="20" w:after="20" w:line="240" w:lineRule="auto"/>
            </w:pPr>
            <w:r w:rsidRPr="00BE195A">
              <w:rPr>
                <w:rFonts w:ascii="Arial" w:hAnsi="Arial" w:cs="Arial"/>
                <w:sz w:val="18"/>
              </w:rPr>
              <w:t>S6-254402</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F79E5CF"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Key issue Avoiding knowledge of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27215F5"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DC13717" w14:textId="77777777" w:rsidR="005F5D8D" w:rsidRPr="00BE195A" w:rsidRDefault="005F5D8D" w:rsidP="004F4344">
            <w:pPr>
              <w:spacing w:before="20" w:after="20" w:line="240" w:lineRule="auto"/>
              <w:rPr>
                <w:rFonts w:ascii="Arial" w:hAnsi="Arial" w:cs="Arial"/>
                <w:bCs/>
                <w:sz w:val="18"/>
                <w:szCs w:val="18"/>
              </w:rPr>
            </w:pPr>
            <w:proofErr w:type="spellStart"/>
            <w:r w:rsidRPr="00BE195A">
              <w:rPr>
                <w:rFonts w:ascii="Arial" w:hAnsi="Arial" w:cs="Arial"/>
                <w:bCs/>
                <w:sz w:val="18"/>
                <w:szCs w:val="18"/>
              </w:rPr>
              <w:t>pCR</w:t>
            </w:r>
            <w:proofErr w:type="spellEnd"/>
          </w:p>
          <w:p w14:paraId="686B3416" w14:textId="77777777" w:rsidR="005F5D8D" w:rsidRPr="00BE195A"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3BA1BD0" w14:textId="77777777" w:rsidR="005F5D8D" w:rsidRDefault="005F5D8D" w:rsidP="004F4344">
            <w:pPr>
              <w:spacing w:before="20" w:after="20" w:line="240" w:lineRule="auto"/>
              <w:rPr>
                <w:rFonts w:ascii="Arial" w:hAnsi="Arial" w:cs="Arial"/>
                <w:bCs/>
                <w:sz w:val="18"/>
                <w:szCs w:val="18"/>
              </w:rPr>
            </w:pPr>
            <w:r w:rsidRPr="00BE195A">
              <w:rPr>
                <w:rFonts w:ascii="Arial" w:hAnsi="Arial" w:cs="Arial"/>
                <w:bCs/>
                <w:sz w:val="18"/>
                <w:szCs w:val="18"/>
              </w:rPr>
              <w:t>Revision of S6-254359.</w:t>
            </w:r>
          </w:p>
          <w:p w14:paraId="45C9E303"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6CC05"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0924E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A1C516" w14:textId="77777777" w:rsidR="005F5D8D" w:rsidRPr="003D7DEF" w:rsidRDefault="005F5D8D" w:rsidP="004F4344">
            <w:pPr>
              <w:spacing w:before="20" w:after="20" w:line="240" w:lineRule="auto"/>
              <w:rPr>
                <w:rFonts w:ascii="Arial" w:hAnsi="Arial" w:cs="Arial"/>
                <w:bCs/>
                <w:sz w:val="18"/>
                <w:szCs w:val="18"/>
              </w:rPr>
            </w:pPr>
            <w:hyperlink r:id="rId115" w:history="1">
              <w:r w:rsidRPr="003D7DEF">
                <w:rPr>
                  <w:rStyle w:val="Hyperlink"/>
                  <w:rFonts w:ascii="Arial" w:hAnsi="Arial" w:cs="Arial"/>
                  <w:bCs/>
                  <w:sz w:val="18"/>
                  <w:szCs w:val="18"/>
                </w:rPr>
                <w:t>S6-254345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A1294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5E6B5A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D2FAA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E649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AE2B7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C53F93"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Revised to S6-254403</w:t>
            </w:r>
          </w:p>
        </w:tc>
      </w:tr>
      <w:tr w:rsidR="005F5D8D" w:rsidRPr="00CF71EC" w14:paraId="3EFB964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8A7E9B6" w14:textId="77777777" w:rsidR="005F5D8D" w:rsidRPr="00393668" w:rsidRDefault="005F5D8D" w:rsidP="004F4344">
            <w:pPr>
              <w:spacing w:before="20" w:after="20" w:line="240" w:lineRule="auto"/>
            </w:pPr>
            <w:r w:rsidRPr="00393668">
              <w:rPr>
                <w:rFonts w:ascii="Arial" w:hAnsi="Arial" w:cs="Arial"/>
                <w:sz w:val="18"/>
              </w:rPr>
              <w:t>S6-254403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CBDD5F8"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DM scenario 16 IP connectivity</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C63F51"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577F76A" w14:textId="77777777" w:rsidR="005F5D8D" w:rsidRPr="00393668" w:rsidRDefault="005F5D8D" w:rsidP="004F4344">
            <w:pPr>
              <w:spacing w:before="20" w:after="20" w:line="240" w:lineRule="auto"/>
              <w:rPr>
                <w:rFonts w:ascii="Arial" w:hAnsi="Arial" w:cs="Arial"/>
                <w:bCs/>
                <w:sz w:val="18"/>
                <w:szCs w:val="18"/>
              </w:rPr>
            </w:pPr>
            <w:proofErr w:type="spellStart"/>
            <w:r w:rsidRPr="00393668">
              <w:rPr>
                <w:rFonts w:ascii="Arial" w:hAnsi="Arial" w:cs="Arial"/>
                <w:bCs/>
                <w:sz w:val="18"/>
                <w:szCs w:val="18"/>
              </w:rPr>
              <w:t>pCR</w:t>
            </w:r>
            <w:proofErr w:type="spellEnd"/>
          </w:p>
          <w:p w14:paraId="165B9A6B" w14:textId="77777777" w:rsidR="005F5D8D" w:rsidRPr="00393668"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3FA68E" w14:textId="77777777" w:rsidR="005F5D8D" w:rsidRDefault="005F5D8D" w:rsidP="004F4344">
            <w:pPr>
              <w:spacing w:before="20" w:after="20" w:line="240" w:lineRule="auto"/>
              <w:rPr>
                <w:rFonts w:ascii="Arial" w:hAnsi="Arial" w:cs="Arial"/>
                <w:bCs/>
                <w:sz w:val="18"/>
                <w:szCs w:val="18"/>
              </w:rPr>
            </w:pPr>
            <w:r w:rsidRPr="00393668">
              <w:rPr>
                <w:rFonts w:ascii="Arial" w:hAnsi="Arial" w:cs="Arial"/>
                <w:bCs/>
                <w:sz w:val="18"/>
                <w:szCs w:val="18"/>
              </w:rPr>
              <w:t>Revision of S6-254345.</w:t>
            </w:r>
          </w:p>
          <w:p w14:paraId="4BE56B74"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B582120"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3C991F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BFF5FB" w14:textId="77777777" w:rsidR="005F5D8D" w:rsidRPr="003D7DEF" w:rsidRDefault="005F5D8D" w:rsidP="004F4344">
            <w:pPr>
              <w:spacing w:before="20" w:after="20" w:line="240" w:lineRule="auto"/>
              <w:rPr>
                <w:rFonts w:ascii="Arial" w:hAnsi="Arial" w:cs="Arial"/>
                <w:bCs/>
                <w:sz w:val="18"/>
                <w:szCs w:val="18"/>
              </w:rPr>
            </w:pPr>
            <w:hyperlink r:id="rId116" w:history="1">
              <w:r w:rsidRPr="003D7DEF">
                <w:rPr>
                  <w:rStyle w:val="Hyperlink"/>
                  <w:rFonts w:ascii="Arial" w:hAnsi="Arial" w:cs="Arial"/>
                  <w:bCs/>
                  <w:sz w:val="18"/>
                  <w:szCs w:val="18"/>
                </w:rPr>
                <w:t>S6-254346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34C8B2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selection of MC service for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A824E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18B1B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6276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033CB1"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3C1FB5" w14:textId="77777777" w:rsidR="005F5D8D" w:rsidRPr="004F2818" w:rsidRDefault="005F5D8D" w:rsidP="004F4344">
            <w:pPr>
              <w:spacing w:before="20" w:after="20" w:line="240" w:lineRule="auto"/>
              <w:rPr>
                <w:rFonts w:ascii="Arial" w:hAnsi="Arial" w:cs="Arial"/>
                <w:bCs/>
                <w:sz w:val="18"/>
                <w:szCs w:val="18"/>
              </w:rPr>
            </w:pPr>
            <w:r w:rsidRPr="004F2818">
              <w:rPr>
                <w:rFonts w:ascii="Arial" w:hAnsi="Arial" w:cs="Arial"/>
                <w:bCs/>
                <w:sz w:val="18"/>
                <w:szCs w:val="18"/>
              </w:rPr>
              <w:t>Noted</w:t>
            </w:r>
          </w:p>
        </w:tc>
      </w:tr>
      <w:tr w:rsidR="005F5D8D" w:rsidRPr="00CF71EC" w14:paraId="00223F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F9796" w14:textId="77777777" w:rsidR="005F5D8D" w:rsidRPr="003D7DEF" w:rsidRDefault="005F5D8D" w:rsidP="004F4344">
            <w:pPr>
              <w:spacing w:before="20" w:after="20" w:line="240" w:lineRule="auto"/>
              <w:rPr>
                <w:rFonts w:ascii="Arial" w:hAnsi="Arial" w:cs="Arial"/>
                <w:bCs/>
                <w:sz w:val="18"/>
                <w:szCs w:val="18"/>
              </w:rPr>
            </w:pPr>
            <w:hyperlink r:id="rId117" w:history="1">
              <w:r w:rsidRPr="003D7DEF">
                <w:rPr>
                  <w:rStyle w:val="Hyperlink"/>
                  <w:rFonts w:ascii="Arial" w:hAnsi="Arial" w:cs="Arial"/>
                  <w:bCs/>
                  <w:sz w:val="18"/>
                  <w:szCs w:val="18"/>
                </w:rPr>
                <w:t>S6-254347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D7733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Group membership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0EF5B1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9862625"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23A6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37368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344404"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3912F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E21089" w14:textId="77777777" w:rsidR="005F5D8D" w:rsidRPr="003D7DEF" w:rsidRDefault="005F5D8D" w:rsidP="004F4344">
            <w:pPr>
              <w:spacing w:before="20" w:after="20" w:line="240" w:lineRule="auto"/>
              <w:rPr>
                <w:rFonts w:ascii="Arial" w:hAnsi="Arial" w:cs="Arial"/>
                <w:bCs/>
                <w:sz w:val="18"/>
                <w:szCs w:val="18"/>
              </w:rPr>
            </w:pPr>
            <w:hyperlink r:id="rId118" w:history="1">
              <w:r w:rsidRPr="003D7DEF">
                <w:rPr>
                  <w:rStyle w:val="Hyperlink"/>
                  <w:rFonts w:ascii="Arial" w:hAnsi="Arial" w:cs="Arial"/>
                  <w:bCs/>
                  <w:sz w:val="18"/>
                  <w:szCs w:val="18"/>
                </w:rPr>
                <w:t>S6-254348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7A122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isssue</w:t>
            </w:r>
            <w:proofErr w:type="spellEnd"/>
            <w:r>
              <w:rPr>
                <w:rFonts w:ascii="Arial" w:hAnsi="Arial" w:cs="Arial"/>
                <w:bCs/>
                <w:sz w:val="18"/>
                <w:szCs w:val="18"/>
              </w:rPr>
              <w:t xml:space="preserve"> DM of </w:t>
            </w:r>
            <w:proofErr w:type="spellStart"/>
            <w:r>
              <w:rPr>
                <w:rFonts w:ascii="Arial" w:hAnsi="Arial" w:cs="Arial"/>
                <w:bCs/>
                <w:sz w:val="18"/>
                <w:szCs w:val="18"/>
              </w:rPr>
              <w:t>MCVideo</w:t>
            </w:r>
            <w:proofErr w:type="spellEnd"/>
            <w:r>
              <w:rPr>
                <w:rFonts w:ascii="Arial" w:hAnsi="Arial" w:cs="Arial"/>
                <w:bCs/>
                <w:sz w:val="18"/>
                <w:szCs w:val="18"/>
              </w:rPr>
              <w:t xml:space="preserve"> push and pull and </w:t>
            </w:r>
            <w:proofErr w:type="spellStart"/>
            <w:r>
              <w:rPr>
                <w:rFonts w:ascii="Arial" w:hAnsi="Arial" w:cs="Arial"/>
                <w:bCs/>
                <w:sz w:val="18"/>
                <w:szCs w:val="18"/>
              </w:rPr>
              <w:t>MCData</w:t>
            </w:r>
            <w:proofErr w:type="spellEnd"/>
            <w:r>
              <w:rPr>
                <w:rFonts w:ascii="Arial" w:hAnsi="Arial" w:cs="Arial"/>
                <w:bCs/>
                <w:sz w:val="18"/>
                <w:szCs w:val="18"/>
              </w:rPr>
              <w:t xml:space="preserve"> file upload and download</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BBFE75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1AAD2D"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72768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3926E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9739CC" w14:textId="77777777" w:rsidR="005F5D8D" w:rsidRPr="00C24187" w:rsidRDefault="005F5D8D" w:rsidP="004F4344">
            <w:pPr>
              <w:spacing w:before="20" w:after="20" w:line="240" w:lineRule="auto"/>
              <w:rPr>
                <w:rFonts w:ascii="Arial" w:hAnsi="Arial" w:cs="Arial"/>
                <w:bCs/>
                <w:sz w:val="18"/>
                <w:szCs w:val="18"/>
              </w:rPr>
            </w:pPr>
            <w:r w:rsidRPr="00C24187">
              <w:rPr>
                <w:rFonts w:ascii="Arial" w:hAnsi="Arial" w:cs="Arial"/>
                <w:bCs/>
                <w:sz w:val="18"/>
                <w:szCs w:val="18"/>
              </w:rPr>
              <w:t>Noted</w:t>
            </w:r>
          </w:p>
        </w:tc>
      </w:tr>
      <w:tr w:rsidR="005F5D8D" w:rsidRPr="00CF71EC" w14:paraId="5D7E1C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8C217" w14:textId="77777777" w:rsidR="005F5D8D" w:rsidRPr="003D7DEF" w:rsidRDefault="005F5D8D" w:rsidP="004F4344">
            <w:pPr>
              <w:spacing w:before="20" w:after="20" w:line="240" w:lineRule="auto"/>
              <w:rPr>
                <w:rFonts w:ascii="Arial" w:hAnsi="Arial" w:cs="Arial"/>
                <w:bCs/>
                <w:sz w:val="18"/>
                <w:szCs w:val="18"/>
              </w:rPr>
            </w:pPr>
            <w:hyperlink r:id="rId119" w:history="1">
              <w:r w:rsidRPr="003D7DEF">
                <w:rPr>
                  <w:rStyle w:val="Hyperlink"/>
                  <w:rFonts w:ascii="Arial" w:hAnsi="Arial" w:cs="Arial"/>
                  <w:bCs/>
                  <w:sz w:val="18"/>
                  <w:szCs w:val="18"/>
                </w:rPr>
                <w:t>S6-254350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36A8CC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9A860E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B9A3BE2"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F82F5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3CAEB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0860FF"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Revised to S6-254404</w:t>
            </w:r>
          </w:p>
        </w:tc>
      </w:tr>
      <w:tr w:rsidR="005F5D8D" w:rsidRPr="00CF71EC" w14:paraId="6F4CE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221DB6" w14:textId="77777777" w:rsidR="005F5D8D" w:rsidRPr="00A41411" w:rsidRDefault="005F5D8D" w:rsidP="004F4344">
            <w:pPr>
              <w:spacing w:before="20" w:after="20" w:line="240" w:lineRule="auto"/>
            </w:pPr>
            <w:r w:rsidRPr="00A41411">
              <w:rPr>
                <w:rFonts w:ascii="Arial" w:hAnsi="Arial" w:cs="Arial"/>
                <w:sz w:val="18"/>
              </w:rPr>
              <w:t>S6-254404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19DAA3CA"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Key issue DM of end-to-end encrypted calls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3CA3999"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108BC8" w14:textId="77777777" w:rsidR="005F5D8D" w:rsidRPr="00A41411" w:rsidRDefault="005F5D8D" w:rsidP="004F4344">
            <w:pPr>
              <w:spacing w:before="20" w:after="20" w:line="240" w:lineRule="auto"/>
              <w:rPr>
                <w:rFonts w:ascii="Arial" w:hAnsi="Arial" w:cs="Arial"/>
                <w:bCs/>
                <w:sz w:val="18"/>
                <w:szCs w:val="18"/>
              </w:rPr>
            </w:pPr>
            <w:proofErr w:type="spellStart"/>
            <w:r w:rsidRPr="00A41411">
              <w:rPr>
                <w:rFonts w:ascii="Arial" w:hAnsi="Arial" w:cs="Arial"/>
                <w:bCs/>
                <w:sz w:val="18"/>
                <w:szCs w:val="18"/>
              </w:rPr>
              <w:t>pCR</w:t>
            </w:r>
            <w:proofErr w:type="spellEnd"/>
          </w:p>
          <w:p w14:paraId="05CF5266" w14:textId="77777777" w:rsidR="005F5D8D" w:rsidRPr="00A41411"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D98C541" w14:textId="77777777" w:rsidR="005F5D8D" w:rsidRDefault="005F5D8D" w:rsidP="004F4344">
            <w:pPr>
              <w:spacing w:before="20" w:after="20" w:line="240" w:lineRule="auto"/>
              <w:rPr>
                <w:rFonts w:ascii="Arial" w:hAnsi="Arial" w:cs="Arial"/>
                <w:bCs/>
                <w:sz w:val="18"/>
                <w:szCs w:val="18"/>
              </w:rPr>
            </w:pPr>
            <w:r w:rsidRPr="00A41411">
              <w:rPr>
                <w:rFonts w:ascii="Arial" w:hAnsi="Arial" w:cs="Arial"/>
                <w:bCs/>
                <w:sz w:val="18"/>
                <w:szCs w:val="18"/>
              </w:rPr>
              <w:t>Revision of S6-254350.</w:t>
            </w:r>
          </w:p>
          <w:p w14:paraId="68D44346" w14:textId="77777777" w:rsidR="005F5D8D" w:rsidRPr="00265191"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25CD97" w14:textId="77777777" w:rsidR="005F5D8D" w:rsidRPr="00265191" w:rsidRDefault="005F5D8D" w:rsidP="004F4344">
            <w:pPr>
              <w:spacing w:before="20" w:after="20" w:line="240" w:lineRule="auto"/>
              <w:rPr>
                <w:rFonts w:ascii="Arial" w:hAnsi="Arial" w:cs="Arial"/>
                <w:bCs/>
                <w:sz w:val="18"/>
                <w:szCs w:val="18"/>
              </w:rPr>
            </w:pPr>
            <w:r w:rsidRPr="00265191">
              <w:rPr>
                <w:rFonts w:ascii="Arial" w:hAnsi="Arial" w:cs="Arial"/>
                <w:bCs/>
                <w:sz w:val="18"/>
                <w:szCs w:val="18"/>
              </w:rPr>
              <w:t>Approved</w:t>
            </w:r>
          </w:p>
        </w:tc>
      </w:tr>
      <w:tr w:rsidR="005F5D8D" w:rsidRPr="00CF71EC" w14:paraId="5FE3C4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873858" w14:textId="77777777" w:rsidR="005F5D8D" w:rsidRPr="003D7DEF" w:rsidRDefault="005F5D8D" w:rsidP="004F4344">
            <w:pPr>
              <w:spacing w:before="20" w:after="20" w:line="240" w:lineRule="auto"/>
              <w:rPr>
                <w:rFonts w:ascii="Arial" w:hAnsi="Arial" w:cs="Arial"/>
                <w:bCs/>
                <w:sz w:val="18"/>
                <w:szCs w:val="18"/>
              </w:rPr>
            </w:pPr>
            <w:hyperlink r:id="rId120" w:history="1">
              <w:r w:rsidRPr="003D7DEF">
                <w:rPr>
                  <w:rStyle w:val="Hyperlink"/>
                  <w:rFonts w:ascii="Arial" w:hAnsi="Arial" w:cs="Arial"/>
                  <w:bCs/>
                  <w:sz w:val="18"/>
                  <w:szCs w:val="18"/>
                </w:rPr>
                <w:t>S6-254351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2897FC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F7E03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617F8B"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66AEB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499DA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24DE8"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Revised to S6-254405</w:t>
            </w:r>
          </w:p>
        </w:tc>
      </w:tr>
      <w:tr w:rsidR="005F5D8D" w:rsidRPr="00CF71EC" w14:paraId="5DD878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FFA2395" w14:textId="77777777" w:rsidR="005F5D8D" w:rsidRPr="00F37152" w:rsidRDefault="005F5D8D" w:rsidP="004F4344">
            <w:pPr>
              <w:spacing w:before="20" w:after="20" w:line="240" w:lineRule="auto"/>
            </w:pPr>
            <w:r w:rsidRPr="00F37152">
              <w:rPr>
                <w:rFonts w:ascii="Arial" w:hAnsi="Arial" w:cs="Arial"/>
                <w:sz w:val="18"/>
              </w:rPr>
              <w:t>S6-254405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A33EA9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Key issue Source MC service server for DM of user in group call in interconnection scenario</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4BB6611"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4477178" w14:textId="77777777" w:rsidR="005F5D8D" w:rsidRPr="00F37152" w:rsidRDefault="005F5D8D" w:rsidP="004F4344">
            <w:pPr>
              <w:spacing w:before="20" w:after="20" w:line="240" w:lineRule="auto"/>
              <w:rPr>
                <w:rFonts w:ascii="Arial" w:hAnsi="Arial" w:cs="Arial"/>
                <w:bCs/>
                <w:sz w:val="18"/>
                <w:szCs w:val="18"/>
              </w:rPr>
            </w:pPr>
            <w:proofErr w:type="spellStart"/>
            <w:r w:rsidRPr="00F37152">
              <w:rPr>
                <w:rFonts w:ascii="Arial" w:hAnsi="Arial" w:cs="Arial"/>
                <w:bCs/>
                <w:sz w:val="18"/>
                <w:szCs w:val="18"/>
              </w:rPr>
              <w:t>pCR</w:t>
            </w:r>
            <w:proofErr w:type="spellEnd"/>
          </w:p>
          <w:p w14:paraId="13D8D386" w14:textId="77777777" w:rsidR="005F5D8D" w:rsidRPr="00F37152"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3787BC" w14:textId="77777777" w:rsidR="005F5D8D" w:rsidRDefault="005F5D8D" w:rsidP="004F4344">
            <w:pPr>
              <w:spacing w:before="20" w:after="20" w:line="240" w:lineRule="auto"/>
              <w:rPr>
                <w:rFonts w:ascii="Arial" w:hAnsi="Arial" w:cs="Arial"/>
                <w:bCs/>
                <w:sz w:val="18"/>
                <w:szCs w:val="18"/>
              </w:rPr>
            </w:pPr>
            <w:r w:rsidRPr="00F37152">
              <w:rPr>
                <w:rFonts w:ascii="Arial" w:hAnsi="Arial" w:cs="Arial"/>
                <w:bCs/>
                <w:sz w:val="18"/>
                <w:szCs w:val="18"/>
              </w:rPr>
              <w:t>Revision of S6-254351.</w:t>
            </w:r>
          </w:p>
          <w:p w14:paraId="6D5EF8C8" w14:textId="77777777" w:rsidR="005F5D8D" w:rsidRPr="00BE3747"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F7B076B" w14:textId="77777777" w:rsidR="005F5D8D" w:rsidRPr="00BE3747" w:rsidRDefault="005F5D8D" w:rsidP="004F4344">
            <w:pPr>
              <w:spacing w:before="20" w:after="20" w:line="240" w:lineRule="auto"/>
              <w:rPr>
                <w:rFonts w:ascii="Arial" w:hAnsi="Arial" w:cs="Arial"/>
                <w:bCs/>
                <w:sz w:val="18"/>
                <w:szCs w:val="18"/>
              </w:rPr>
            </w:pPr>
            <w:r w:rsidRPr="00BE3747">
              <w:rPr>
                <w:rFonts w:ascii="Arial" w:hAnsi="Arial" w:cs="Arial"/>
                <w:bCs/>
                <w:sz w:val="18"/>
                <w:szCs w:val="18"/>
              </w:rPr>
              <w:t>Approved</w:t>
            </w:r>
          </w:p>
        </w:tc>
      </w:tr>
      <w:tr w:rsidR="005F5D8D" w:rsidRPr="00CF71EC" w14:paraId="132F18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8DDE80" w14:textId="77777777" w:rsidR="005F5D8D" w:rsidRPr="003D7DEF" w:rsidRDefault="005F5D8D" w:rsidP="004F4344">
            <w:pPr>
              <w:spacing w:before="20" w:after="20" w:line="240" w:lineRule="auto"/>
              <w:rPr>
                <w:rFonts w:ascii="Arial" w:hAnsi="Arial" w:cs="Arial"/>
                <w:bCs/>
                <w:sz w:val="18"/>
                <w:szCs w:val="18"/>
              </w:rPr>
            </w:pPr>
            <w:hyperlink r:id="rId121" w:history="1">
              <w:r w:rsidRPr="003D7DEF">
                <w:rPr>
                  <w:rStyle w:val="Hyperlink"/>
                  <w:rFonts w:ascii="Arial" w:hAnsi="Arial" w:cs="Arial"/>
                  <w:bCs/>
                  <w:sz w:val="18"/>
                  <w:szCs w:val="18"/>
                </w:rPr>
                <w:t>S6-254352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19DAB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8BA76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46DE0E3"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922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96379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DFD65A"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Revised to S6-254406</w:t>
            </w:r>
          </w:p>
        </w:tc>
      </w:tr>
      <w:tr w:rsidR="005F5D8D" w:rsidRPr="00CF71EC" w14:paraId="27CB3F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0CBF697" w14:textId="77777777" w:rsidR="005F5D8D" w:rsidRDefault="005F5D8D" w:rsidP="004F4344">
            <w:pPr>
              <w:spacing w:before="20" w:after="20" w:line="240" w:lineRule="auto"/>
              <w:rPr>
                <w:rFonts w:ascii="Arial" w:hAnsi="Arial" w:cs="Arial"/>
                <w:sz w:val="18"/>
              </w:rPr>
            </w:pPr>
            <w:r w:rsidRPr="000D0E49">
              <w:rPr>
                <w:rFonts w:ascii="Arial" w:hAnsi="Arial" w:cs="Arial"/>
                <w:sz w:val="18"/>
              </w:rPr>
              <w:t>S6-254406</w:t>
            </w:r>
          </w:p>
          <w:p w14:paraId="7BBFBDA4" w14:textId="77777777" w:rsidR="005F5D8D" w:rsidRPr="000D0E49" w:rsidRDefault="005F5D8D" w:rsidP="004F4344">
            <w:pPr>
              <w:spacing w:before="20" w:after="20" w:line="240" w:lineRule="auto"/>
            </w:pPr>
            <w:r>
              <w:rPr>
                <w:rFonts w:ascii="Arial" w:hAnsi="Arial" w:cs="Arial"/>
                <w:sz w:val="18"/>
              </w:rPr>
              <w:t>DRAFT3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5DB4507"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Key issue DM of migrated users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7F3C82D"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E534DBF" w14:textId="77777777" w:rsidR="005F5D8D" w:rsidRPr="000D0E49" w:rsidRDefault="005F5D8D" w:rsidP="004F4344">
            <w:pPr>
              <w:spacing w:before="20" w:after="20" w:line="240" w:lineRule="auto"/>
              <w:rPr>
                <w:rFonts w:ascii="Arial" w:hAnsi="Arial" w:cs="Arial"/>
                <w:bCs/>
                <w:sz w:val="18"/>
                <w:szCs w:val="18"/>
              </w:rPr>
            </w:pPr>
            <w:proofErr w:type="spellStart"/>
            <w:r w:rsidRPr="000D0E49">
              <w:rPr>
                <w:rFonts w:ascii="Arial" w:hAnsi="Arial" w:cs="Arial"/>
                <w:bCs/>
                <w:sz w:val="18"/>
                <w:szCs w:val="18"/>
              </w:rPr>
              <w:t>pCR</w:t>
            </w:r>
            <w:proofErr w:type="spellEnd"/>
          </w:p>
          <w:p w14:paraId="0CDA8BB4" w14:textId="77777777" w:rsidR="005F5D8D" w:rsidRPr="000D0E49"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2E40D9" w14:textId="77777777" w:rsidR="005F5D8D" w:rsidRDefault="005F5D8D" w:rsidP="004F4344">
            <w:pPr>
              <w:spacing w:before="20" w:after="20" w:line="240" w:lineRule="auto"/>
              <w:rPr>
                <w:rFonts w:ascii="Arial" w:hAnsi="Arial" w:cs="Arial"/>
                <w:bCs/>
                <w:sz w:val="18"/>
                <w:szCs w:val="18"/>
              </w:rPr>
            </w:pPr>
            <w:r w:rsidRPr="000D0E49">
              <w:rPr>
                <w:rFonts w:ascii="Arial" w:hAnsi="Arial" w:cs="Arial"/>
                <w:bCs/>
                <w:sz w:val="18"/>
                <w:szCs w:val="18"/>
              </w:rPr>
              <w:t>Revision of S6-254352.</w:t>
            </w:r>
          </w:p>
          <w:p w14:paraId="047A911D"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D1DB590"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0A5DB5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B580042" w14:textId="77777777" w:rsidR="005F5D8D" w:rsidRPr="003D7DEF" w:rsidRDefault="005F5D8D" w:rsidP="004F4344">
            <w:pPr>
              <w:spacing w:before="20" w:after="20" w:line="240" w:lineRule="auto"/>
              <w:rPr>
                <w:rFonts w:ascii="Arial" w:hAnsi="Arial" w:cs="Arial"/>
                <w:bCs/>
                <w:sz w:val="18"/>
                <w:szCs w:val="18"/>
              </w:rPr>
            </w:pPr>
            <w:hyperlink r:id="rId122" w:history="1">
              <w:r w:rsidRPr="003D7DEF">
                <w:rPr>
                  <w:rStyle w:val="Hyperlink"/>
                  <w:rFonts w:ascii="Arial" w:hAnsi="Arial" w:cs="Arial"/>
                  <w:bCs/>
                  <w:sz w:val="18"/>
                  <w:szCs w:val="18"/>
                </w:rPr>
                <w:t>S6-254353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A0EC7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401DC2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686B1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E1026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27353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05C9C"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Revised to S6-254407</w:t>
            </w:r>
          </w:p>
        </w:tc>
      </w:tr>
      <w:tr w:rsidR="005F5D8D" w:rsidRPr="00CF71EC" w14:paraId="61F476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02E7BB" w14:textId="77777777" w:rsidR="005F5D8D" w:rsidRPr="006C24EF" w:rsidRDefault="005F5D8D" w:rsidP="004F4344">
            <w:pPr>
              <w:spacing w:before="20" w:after="20" w:line="240" w:lineRule="auto"/>
            </w:pPr>
            <w:r w:rsidRPr="006C24EF">
              <w:rPr>
                <w:rFonts w:ascii="Arial" w:hAnsi="Arial" w:cs="Arial"/>
                <w:sz w:val="18"/>
              </w:rPr>
              <w:t>S6-254407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280C6F4"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Key issue DM of user logged into multiple devices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15D4633"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25AD7E9" w14:textId="77777777" w:rsidR="005F5D8D" w:rsidRPr="006C24EF" w:rsidRDefault="005F5D8D" w:rsidP="004F4344">
            <w:pPr>
              <w:spacing w:before="20" w:after="20" w:line="240" w:lineRule="auto"/>
              <w:rPr>
                <w:rFonts w:ascii="Arial" w:hAnsi="Arial" w:cs="Arial"/>
                <w:bCs/>
                <w:sz w:val="18"/>
                <w:szCs w:val="18"/>
              </w:rPr>
            </w:pPr>
            <w:proofErr w:type="spellStart"/>
            <w:r w:rsidRPr="006C24EF">
              <w:rPr>
                <w:rFonts w:ascii="Arial" w:hAnsi="Arial" w:cs="Arial"/>
                <w:bCs/>
                <w:sz w:val="18"/>
                <w:szCs w:val="18"/>
              </w:rPr>
              <w:t>pCR</w:t>
            </w:r>
            <w:proofErr w:type="spellEnd"/>
          </w:p>
          <w:p w14:paraId="3219E721" w14:textId="77777777" w:rsidR="005F5D8D" w:rsidRPr="006C24EF"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6C49C88" w14:textId="77777777" w:rsidR="005F5D8D" w:rsidRDefault="005F5D8D" w:rsidP="004F4344">
            <w:pPr>
              <w:spacing w:before="20" w:after="20" w:line="240" w:lineRule="auto"/>
              <w:rPr>
                <w:rFonts w:ascii="Arial" w:hAnsi="Arial" w:cs="Arial"/>
                <w:bCs/>
                <w:sz w:val="18"/>
                <w:szCs w:val="18"/>
              </w:rPr>
            </w:pPr>
            <w:r w:rsidRPr="006C24EF">
              <w:rPr>
                <w:rFonts w:ascii="Arial" w:hAnsi="Arial" w:cs="Arial"/>
                <w:bCs/>
                <w:sz w:val="18"/>
                <w:szCs w:val="18"/>
              </w:rPr>
              <w:t>Revision of S6-254353.</w:t>
            </w:r>
          </w:p>
          <w:p w14:paraId="5FB5C214"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AE36DB4"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7AAA61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59341" w14:textId="77777777" w:rsidR="005F5D8D" w:rsidRPr="003D7DEF" w:rsidRDefault="005F5D8D" w:rsidP="004F4344">
            <w:pPr>
              <w:spacing w:before="20" w:after="20" w:line="240" w:lineRule="auto"/>
              <w:rPr>
                <w:rFonts w:ascii="Arial" w:hAnsi="Arial" w:cs="Arial"/>
                <w:bCs/>
                <w:sz w:val="18"/>
                <w:szCs w:val="18"/>
              </w:rPr>
            </w:pPr>
            <w:hyperlink r:id="rId123" w:history="1">
              <w:r w:rsidRPr="003D7DEF">
                <w:rPr>
                  <w:rStyle w:val="Hyperlink"/>
                  <w:rFonts w:ascii="Arial" w:hAnsi="Arial" w:cs="Arial"/>
                  <w:bCs/>
                  <w:sz w:val="18"/>
                  <w:szCs w:val="18"/>
                </w:rPr>
                <w:t>S6-254354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B9F2B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DM of </w:t>
            </w:r>
            <w:proofErr w:type="spellStart"/>
            <w:r>
              <w:rPr>
                <w:rFonts w:ascii="Arial" w:hAnsi="Arial" w:cs="Arial"/>
                <w:bCs/>
                <w:sz w:val="18"/>
                <w:szCs w:val="18"/>
              </w:rPr>
              <w:t>MCData</w:t>
            </w:r>
            <w:proofErr w:type="spellEnd"/>
            <w:r>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445AC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0360A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9FF6C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A2F4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8425C9"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Revised to S6-254408</w:t>
            </w:r>
          </w:p>
        </w:tc>
      </w:tr>
      <w:tr w:rsidR="005F5D8D" w:rsidRPr="00CF71EC" w14:paraId="236725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558BDDA" w14:textId="77777777" w:rsidR="005F5D8D" w:rsidRPr="00A67CC3" w:rsidRDefault="005F5D8D" w:rsidP="004F4344">
            <w:pPr>
              <w:spacing w:before="20" w:after="20" w:line="240" w:lineRule="auto"/>
            </w:pPr>
            <w:r w:rsidRPr="00A67CC3">
              <w:rPr>
                <w:rFonts w:ascii="Arial" w:hAnsi="Arial" w:cs="Arial"/>
                <w:sz w:val="18"/>
              </w:rPr>
              <w:t>S6-254408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784782"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 xml:space="preserve">Key Issue DM of </w:t>
            </w:r>
            <w:proofErr w:type="spellStart"/>
            <w:r w:rsidRPr="00A67CC3">
              <w:rPr>
                <w:rFonts w:ascii="Arial" w:hAnsi="Arial" w:cs="Arial"/>
                <w:bCs/>
                <w:sz w:val="18"/>
                <w:szCs w:val="18"/>
              </w:rPr>
              <w:t>MCData</w:t>
            </w:r>
            <w:proofErr w:type="spellEnd"/>
            <w:r w:rsidRPr="00A67CC3">
              <w:rPr>
                <w:rFonts w:ascii="Arial" w:hAnsi="Arial" w:cs="Arial"/>
                <w:bCs/>
                <w:sz w:val="18"/>
                <w:szCs w:val="18"/>
              </w:rPr>
              <w:t xml:space="preserve"> content server and message store services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95C350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6BD9A4" w14:textId="77777777" w:rsidR="005F5D8D" w:rsidRPr="00A67CC3" w:rsidRDefault="005F5D8D" w:rsidP="004F4344">
            <w:pPr>
              <w:spacing w:before="20" w:after="20" w:line="240" w:lineRule="auto"/>
              <w:rPr>
                <w:rFonts w:ascii="Arial" w:hAnsi="Arial" w:cs="Arial"/>
                <w:bCs/>
                <w:sz w:val="18"/>
                <w:szCs w:val="18"/>
              </w:rPr>
            </w:pPr>
            <w:proofErr w:type="spellStart"/>
            <w:r w:rsidRPr="00A67CC3">
              <w:rPr>
                <w:rFonts w:ascii="Arial" w:hAnsi="Arial" w:cs="Arial"/>
                <w:bCs/>
                <w:sz w:val="18"/>
                <w:szCs w:val="18"/>
              </w:rPr>
              <w:t>pCR</w:t>
            </w:r>
            <w:proofErr w:type="spellEnd"/>
          </w:p>
          <w:p w14:paraId="7189189B" w14:textId="77777777" w:rsidR="005F5D8D" w:rsidRPr="00A67CC3"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381DCB5" w14:textId="77777777" w:rsidR="005F5D8D" w:rsidRDefault="005F5D8D" w:rsidP="004F4344">
            <w:pPr>
              <w:spacing w:before="20" w:after="20" w:line="240" w:lineRule="auto"/>
              <w:rPr>
                <w:rFonts w:ascii="Arial" w:hAnsi="Arial" w:cs="Arial"/>
                <w:bCs/>
                <w:sz w:val="18"/>
                <w:szCs w:val="18"/>
              </w:rPr>
            </w:pPr>
            <w:r w:rsidRPr="00A67CC3">
              <w:rPr>
                <w:rFonts w:ascii="Arial" w:hAnsi="Arial" w:cs="Arial"/>
                <w:bCs/>
                <w:sz w:val="18"/>
                <w:szCs w:val="18"/>
              </w:rPr>
              <w:t>Revision of S6-254354.</w:t>
            </w:r>
          </w:p>
          <w:p w14:paraId="17FCE2E6" w14:textId="77777777" w:rsidR="005F5D8D" w:rsidRPr="00491A4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994E8C" w14:textId="77777777" w:rsidR="005F5D8D" w:rsidRPr="00491A4B" w:rsidRDefault="005F5D8D" w:rsidP="004F4344">
            <w:pPr>
              <w:spacing w:before="20" w:after="20" w:line="240" w:lineRule="auto"/>
              <w:rPr>
                <w:rFonts w:ascii="Arial" w:hAnsi="Arial" w:cs="Arial"/>
                <w:bCs/>
                <w:sz w:val="18"/>
                <w:szCs w:val="18"/>
              </w:rPr>
            </w:pPr>
            <w:r w:rsidRPr="00491A4B">
              <w:rPr>
                <w:rFonts w:ascii="Arial" w:hAnsi="Arial" w:cs="Arial"/>
                <w:bCs/>
                <w:sz w:val="18"/>
                <w:szCs w:val="18"/>
              </w:rPr>
              <w:t>Approved</w:t>
            </w:r>
          </w:p>
        </w:tc>
      </w:tr>
      <w:tr w:rsidR="005F5D8D" w:rsidRPr="00CF71EC" w14:paraId="385719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7093045" w14:textId="77777777" w:rsidR="005F5D8D" w:rsidRPr="003D7DEF" w:rsidRDefault="005F5D8D" w:rsidP="004F4344">
            <w:pPr>
              <w:spacing w:before="20" w:after="20" w:line="240" w:lineRule="auto"/>
              <w:rPr>
                <w:rFonts w:ascii="Arial" w:hAnsi="Arial" w:cs="Arial"/>
                <w:bCs/>
                <w:sz w:val="18"/>
                <w:szCs w:val="18"/>
              </w:rPr>
            </w:pPr>
            <w:hyperlink r:id="rId124" w:history="1">
              <w:r w:rsidRPr="003D7DEF">
                <w:rPr>
                  <w:rStyle w:val="Hyperlink"/>
                  <w:rFonts w:ascii="Arial" w:hAnsi="Arial" w:cs="Arial"/>
                  <w:bCs/>
                  <w:sz w:val="18"/>
                  <w:szCs w:val="18"/>
                </w:rPr>
                <w:t>S6-254355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8D9E8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towards an MC service group</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206BA1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71DEE8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5499A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97184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8BEEDA"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Noted</w:t>
            </w:r>
          </w:p>
        </w:tc>
      </w:tr>
      <w:tr w:rsidR="005F5D8D" w:rsidRPr="00CF71EC" w14:paraId="331C6E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086C4CB" w14:textId="77777777" w:rsidR="005F5D8D" w:rsidRPr="003D7DEF" w:rsidRDefault="005F5D8D" w:rsidP="004F4344">
            <w:pPr>
              <w:spacing w:before="20" w:after="20" w:line="240" w:lineRule="auto"/>
              <w:rPr>
                <w:rFonts w:ascii="Arial" w:hAnsi="Arial" w:cs="Arial"/>
                <w:bCs/>
                <w:sz w:val="18"/>
                <w:szCs w:val="18"/>
              </w:rPr>
            </w:pPr>
            <w:hyperlink r:id="rId125" w:history="1">
              <w:r w:rsidRPr="003D7DEF">
                <w:rPr>
                  <w:rStyle w:val="Hyperlink"/>
                  <w:rFonts w:ascii="Arial" w:hAnsi="Arial" w:cs="Arial"/>
                  <w:bCs/>
                  <w:sz w:val="18"/>
                  <w:szCs w:val="18"/>
                </w:rPr>
                <w:t>S6-254357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D384D0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3EEEE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31B0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402F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5BA4E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D128F1"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Revised to S6-254409</w:t>
            </w:r>
          </w:p>
        </w:tc>
      </w:tr>
      <w:tr w:rsidR="005F5D8D" w:rsidRPr="00CF71EC" w14:paraId="45004E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4D1CDB5" w14:textId="77777777" w:rsidR="005F5D8D" w:rsidRPr="001553EE" w:rsidRDefault="005F5D8D" w:rsidP="004F4344">
            <w:pPr>
              <w:spacing w:before="20" w:after="20" w:line="240" w:lineRule="auto"/>
            </w:pPr>
            <w:r w:rsidRPr="001553EE">
              <w:rPr>
                <w:rFonts w:ascii="Arial" w:hAnsi="Arial" w:cs="Arial"/>
                <w:sz w:val="18"/>
              </w:rPr>
              <w:t>S6-254409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FCD92A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Key Issue DM Limitations due to regulatory constraints and operator security policies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C804B89"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DEC76D" w14:textId="77777777" w:rsidR="005F5D8D" w:rsidRPr="001553EE" w:rsidRDefault="005F5D8D" w:rsidP="004F4344">
            <w:pPr>
              <w:spacing w:before="20" w:after="20" w:line="240" w:lineRule="auto"/>
              <w:rPr>
                <w:rFonts w:ascii="Arial" w:hAnsi="Arial" w:cs="Arial"/>
                <w:bCs/>
                <w:sz w:val="18"/>
                <w:szCs w:val="18"/>
              </w:rPr>
            </w:pPr>
            <w:proofErr w:type="spellStart"/>
            <w:r w:rsidRPr="001553EE">
              <w:rPr>
                <w:rFonts w:ascii="Arial" w:hAnsi="Arial" w:cs="Arial"/>
                <w:bCs/>
                <w:sz w:val="18"/>
                <w:szCs w:val="18"/>
              </w:rPr>
              <w:t>pCR</w:t>
            </w:r>
            <w:proofErr w:type="spellEnd"/>
          </w:p>
          <w:p w14:paraId="4D954F6D" w14:textId="77777777" w:rsidR="005F5D8D" w:rsidRPr="001553EE"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414F697" w14:textId="77777777" w:rsidR="005F5D8D" w:rsidRDefault="005F5D8D" w:rsidP="004F4344">
            <w:pPr>
              <w:spacing w:before="20" w:after="20" w:line="240" w:lineRule="auto"/>
              <w:rPr>
                <w:rFonts w:ascii="Arial" w:hAnsi="Arial" w:cs="Arial"/>
                <w:bCs/>
                <w:sz w:val="18"/>
                <w:szCs w:val="18"/>
              </w:rPr>
            </w:pPr>
            <w:r w:rsidRPr="001553EE">
              <w:rPr>
                <w:rFonts w:ascii="Arial" w:hAnsi="Arial" w:cs="Arial"/>
                <w:bCs/>
                <w:sz w:val="18"/>
                <w:szCs w:val="18"/>
              </w:rPr>
              <w:t>Revision of S6-254357.</w:t>
            </w:r>
          </w:p>
          <w:p w14:paraId="6344F192" w14:textId="77777777" w:rsidR="005F5D8D" w:rsidRPr="00DD6AA8"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F44B79" w14:textId="77777777" w:rsidR="005F5D8D" w:rsidRPr="00DD6AA8" w:rsidRDefault="005F5D8D" w:rsidP="004F4344">
            <w:pPr>
              <w:spacing w:before="20" w:after="20" w:line="240" w:lineRule="auto"/>
              <w:rPr>
                <w:rFonts w:ascii="Arial" w:hAnsi="Arial" w:cs="Arial"/>
                <w:bCs/>
                <w:sz w:val="18"/>
                <w:szCs w:val="18"/>
              </w:rPr>
            </w:pPr>
            <w:r w:rsidRPr="00DD6AA8">
              <w:rPr>
                <w:rFonts w:ascii="Arial" w:hAnsi="Arial" w:cs="Arial"/>
                <w:bCs/>
                <w:sz w:val="18"/>
                <w:szCs w:val="18"/>
              </w:rPr>
              <w:t>Approved</w:t>
            </w:r>
          </w:p>
        </w:tc>
      </w:tr>
      <w:tr w:rsidR="005F5D8D" w:rsidRPr="00CF71EC" w14:paraId="4FB45C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C4F449" w14:textId="77777777" w:rsidR="005F5D8D" w:rsidRPr="003D7DEF" w:rsidRDefault="005F5D8D" w:rsidP="004F4344">
            <w:pPr>
              <w:spacing w:before="20" w:after="20" w:line="240" w:lineRule="auto"/>
              <w:rPr>
                <w:rFonts w:ascii="Arial" w:hAnsi="Arial" w:cs="Arial"/>
                <w:bCs/>
                <w:sz w:val="18"/>
                <w:szCs w:val="18"/>
              </w:rPr>
            </w:pPr>
            <w:hyperlink r:id="rId126" w:history="1">
              <w:r w:rsidRPr="003D7DEF">
                <w:rPr>
                  <w:rStyle w:val="Hyperlink"/>
                  <w:rFonts w:ascii="Arial" w:hAnsi="Arial" w:cs="Arial"/>
                  <w:bCs/>
                  <w:sz w:val="18"/>
                  <w:szCs w:val="18"/>
                </w:rPr>
                <w:t>S6-254358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9DC74B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976E61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6647D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DDE4A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98EE2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5E73A"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Revised to S6-254410</w:t>
            </w:r>
          </w:p>
        </w:tc>
      </w:tr>
      <w:tr w:rsidR="005F5D8D" w:rsidRPr="00CF71EC" w14:paraId="2E268A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548096A" w14:textId="77777777" w:rsidR="005F5D8D" w:rsidRPr="00310B82" w:rsidRDefault="005F5D8D" w:rsidP="004F4344">
            <w:pPr>
              <w:spacing w:before="20" w:after="20" w:line="240" w:lineRule="auto"/>
            </w:pPr>
            <w:r w:rsidRPr="00310B82">
              <w:rPr>
                <w:rFonts w:ascii="Arial" w:hAnsi="Arial" w:cs="Arial"/>
                <w:sz w:val="18"/>
              </w:rPr>
              <w:t>S6-254410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79E1919"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Key issue How to document DM</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735BC03"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37A7019" w14:textId="77777777" w:rsidR="005F5D8D" w:rsidRPr="00310B82" w:rsidRDefault="005F5D8D" w:rsidP="004F4344">
            <w:pPr>
              <w:spacing w:before="20" w:after="20" w:line="240" w:lineRule="auto"/>
              <w:rPr>
                <w:rFonts w:ascii="Arial" w:hAnsi="Arial" w:cs="Arial"/>
                <w:bCs/>
                <w:sz w:val="18"/>
                <w:szCs w:val="18"/>
              </w:rPr>
            </w:pPr>
            <w:proofErr w:type="spellStart"/>
            <w:r w:rsidRPr="00310B82">
              <w:rPr>
                <w:rFonts w:ascii="Arial" w:hAnsi="Arial" w:cs="Arial"/>
                <w:bCs/>
                <w:sz w:val="18"/>
                <w:szCs w:val="18"/>
              </w:rPr>
              <w:t>pCR</w:t>
            </w:r>
            <w:proofErr w:type="spellEnd"/>
          </w:p>
          <w:p w14:paraId="0B2B1A9E"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A8E755" w14:textId="77777777" w:rsidR="005F5D8D"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Revision of S6-254358.</w:t>
            </w:r>
          </w:p>
          <w:p w14:paraId="5DBF69BD" w14:textId="77777777" w:rsidR="005F5D8D" w:rsidRDefault="005F5D8D" w:rsidP="004F4344">
            <w:pPr>
              <w:spacing w:before="20" w:after="20" w:line="240" w:lineRule="auto"/>
              <w:rPr>
                <w:rFonts w:ascii="Arial" w:hAnsi="Arial" w:cs="Arial"/>
                <w:bCs/>
                <w:sz w:val="18"/>
                <w:szCs w:val="18"/>
              </w:rPr>
            </w:pPr>
          </w:p>
          <w:p w14:paraId="13486AE7"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Add TS 23.281, 23.282 and 23.379.</w:t>
            </w:r>
          </w:p>
          <w:p w14:paraId="5C39E154" w14:textId="77777777" w:rsidR="005F5D8D" w:rsidRDefault="005F5D8D" w:rsidP="004F4344">
            <w:pPr>
              <w:spacing w:before="20" w:after="20" w:line="240" w:lineRule="auto"/>
              <w:rPr>
                <w:rFonts w:ascii="Arial" w:hAnsi="Arial" w:cs="Arial"/>
                <w:bCs/>
                <w:sz w:val="18"/>
                <w:szCs w:val="18"/>
              </w:rPr>
            </w:pPr>
          </w:p>
          <w:p w14:paraId="3386434F" w14:textId="77777777" w:rsidR="005F5D8D" w:rsidRPr="00310B8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310B8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0D107D7" w14:textId="77777777" w:rsidR="005F5D8D" w:rsidRPr="00310B82" w:rsidRDefault="005F5D8D" w:rsidP="004F4344">
            <w:pPr>
              <w:spacing w:before="20" w:after="20" w:line="240" w:lineRule="auto"/>
              <w:rPr>
                <w:rFonts w:ascii="Arial" w:hAnsi="Arial" w:cs="Arial"/>
                <w:bCs/>
                <w:sz w:val="18"/>
                <w:szCs w:val="18"/>
              </w:rPr>
            </w:pPr>
            <w:r w:rsidRPr="00310B82">
              <w:rPr>
                <w:rFonts w:ascii="Arial" w:hAnsi="Arial" w:cs="Arial"/>
                <w:bCs/>
                <w:sz w:val="18"/>
                <w:szCs w:val="18"/>
              </w:rPr>
              <w:t>Approved</w:t>
            </w:r>
          </w:p>
        </w:tc>
      </w:tr>
      <w:tr w:rsidR="005F5D8D" w:rsidRPr="00CF71EC" w14:paraId="348624F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79401CA" w14:textId="77777777" w:rsidR="005F5D8D" w:rsidRPr="003D7DEF" w:rsidRDefault="005F5D8D" w:rsidP="004F4344">
            <w:pPr>
              <w:spacing w:before="20" w:after="20" w:line="240" w:lineRule="auto"/>
              <w:rPr>
                <w:rFonts w:ascii="Arial" w:hAnsi="Arial" w:cs="Arial"/>
                <w:bCs/>
                <w:sz w:val="18"/>
                <w:szCs w:val="18"/>
              </w:rPr>
            </w:pPr>
            <w:hyperlink r:id="rId127" w:history="1">
              <w:r w:rsidRPr="003D7DEF">
                <w:rPr>
                  <w:rStyle w:val="Hyperlink"/>
                  <w:rFonts w:ascii="Arial" w:hAnsi="Arial" w:cs="Arial"/>
                  <w:bCs/>
                  <w:sz w:val="18"/>
                  <w:szCs w:val="18"/>
                </w:rPr>
                <w:t>S6-254360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241572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DM Update Annex A</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5C759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CE5364"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61E55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7A8156B"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64A8968" w14:textId="77777777" w:rsidR="005F5D8D" w:rsidRPr="00B45749" w:rsidRDefault="005F5D8D" w:rsidP="004F4344">
            <w:pPr>
              <w:spacing w:before="20" w:after="20" w:line="240" w:lineRule="auto"/>
              <w:rPr>
                <w:rFonts w:ascii="Arial" w:hAnsi="Arial" w:cs="Arial"/>
                <w:bCs/>
                <w:sz w:val="18"/>
                <w:szCs w:val="18"/>
              </w:rPr>
            </w:pPr>
            <w:r w:rsidRPr="00B45749">
              <w:rPr>
                <w:rFonts w:ascii="Arial" w:hAnsi="Arial" w:cs="Arial"/>
                <w:bCs/>
                <w:sz w:val="18"/>
                <w:szCs w:val="18"/>
              </w:rPr>
              <w:t>Approved</w:t>
            </w:r>
          </w:p>
        </w:tc>
      </w:tr>
      <w:tr w:rsidR="00016E10" w:rsidRPr="00CF71EC" w14:paraId="0331B571"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92E8690" w14:textId="77777777" w:rsidR="00AE7E69" w:rsidRPr="00CF71EC" w:rsidRDefault="00AE7E69"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8ED08AC" w14:textId="77777777" w:rsidR="00AE7E69" w:rsidRPr="00CF71EC" w:rsidRDefault="00AE7E69"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48727777" w14:textId="77777777" w:rsidR="00AE7E69" w:rsidRPr="00CF71EC" w:rsidRDefault="00AE7E69"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5DE6EC" w14:textId="77777777" w:rsidR="00AE7E69" w:rsidRPr="00CF71EC" w:rsidRDefault="00AE7E69"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70CBA5" w14:textId="77777777" w:rsidR="00AE7E69" w:rsidRPr="00CF71EC" w:rsidRDefault="00AE7E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413F9A" w14:textId="77777777" w:rsidR="00AE7E69" w:rsidRPr="00CF71EC" w:rsidRDefault="00AE7E69" w:rsidP="00052789">
            <w:pPr>
              <w:spacing w:before="20" w:after="20" w:line="240" w:lineRule="auto"/>
              <w:rPr>
                <w:rFonts w:ascii="Arial" w:hAnsi="Arial" w:cs="Arial"/>
                <w:bCs/>
                <w:sz w:val="18"/>
                <w:szCs w:val="18"/>
              </w:rPr>
            </w:pPr>
          </w:p>
        </w:tc>
      </w:tr>
      <w:tr w:rsidR="00AE7E69" w:rsidRPr="00CF71EC" w14:paraId="17A7E59A"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50A4FE6" w14:textId="77777777" w:rsidR="00AE7E69" w:rsidRPr="00CF71EC" w:rsidRDefault="00AE7E69" w:rsidP="00052789">
            <w:pPr>
              <w:spacing w:before="20" w:after="20" w:line="240" w:lineRule="auto"/>
              <w:rPr>
                <w:rFonts w:ascii="Arial" w:hAnsi="Arial" w:cs="Arial"/>
                <w:bCs/>
                <w:sz w:val="18"/>
                <w:szCs w:val="18"/>
              </w:rPr>
            </w:pPr>
          </w:p>
        </w:tc>
      </w:tr>
      <w:tr w:rsidR="00AE7E69" w:rsidRPr="000855B2" w14:paraId="7F7D0E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052789">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052789">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5FC53CD5" w:rsidR="00AE7E69" w:rsidRPr="00A0400C" w:rsidRDefault="0023346A" w:rsidP="00052789">
            <w:pPr>
              <w:spacing w:before="20" w:after="20" w:line="240" w:lineRule="auto"/>
              <w:rPr>
                <w:rFonts w:ascii="Arial" w:hAnsi="Arial" w:cs="Arial"/>
                <w:b/>
                <w:bCs/>
                <w:lang w:val="nb-NO"/>
              </w:rPr>
            </w:pPr>
            <w:r>
              <w:rPr>
                <w:rFonts w:ascii="Arial" w:hAnsi="Arial" w:cs="Arial"/>
                <w:b/>
                <w:bCs/>
                <w:lang w:val="nb-NO"/>
              </w:rPr>
              <w:t>18</w:t>
            </w:r>
            <w:r w:rsidR="00AE7E69" w:rsidRPr="00C0745D">
              <w:rPr>
                <w:rFonts w:ascii="Arial" w:hAnsi="Arial" w:cs="Arial"/>
                <w:b/>
                <w:bCs/>
                <w:lang w:val="nb-NO"/>
              </w:rPr>
              <w:t xml:space="preserve"> papers</w:t>
            </w:r>
          </w:p>
        </w:tc>
      </w:tr>
      <w:tr w:rsidR="00016E10" w:rsidRPr="00CF71EC" w14:paraId="79B1F73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B9842E7"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1B4B84CB"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B321060"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AAB084C" w14:textId="77777777" w:rsidR="00AE7E69" w:rsidRPr="00CF71EC" w:rsidRDefault="00AE7E6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E6A01C8"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3D33C03" w14:textId="77777777" w:rsidR="00AE7E69" w:rsidRPr="00CF71EC" w:rsidRDefault="00AE7E6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407D24" w:rsidRPr="00AD2992" w14:paraId="45319F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E646881" w14:textId="77777777" w:rsidR="005F5D8D" w:rsidRPr="003D7DEF" w:rsidRDefault="005F5D8D" w:rsidP="004F4344">
            <w:pPr>
              <w:spacing w:before="20" w:after="20" w:line="240" w:lineRule="auto"/>
              <w:rPr>
                <w:rFonts w:ascii="Arial" w:hAnsi="Arial" w:cs="Arial"/>
                <w:bCs/>
                <w:sz w:val="18"/>
                <w:szCs w:val="18"/>
              </w:rPr>
            </w:pPr>
            <w:hyperlink r:id="rId128" w:history="1">
              <w:r w:rsidRPr="003D7DEF">
                <w:rPr>
                  <w:rStyle w:val="Hyperlink"/>
                  <w:rFonts w:ascii="Arial" w:hAnsi="Arial" w:cs="Arial"/>
                  <w:bCs/>
                  <w:sz w:val="18"/>
                  <w:szCs w:val="18"/>
                </w:rPr>
                <w:t>S6-254092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D0A21D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Correcting a </w:t>
            </w:r>
            <w:proofErr w:type="spellStart"/>
            <w:r>
              <w:rPr>
                <w:rFonts w:ascii="Arial" w:hAnsi="Arial" w:cs="Arial"/>
                <w:bCs/>
                <w:sz w:val="18"/>
                <w:szCs w:val="18"/>
              </w:rPr>
              <w:t>pCR</w:t>
            </w:r>
            <w:proofErr w:type="spellEnd"/>
            <w:r>
              <w:rPr>
                <w:rFonts w:ascii="Arial" w:hAnsi="Arial" w:cs="Arial"/>
                <w:bCs/>
                <w:sz w:val="18"/>
                <w:szCs w:val="18"/>
              </w:rPr>
              <w:t xml:space="preserve"> implementation error in KI#8 and KI#9</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8C1D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87452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756BA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B0724A"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31D46C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AD2992" w14:paraId="30A7C24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B85637" w14:textId="77777777" w:rsidR="005F5D8D" w:rsidRPr="003D7DEF" w:rsidRDefault="005F5D8D" w:rsidP="004F4344">
            <w:pPr>
              <w:spacing w:before="20" w:after="20" w:line="240" w:lineRule="auto"/>
              <w:rPr>
                <w:rFonts w:ascii="Arial" w:hAnsi="Arial" w:cs="Arial"/>
                <w:bCs/>
                <w:sz w:val="18"/>
                <w:szCs w:val="18"/>
              </w:rPr>
            </w:pPr>
            <w:hyperlink r:id="rId129" w:history="1">
              <w:r w:rsidRPr="003D7DEF">
                <w:rPr>
                  <w:rStyle w:val="Hyperlink"/>
                  <w:rFonts w:ascii="Arial" w:hAnsi="Arial" w:cs="Arial"/>
                  <w:bCs/>
                  <w:sz w:val="18"/>
                  <w:szCs w:val="18"/>
                </w:rPr>
                <w:t>S6-254124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D0334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34C06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A549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F48B3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8E080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D724B3"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Revised to S6-254411</w:t>
            </w:r>
          </w:p>
        </w:tc>
      </w:tr>
      <w:tr w:rsidR="00407D24" w:rsidRPr="00AD2992" w14:paraId="1E5C42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D573DD" w14:textId="77777777" w:rsidR="005F5D8D" w:rsidRPr="00AD2992" w:rsidRDefault="005F5D8D" w:rsidP="004F4344">
            <w:pPr>
              <w:spacing w:before="20" w:after="20" w:line="240" w:lineRule="auto"/>
            </w:pPr>
            <w:r w:rsidRPr="00AD2992">
              <w:rPr>
                <w:rFonts w:ascii="Arial" w:hAnsi="Arial" w:cs="Arial"/>
                <w:sz w:val="18"/>
              </w:rPr>
              <w:t>S6-254411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DCABD1A"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Updated Scope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5C563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211F4" w14:textId="77777777" w:rsidR="005F5D8D" w:rsidRPr="00AD2992" w:rsidRDefault="005F5D8D" w:rsidP="004F4344">
            <w:pPr>
              <w:spacing w:before="20" w:after="20" w:line="240" w:lineRule="auto"/>
              <w:rPr>
                <w:rFonts w:ascii="Arial" w:hAnsi="Arial" w:cs="Arial"/>
                <w:bCs/>
                <w:sz w:val="18"/>
                <w:szCs w:val="18"/>
              </w:rPr>
            </w:pPr>
            <w:proofErr w:type="spellStart"/>
            <w:r w:rsidRPr="00AD2992">
              <w:rPr>
                <w:rFonts w:ascii="Arial" w:hAnsi="Arial" w:cs="Arial"/>
                <w:bCs/>
                <w:sz w:val="18"/>
                <w:szCs w:val="18"/>
              </w:rPr>
              <w:t>pCR</w:t>
            </w:r>
            <w:proofErr w:type="spellEnd"/>
          </w:p>
          <w:p w14:paraId="6EC781E6"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6CF4099" w14:textId="77777777" w:rsidR="005F5D8D"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Revision of S6-254124.</w:t>
            </w:r>
          </w:p>
          <w:p w14:paraId="07EE2B17" w14:textId="77777777" w:rsidR="005F5D8D" w:rsidRDefault="005F5D8D" w:rsidP="004F4344">
            <w:pPr>
              <w:spacing w:before="20" w:after="20" w:line="240" w:lineRule="auto"/>
              <w:rPr>
                <w:rFonts w:ascii="Arial" w:hAnsi="Arial" w:cs="Arial"/>
                <w:bCs/>
                <w:sz w:val="18"/>
                <w:szCs w:val="18"/>
              </w:rPr>
            </w:pPr>
          </w:p>
          <w:p w14:paraId="56F7CE6C"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The only changes are to change EN to NOTE, number the NOTEs correctly and correct TS number in the justifications.</w:t>
            </w:r>
          </w:p>
          <w:p w14:paraId="7BB6E07E" w14:textId="77777777" w:rsidR="005F5D8D" w:rsidRDefault="005F5D8D" w:rsidP="004F4344">
            <w:pPr>
              <w:spacing w:before="20" w:after="20" w:line="240" w:lineRule="auto"/>
              <w:rPr>
                <w:rFonts w:ascii="Arial" w:hAnsi="Arial" w:cs="Arial"/>
                <w:bCs/>
                <w:sz w:val="18"/>
                <w:szCs w:val="18"/>
              </w:rPr>
            </w:pPr>
          </w:p>
          <w:p w14:paraId="31CF4B1E" w14:textId="77777777" w:rsidR="005F5D8D" w:rsidRPr="00AD2992"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AD2992">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8195C9" w14:textId="77777777" w:rsidR="005F5D8D" w:rsidRPr="00AD2992" w:rsidRDefault="005F5D8D" w:rsidP="004F4344">
            <w:pPr>
              <w:spacing w:before="20" w:after="20" w:line="240" w:lineRule="auto"/>
              <w:rPr>
                <w:rFonts w:ascii="Arial" w:hAnsi="Arial" w:cs="Arial"/>
                <w:bCs/>
                <w:sz w:val="18"/>
                <w:szCs w:val="18"/>
              </w:rPr>
            </w:pPr>
            <w:r w:rsidRPr="00AD2992">
              <w:rPr>
                <w:rFonts w:ascii="Arial" w:hAnsi="Arial" w:cs="Arial"/>
                <w:bCs/>
                <w:sz w:val="18"/>
                <w:szCs w:val="18"/>
              </w:rPr>
              <w:t>Approved</w:t>
            </w:r>
          </w:p>
        </w:tc>
      </w:tr>
      <w:tr w:rsidR="00407D24" w:rsidRPr="00E902E9" w14:paraId="3B09DF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477781C" w14:textId="77777777" w:rsidR="005F5D8D" w:rsidRPr="003D7DEF" w:rsidRDefault="005F5D8D" w:rsidP="004F4344">
            <w:pPr>
              <w:spacing w:before="20" w:after="20" w:line="240" w:lineRule="auto"/>
              <w:rPr>
                <w:rFonts w:ascii="Arial" w:hAnsi="Arial" w:cs="Arial"/>
                <w:bCs/>
                <w:sz w:val="18"/>
                <w:szCs w:val="18"/>
              </w:rPr>
            </w:pPr>
            <w:hyperlink r:id="rId130" w:history="1">
              <w:r w:rsidRPr="003D7DEF">
                <w:rPr>
                  <w:rStyle w:val="Hyperlink"/>
                  <w:rFonts w:ascii="Arial" w:hAnsi="Arial" w:cs="Arial"/>
                  <w:bCs/>
                  <w:sz w:val="18"/>
                  <w:szCs w:val="18"/>
                </w:rPr>
                <w:t>S6-254091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0647B5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Correction to Scenario#1</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7F85B6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D76F6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D9E5B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4D62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D8538B" w14:textId="77777777" w:rsidR="005F5D8D" w:rsidRPr="00E902E9" w:rsidRDefault="005F5D8D" w:rsidP="004F4344">
            <w:pPr>
              <w:spacing w:before="20" w:after="20" w:line="240" w:lineRule="auto"/>
              <w:rPr>
                <w:rFonts w:ascii="Arial" w:hAnsi="Arial" w:cs="Arial"/>
                <w:bCs/>
                <w:sz w:val="18"/>
                <w:szCs w:val="18"/>
              </w:rPr>
            </w:pPr>
            <w:r w:rsidRPr="00E902E9">
              <w:rPr>
                <w:rFonts w:ascii="Arial" w:hAnsi="Arial" w:cs="Arial"/>
                <w:bCs/>
                <w:sz w:val="18"/>
                <w:szCs w:val="18"/>
              </w:rPr>
              <w:t>Approved</w:t>
            </w:r>
          </w:p>
        </w:tc>
      </w:tr>
      <w:tr w:rsidR="00407D24" w:rsidRPr="0067461D" w14:paraId="79D779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4D3E433" w14:textId="77777777" w:rsidR="005F5D8D" w:rsidRPr="003D7DEF" w:rsidRDefault="005F5D8D" w:rsidP="004F4344">
            <w:pPr>
              <w:spacing w:before="20" w:after="20" w:line="240" w:lineRule="auto"/>
              <w:rPr>
                <w:rFonts w:ascii="Arial" w:hAnsi="Arial" w:cs="Arial"/>
                <w:bCs/>
                <w:sz w:val="18"/>
                <w:szCs w:val="18"/>
              </w:rPr>
            </w:pPr>
            <w:hyperlink r:id="rId131" w:history="1">
              <w:r w:rsidRPr="003D7DEF">
                <w:rPr>
                  <w:rStyle w:val="Hyperlink"/>
                  <w:rFonts w:ascii="Arial" w:hAnsi="Arial" w:cs="Arial"/>
                  <w:bCs/>
                  <w:sz w:val="18"/>
                  <w:szCs w:val="18"/>
                </w:rPr>
                <w:t>S6-254101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4FE6366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 to KI6: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4DC2820F"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A04557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4F6BC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8E792C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F7C1ED"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Approved</w:t>
            </w:r>
          </w:p>
        </w:tc>
      </w:tr>
      <w:tr w:rsidR="00407D24" w:rsidRPr="0067461D" w14:paraId="3CA92E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68FCCC" w14:textId="77777777" w:rsidR="005F5D8D" w:rsidRPr="003D7DEF" w:rsidRDefault="005F5D8D" w:rsidP="004F4344">
            <w:pPr>
              <w:spacing w:before="20" w:after="20" w:line="240" w:lineRule="auto"/>
              <w:rPr>
                <w:rFonts w:ascii="Arial" w:hAnsi="Arial" w:cs="Arial"/>
                <w:bCs/>
                <w:sz w:val="18"/>
                <w:szCs w:val="18"/>
              </w:rPr>
            </w:pPr>
            <w:hyperlink r:id="rId132" w:history="1">
              <w:r w:rsidRPr="003D7DEF">
                <w:rPr>
                  <w:rStyle w:val="Hyperlink"/>
                  <w:rFonts w:ascii="Arial" w:hAnsi="Arial" w:cs="Arial"/>
                  <w:bCs/>
                  <w:sz w:val="18"/>
                  <w:szCs w:val="18"/>
                </w:rPr>
                <w:t>S6-254093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8B70F0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KI#8: Recording SDS using </w:t>
            </w:r>
            <w:proofErr w:type="spellStart"/>
            <w:r>
              <w:rPr>
                <w:rFonts w:ascii="Arial" w:hAnsi="Arial" w:cs="Arial"/>
                <w:bCs/>
                <w:sz w:val="18"/>
                <w:szCs w:val="18"/>
              </w:rPr>
              <w:t>signaling</w:t>
            </w:r>
            <w:proofErr w:type="spellEnd"/>
            <w:r>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1C84F1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9007F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8F69E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DD7E9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4EDE0C"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Revised to S6-254412</w:t>
            </w:r>
          </w:p>
        </w:tc>
      </w:tr>
      <w:tr w:rsidR="00407D24" w:rsidRPr="00DD6A16" w14:paraId="0A1861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1736506" w14:textId="77777777" w:rsidR="005F5D8D" w:rsidRDefault="005F5D8D" w:rsidP="004F4344">
            <w:pPr>
              <w:spacing w:before="20" w:after="20" w:line="240" w:lineRule="auto"/>
              <w:rPr>
                <w:rFonts w:ascii="Arial" w:hAnsi="Arial" w:cs="Arial"/>
                <w:sz w:val="18"/>
              </w:rPr>
            </w:pPr>
            <w:r w:rsidRPr="0067461D">
              <w:rPr>
                <w:rFonts w:ascii="Arial" w:hAnsi="Arial" w:cs="Arial"/>
                <w:sz w:val="18"/>
              </w:rPr>
              <w:t>S6-254412</w:t>
            </w:r>
          </w:p>
          <w:p w14:paraId="02F778E4" w14:textId="77777777" w:rsidR="005F5D8D" w:rsidRPr="0067461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AE570E8"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 xml:space="preserve">Update to KI#8: Recording SDS using </w:t>
            </w:r>
            <w:proofErr w:type="spellStart"/>
            <w:r w:rsidRPr="0067461D">
              <w:rPr>
                <w:rFonts w:ascii="Arial" w:hAnsi="Arial" w:cs="Arial"/>
                <w:bCs/>
                <w:sz w:val="18"/>
                <w:szCs w:val="18"/>
              </w:rPr>
              <w:t>signaling</w:t>
            </w:r>
            <w:proofErr w:type="spellEnd"/>
            <w:r w:rsidRPr="0067461D">
              <w:rPr>
                <w:rFonts w:ascii="Arial" w:hAnsi="Arial" w:cs="Arial"/>
                <w:bCs/>
                <w:sz w:val="18"/>
                <w:szCs w:val="18"/>
              </w:rPr>
              <w:t xml:space="preserve">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F296951"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BA5510" w14:textId="77777777" w:rsidR="005F5D8D" w:rsidRPr="0067461D" w:rsidRDefault="005F5D8D" w:rsidP="004F4344">
            <w:pPr>
              <w:spacing w:before="20" w:after="20" w:line="240" w:lineRule="auto"/>
              <w:rPr>
                <w:rFonts w:ascii="Arial" w:hAnsi="Arial" w:cs="Arial"/>
                <w:bCs/>
                <w:sz w:val="18"/>
                <w:szCs w:val="18"/>
              </w:rPr>
            </w:pPr>
            <w:proofErr w:type="spellStart"/>
            <w:r w:rsidRPr="0067461D">
              <w:rPr>
                <w:rFonts w:ascii="Arial" w:hAnsi="Arial" w:cs="Arial"/>
                <w:bCs/>
                <w:sz w:val="18"/>
                <w:szCs w:val="18"/>
              </w:rPr>
              <w:t>pCR</w:t>
            </w:r>
            <w:proofErr w:type="spellEnd"/>
          </w:p>
          <w:p w14:paraId="715E44C4" w14:textId="77777777" w:rsidR="005F5D8D" w:rsidRPr="0067461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0FA14" w14:textId="77777777" w:rsidR="005F5D8D" w:rsidRDefault="005F5D8D" w:rsidP="004F4344">
            <w:pPr>
              <w:spacing w:before="20" w:after="20" w:line="240" w:lineRule="auto"/>
              <w:rPr>
                <w:rFonts w:ascii="Arial" w:hAnsi="Arial" w:cs="Arial"/>
                <w:bCs/>
                <w:sz w:val="18"/>
                <w:szCs w:val="18"/>
              </w:rPr>
            </w:pPr>
            <w:r w:rsidRPr="0067461D">
              <w:rPr>
                <w:rFonts w:ascii="Arial" w:hAnsi="Arial" w:cs="Arial"/>
                <w:bCs/>
                <w:sz w:val="18"/>
                <w:szCs w:val="18"/>
              </w:rPr>
              <w:t>Revision of S6-254093.</w:t>
            </w:r>
          </w:p>
          <w:p w14:paraId="1706BA3E"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823A25A"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F16B7D" w14:paraId="416BC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73F429" w14:textId="77777777" w:rsidR="005F5D8D" w:rsidRPr="003D7DEF" w:rsidRDefault="005F5D8D" w:rsidP="004F4344">
            <w:pPr>
              <w:spacing w:before="20" w:after="20" w:line="240" w:lineRule="auto"/>
              <w:rPr>
                <w:rFonts w:ascii="Arial" w:hAnsi="Arial" w:cs="Arial"/>
                <w:bCs/>
                <w:sz w:val="18"/>
                <w:szCs w:val="18"/>
              </w:rPr>
            </w:pPr>
            <w:hyperlink r:id="rId133" w:history="1">
              <w:r w:rsidRPr="003D7DEF">
                <w:rPr>
                  <w:rStyle w:val="Hyperlink"/>
                  <w:rFonts w:ascii="Arial" w:hAnsi="Arial" w:cs="Arial"/>
                  <w:bCs/>
                  <w:sz w:val="18"/>
                  <w:szCs w:val="18"/>
                </w:rPr>
                <w:t>S6-254094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F6AAD2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A8165F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329D4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C8D57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B1BE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E50132"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Revised to S6-254413</w:t>
            </w:r>
          </w:p>
        </w:tc>
      </w:tr>
      <w:tr w:rsidR="00407D24" w:rsidRPr="00F16B7D" w14:paraId="773542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F742EB" w14:textId="77777777" w:rsidR="005F5D8D" w:rsidRPr="00F16B7D" w:rsidRDefault="005F5D8D" w:rsidP="004F4344">
            <w:pPr>
              <w:spacing w:before="20" w:after="20" w:line="240" w:lineRule="auto"/>
            </w:pPr>
            <w:r w:rsidRPr="00F16B7D">
              <w:rPr>
                <w:rFonts w:ascii="Arial" w:hAnsi="Arial" w:cs="Arial"/>
                <w:sz w:val="18"/>
              </w:rPr>
              <w:t>S6-254413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1CF22F6"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Key Issue: Group member as a recording target</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27D1F4B"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2657B1" w14:textId="77777777" w:rsidR="005F5D8D" w:rsidRPr="00F16B7D" w:rsidRDefault="005F5D8D" w:rsidP="004F4344">
            <w:pPr>
              <w:spacing w:before="20" w:after="20" w:line="240" w:lineRule="auto"/>
              <w:rPr>
                <w:rFonts w:ascii="Arial" w:hAnsi="Arial" w:cs="Arial"/>
                <w:bCs/>
                <w:sz w:val="18"/>
                <w:szCs w:val="18"/>
              </w:rPr>
            </w:pPr>
            <w:proofErr w:type="spellStart"/>
            <w:r w:rsidRPr="00F16B7D">
              <w:rPr>
                <w:rFonts w:ascii="Arial" w:hAnsi="Arial" w:cs="Arial"/>
                <w:bCs/>
                <w:sz w:val="18"/>
                <w:szCs w:val="18"/>
              </w:rPr>
              <w:t>pCR</w:t>
            </w:r>
            <w:proofErr w:type="spellEnd"/>
          </w:p>
          <w:p w14:paraId="2AFED3CE"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1049A6" w14:textId="77777777" w:rsidR="005F5D8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Revision of S6-254094.</w:t>
            </w:r>
          </w:p>
          <w:p w14:paraId="44E6278B" w14:textId="77777777" w:rsidR="005F5D8D" w:rsidRDefault="005F5D8D" w:rsidP="004F4344">
            <w:pPr>
              <w:spacing w:before="20" w:after="20" w:line="240" w:lineRule="auto"/>
              <w:rPr>
                <w:rFonts w:ascii="Arial" w:hAnsi="Arial" w:cs="Arial"/>
                <w:bCs/>
                <w:sz w:val="18"/>
                <w:szCs w:val="18"/>
              </w:rPr>
            </w:pPr>
          </w:p>
          <w:p w14:paraId="4C87C8DA" w14:textId="77777777" w:rsidR="005F5D8D"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The only correction is </w:t>
            </w:r>
            <w:proofErr w:type="gramStart"/>
            <w:r>
              <w:rPr>
                <w:rFonts w:ascii="Arial" w:hAnsi="Arial" w:cs="Arial"/>
                <w:bCs/>
                <w:sz w:val="18"/>
                <w:szCs w:val="18"/>
              </w:rPr>
              <w:t>move</w:t>
            </w:r>
            <w:proofErr w:type="gramEnd"/>
            <w:r>
              <w:rPr>
                <w:rFonts w:ascii="Arial" w:hAnsi="Arial" w:cs="Arial"/>
                <w:bCs/>
                <w:sz w:val="18"/>
                <w:szCs w:val="18"/>
              </w:rPr>
              <w:t xml:space="preserve"> ‘the’ to correct place in the last line.</w:t>
            </w:r>
          </w:p>
          <w:p w14:paraId="1031265E" w14:textId="77777777" w:rsidR="005F5D8D" w:rsidRDefault="005F5D8D" w:rsidP="004F4344">
            <w:pPr>
              <w:spacing w:before="20" w:after="20" w:line="240" w:lineRule="auto"/>
              <w:rPr>
                <w:rFonts w:ascii="Arial" w:hAnsi="Arial" w:cs="Arial"/>
                <w:bCs/>
                <w:sz w:val="18"/>
                <w:szCs w:val="18"/>
              </w:rPr>
            </w:pPr>
          </w:p>
          <w:p w14:paraId="4899AF74" w14:textId="77777777" w:rsidR="005F5D8D" w:rsidRPr="00F16B7D" w:rsidRDefault="005F5D8D" w:rsidP="004F4344">
            <w:pPr>
              <w:spacing w:before="20" w:after="20" w:line="240" w:lineRule="auto"/>
              <w:rPr>
                <w:rFonts w:ascii="Arial" w:hAnsi="Arial" w:cs="Arial"/>
                <w:bCs/>
                <w:sz w:val="18"/>
                <w:szCs w:val="18"/>
              </w:rPr>
            </w:pPr>
            <w:r>
              <w:rPr>
                <w:rFonts w:ascii="Arial" w:hAnsi="Arial" w:cs="Arial"/>
                <w:bCs/>
                <w:sz w:val="18"/>
                <w:szCs w:val="18"/>
              </w:rPr>
              <w:t>N</w:t>
            </w:r>
            <w:r w:rsidRPr="00F16B7D">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ECBDAC" w14:textId="77777777" w:rsidR="005F5D8D" w:rsidRPr="00F16B7D" w:rsidRDefault="005F5D8D" w:rsidP="004F4344">
            <w:pPr>
              <w:spacing w:before="20" w:after="20" w:line="240" w:lineRule="auto"/>
              <w:rPr>
                <w:rFonts w:ascii="Arial" w:hAnsi="Arial" w:cs="Arial"/>
                <w:bCs/>
                <w:sz w:val="18"/>
                <w:szCs w:val="18"/>
              </w:rPr>
            </w:pPr>
            <w:r w:rsidRPr="00F16B7D">
              <w:rPr>
                <w:rFonts w:ascii="Arial" w:hAnsi="Arial" w:cs="Arial"/>
                <w:bCs/>
                <w:sz w:val="18"/>
                <w:szCs w:val="18"/>
              </w:rPr>
              <w:t>Approved</w:t>
            </w:r>
          </w:p>
        </w:tc>
      </w:tr>
      <w:tr w:rsidR="00407D24" w:rsidRPr="00671AFD" w14:paraId="00CDBB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DD234" w14:textId="77777777" w:rsidR="005F5D8D" w:rsidRPr="003D7DEF" w:rsidRDefault="005F5D8D" w:rsidP="004F4344">
            <w:pPr>
              <w:spacing w:before="20" w:after="20" w:line="240" w:lineRule="auto"/>
              <w:rPr>
                <w:rFonts w:ascii="Arial" w:hAnsi="Arial" w:cs="Arial"/>
                <w:bCs/>
                <w:sz w:val="18"/>
                <w:szCs w:val="18"/>
              </w:rPr>
            </w:pPr>
            <w:hyperlink r:id="rId134" w:history="1">
              <w:r w:rsidRPr="003D7DEF">
                <w:rPr>
                  <w:rStyle w:val="Hyperlink"/>
                  <w:rFonts w:ascii="Arial" w:hAnsi="Arial" w:cs="Arial"/>
                  <w:bCs/>
                  <w:sz w:val="18"/>
                  <w:szCs w:val="18"/>
                </w:rPr>
                <w:t>S6-254095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185FFD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CB3B01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Airbus (Jukka </w:t>
            </w:r>
            <w:r>
              <w:rPr>
                <w:rFonts w:ascii="Arial" w:hAnsi="Arial" w:cs="Arial"/>
                <w:bCs/>
                <w:sz w:val="18"/>
                <w:szCs w:val="18"/>
              </w:rPr>
              <w:lastRenderedPageBreak/>
              <w:t>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785BC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8656B8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lastRenderedPageBreak/>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DC225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1F4CB0"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w:t>
            </w:r>
            <w:r w:rsidRPr="00671AFD">
              <w:rPr>
                <w:rFonts w:ascii="Arial" w:hAnsi="Arial" w:cs="Arial"/>
                <w:bCs/>
                <w:sz w:val="18"/>
                <w:szCs w:val="18"/>
              </w:rPr>
              <w:lastRenderedPageBreak/>
              <w:t>254414</w:t>
            </w:r>
          </w:p>
        </w:tc>
      </w:tr>
      <w:tr w:rsidR="00407D24" w:rsidRPr="00DD6A16" w14:paraId="1BFFC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FAF5194" w14:textId="77777777" w:rsidR="005F5D8D" w:rsidRDefault="005F5D8D" w:rsidP="004F4344">
            <w:pPr>
              <w:spacing w:before="20" w:after="20" w:line="240" w:lineRule="auto"/>
              <w:rPr>
                <w:rFonts w:ascii="Arial" w:hAnsi="Arial" w:cs="Arial"/>
                <w:sz w:val="18"/>
              </w:rPr>
            </w:pPr>
            <w:r w:rsidRPr="00671AFD">
              <w:rPr>
                <w:rFonts w:ascii="Arial" w:hAnsi="Arial" w:cs="Arial"/>
                <w:sz w:val="18"/>
              </w:rPr>
              <w:lastRenderedPageBreak/>
              <w:t>S6-254414</w:t>
            </w:r>
          </w:p>
          <w:p w14:paraId="33D99CD8"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3E62D612"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ad hoc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70BB54F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B68AAC"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3EF2E2B1"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6EF83F6"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S6-254095.</w:t>
            </w:r>
          </w:p>
          <w:p w14:paraId="2DA617CF"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EC36D1"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71AFD" w14:paraId="18EF43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9B76D" w14:textId="77777777" w:rsidR="005F5D8D" w:rsidRPr="003D7DEF" w:rsidRDefault="005F5D8D" w:rsidP="004F4344">
            <w:pPr>
              <w:spacing w:before="20" w:after="20" w:line="240" w:lineRule="auto"/>
              <w:rPr>
                <w:rFonts w:ascii="Arial" w:hAnsi="Arial" w:cs="Arial"/>
                <w:bCs/>
                <w:sz w:val="18"/>
                <w:szCs w:val="18"/>
              </w:rPr>
            </w:pPr>
            <w:hyperlink r:id="rId135" w:history="1">
              <w:r w:rsidRPr="003D7DEF">
                <w:rPr>
                  <w:rStyle w:val="Hyperlink"/>
                  <w:rFonts w:ascii="Arial" w:hAnsi="Arial" w:cs="Arial"/>
                  <w:bCs/>
                  <w:sz w:val="18"/>
                  <w:szCs w:val="18"/>
                </w:rPr>
                <w:t>S6-254096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B8EB51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CC58A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4BCB4A"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C28C9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7FA88"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731B6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Revised to S6-254415</w:t>
            </w:r>
          </w:p>
        </w:tc>
      </w:tr>
      <w:tr w:rsidR="00407D24" w:rsidRPr="00542A71" w14:paraId="1046CC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DEEA3AD" w14:textId="77777777" w:rsidR="005F5D8D" w:rsidRDefault="005F5D8D" w:rsidP="004F4344">
            <w:pPr>
              <w:spacing w:before="20" w:after="20" w:line="240" w:lineRule="auto"/>
              <w:rPr>
                <w:rFonts w:ascii="Arial" w:hAnsi="Arial" w:cs="Arial"/>
                <w:sz w:val="18"/>
              </w:rPr>
            </w:pPr>
            <w:r w:rsidRPr="00671AFD">
              <w:rPr>
                <w:rFonts w:ascii="Arial" w:hAnsi="Arial" w:cs="Arial"/>
                <w:sz w:val="18"/>
              </w:rPr>
              <w:t>S6-254415</w:t>
            </w:r>
          </w:p>
          <w:p w14:paraId="3709EC28" w14:textId="77777777" w:rsidR="005F5D8D" w:rsidRDefault="005F5D8D" w:rsidP="004F4344">
            <w:pPr>
              <w:spacing w:before="20" w:after="20" w:line="240" w:lineRule="auto"/>
              <w:rPr>
                <w:rFonts w:ascii="Arial" w:hAnsi="Arial" w:cs="Arial"/>
                <w:sz w:val="18"/>
              </w:rPr>
            </w:pPr>
            <w:r>
              <w:rPr>
                <w:rFonts w:ascii="Arial" w:hAnsi="Arial" w:cs="Arial"/>
                <w:sz w:val="18"/>
              </w:rPr>
              <w:t>DRAFT2</w:t>
            </w:r>
          </w:p>
          <w:p w14:paraId="12B578E0" w14:textId="77777777" w:rsidR="005F5D8D" w:rsidRPr="00671AFD"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6EAE1A5"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Key Issue: Recording temporary groups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0BDF6098"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3895F0B" w14:textId="77777777" w:rsidR="005F5D8D" w:rsidRPr="00671AFD" w:rsidRDefault="005F5D8D" w:rsidP="004F4344">
            <w:pPr>
              <w:spacing w:before="20" w:after="20" w:line="240" w:lineRule="auto"/>
              <w:rPr>
                <w:rFonts w:ascii="Arial" w:hAnsi="Arial" w:cs="Arial"/>
                <w:bCs/>
                <w:sz w:val="18"/>
                <w:szCs w:val="18"/>
              </w:rPr>
            </w:pPr>
            <w:proofErr w:type="spellStart"/>
            <w:r w:rsidRPr="00671AFD">
              <w:rPr>
                <w:rFonts w:ascii="Arial" w:hAnsi="Arial" w:cs="Arial"/>
                <w:bCs/>
                <w:sz w:val="18"/>
                <w:szCs w:val="18"/>
              </w:rPr>
              <w:t>pCR</w:t>
            </w:r>
            <w:proofErr w:type="spellEnd"/>
          </w:p>
          <w:p w14:paraId="180FE8D6" w14:textId="77777777" w:rsidR="005F5D8D" w:rsidRPr="00671AF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5642A4B" w14:textId="77777777" w:rsidR="005F5D8D" w:rsidRDefault="005F5D8D" w:rsidP="004F4344">
            <w:pPr>
              <w:spacing w:before="20" w:after="20" w:line="240" w:lineRule="auto"/>
              <w:rPr>
                <w:rFonts w:ascii="Arial" w:hAnsi="Arial" w:cs="Arial"/>
                <w:bCs/>
                <w:sz w:val="18"/>
                <w:szCs w:val="18"/>
              </w:rPr>
            </w:pPr>
            <w:r w:rsidRPr="00671AFD">
              <w:rPr>
                <w:rFonts w:ascii="Arial" w:hAnsi="Arial" w:cs="Arial"/>
                <w:bCs/>
                <w:sz w:val="18"/>
                <w:szCs w:val="18"/>
              </w:rPr>
              <w:t>Revision of S6-254096.</w:t>
            </w:r>
          </w:p>
          <w:p w14:paraId="5EB73CD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6A5C36C"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Approved</w:t>
            </w:r>
          </w:p>
        </w:tc>
      </w:tr>
      <w:tr w:rsidR="00407D24" w:rsidRPr="00606992" w14:paraId="121F0D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1B0C97" w14:textId="77777777" w:rsidR="005F5D8D" w:rsidRPr="003D7DEF" w:rsidRDefault="005F5D8D" w:rsidP="004F4344">
            <w:pPr>
              <w:spacing w:before="20" w:after="20" w:line="240" w:lineRule="auto"/>
              <w:rPr>
                <w:rFonts w:ascii="Arial" w:hAnsi="Arial" w:cs="Arial"/>
                <w:bCs/>
                <w:sz w:val="18"/>
                <w:szCs w:val="18"/>
              </w:rPr>
            </w:pPr>
            <w:hyperlink r:id="rId136" w:history="1">
              <w:r w:rsidRPr="003D7DEF">
                <w:rPr>
                  <w:rStyle w:val="Hyperlink"/>
                  <w:rFonts w:ascii="Arial" w:hAnsi="Arial" w:cs="Arial"/>
                  <w:bCs/>
                  <w:sz w:val="18"/>
                  <w:szCs w:val="18"/>
                </w:rPr>
                <w:t>S6-254097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3BEB98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Recording a simultaneous MCPTT/</w:t>
            </w:r>
            <w:proofErr w:type="spellStart"/>
            <w:r>
              <w:rPr>
                <w:rFonts w:ascii="Arial" w:hAnsi="Arial" w:cs="Arial"/>
                <w:bCs/>
                <w:sz w:val="18"/>
                <w:szCs w:val="18"/>
              </w:rPr>
              <w:t>MCVideo</w:t>
            </w:r>
            <w:proofErr w:type="spellEnd"/>
            <w:r>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6E10EA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FBA129"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629E3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5BF18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4EA510"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S6-254416</w:t>
            </w:r>
          </w:p>
        </w:tc>
      </w:tr>
      <w:tr w:rsidR="00407D24" w:rsidRPr="00DD6A16" w14:paraId="494C50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C5904DD"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S6-254416</w:t>
            </w:r>
          </w:p>
          <w:p w14:paraId="0E1C762B"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74EE07F7"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Recording a simultaneous MCPTT/</w:t>
            </w:r>
            <w:proofErr w:type="spellStart"/>
            <w:r w:rsidRPr="00606992">
              <w:rPr>
                <w:rFonts w:ascii="Arial" w:hAnsi="Arial" w:cs="Arial"/>
                <w:bCs/>
                <w:sz w:val="18"/>
                <w:szCs w:val="18"/>
              </w:rPr>
              <w:t>MCVideo</w:t>
            </w:r>
            <w:proofErr w:type="spellEnd"/>
            <w:r w:rsidRPr="00606992">
              <w:rPr>
                <w:rFonts w:ascii="Arial" w:hAnsi="Arial" w:cs="Arial"/>
                <w:bCs/>
                <w:sz w:val="18"/>
                <w:szCs w:val="18"/>
              </w:rPr>
              <w:t xml:space="preserve"> session</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AB47F58"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865379"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213D102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EA0FDFC"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S6-254097.</w:t>
            </w:r>
          </w:p>
          <w:p w14:paraId="413C7C45"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8784718"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606992" w14:paraId="0E0F70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FB3E82A" w14:textId="77777777" w:rsidR="005F5D8D" w:rsidRPr="003D7DEF" w:rsidRDefault="005F5D8D" w:rsidP="004F4344">
            <w:pPr>
              <w:spacing w:before="20" w:after="20" w:line="240" w:lineRule="auto"/>
              <w:rPr>
                <w:rFonts w:ascii="Arial" w:hAnsi="Arial" w:cs="Arial"/>
                <w:bCs/>
                <w:sz w:val="18"/>
                <w:szCs w:val="18"/>
              </w:rPr>
            </w:pPr>
            <w:hyperlink r:id="rId137" w:history="1">
              <w:r w:rsidRPr="003D7DEF">
                <w:rPr>
                  <w:rStyle w:val="Hyperlink"/>
                  <w:rFonts w:ascii="Arial" w:hAnsi="Arial" w:cs="Arial"/>
                  <w:bCs/>
                  <w:sz w:val="18"/>
                  <w:szCs w:val="18"/>
                </w:rPr>
                <w:t>S6-254098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3DE47B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171CA4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6A431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9B8F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ECAD7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C7F504"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Revised to S6-254417</w:t>
            </w:r>
          </w:p>
        </w:tc>
      </w:tr>
      <w:tr w:rsidR="00407D24" w:rsidRPr="00DD6A16" w14:paraId="1943E6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14F1A09" w14:textId="77777777" w:rsidR="005F5D8D" w:rsidRDefault="005F5D8D" w:rsidP="004F4344">
            <w:pPr>
              <w:spacing w:before="20" w:after="20" w:line="240" w:lineRule="auto"/>
              <w:rPr>
                <w:rFonts w:ascii="Arial" w:hAnsi="Arial" w:cs="Arial"/>
                <w:sz w:val="18"/>
              </w:rPr>
            </w:pPr>
            <w:r w:rsidRPr="00606992">
              <w:rPr>
                <w:rFonts w:ascii="Arial" w:hAnsi="Arial" w:cs="Arial"/>
                <w:sz w:val="18"/>
              </w:rPr>
              <w:t>S6-254417</w:t>
            </w:r>
          </w:p>
          <w:p w14:paraId="52A67AC6" w14:textId="77777777" w:rsidR="005F5D8D" w:rsidRPr="0060699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57C0DDE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Key Issue: Pre-established sessions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D0E331A"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4CB1ECC" w14:textId="77777777" w:rsidR="005F5D8D" w:rsidRPr="00606992" w:rsidRDefault="005F5D8D" w:rsidP="004F4344">
            <w:pPr>
              <w:spacing w:before="20" w:after="20" w:line="240" w:lineRule="auto"/>
              <w:rPr>
                <w:rFonts w:ascii="Arial" w:hAnsi="Arial" w:cs="Arial"/>
                <w:bCs/>
                <w:sz w:val="18"/>
                <w:szCs w:val="18"/>
              </w:rPr>
            </w:pPr>
            <w:proofErr w:type="spellStart"/>
            <w:r w:rsidRPr="00606992">
              <w:rPr>
                <w:rFonts w:ascii="Arial" w:hAnsi="Arial" w:cs="Arial"/>
                <w:bCs/>
                <w:sz w:val="18"/>
                <w:szCs w:val="18"/>
              </w:rPr>
              <w:t>pCR</w:t>
            </w:r>
            <w:proofErr w:type="spellEnd"/>
          </w:p>
          <w:p w14:paraId="3F695459" w14:textId="77777777" w:rsidR="005F5D8D" w:rsidRPr="00606992"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D5A4D0" w14:textId="77777777" w:rsidR="005F5D8D" w:rsidRDefault="005F5D8D" w:rsidP="004F4344">
            <w:pPr>
              <w:spacing w:before="20" w:after="20" w:line="240" w:lineRule="auto"/>
              <w:rPr>
                <w:rFonts w:ascii="Arial" w:hAnsi="Arial" w:cs="Arial"/>
                <w:bCs/>
                <w:sz w:val="18"/>
                <w:szCs w:val="18"/>
              </w:rPr>
            </w:pPr>
            <w:r w:rsidRPr="00606992">
              <w:rPr>
                <w:rFonts w:ascii="Arial" w:hAnsi="Arial" w:cs="Arial"/>
                <w:bCs/>
                <w:sz w:val="18"/>
                <w:szCs w:val="18"/>
              </w:rPr>
              <w:t>Revision of S6-254098.</w:t>
            </w:r>
          </w:p>
          <w:p w14:paraId="0D20882C"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414B3D6"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8962C2" w14:paraId="2EA503A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FDA3F9" w14:textId="77777777" w:rsidR="005F5D8D" w:rsidRPr="003D7DEF" w:rsidRDefault="005F5D8D" w:rsidP="004F4344">
            <w:pPr>
              <w:spacing w:before="20" w:after="20" w:line="240" w:lineRule="auto"/>
              <w:rPr>
                <w:rFonts w:ascii="Arial" w:hAnsi="Arial" w:cs="Arial"/>
                <w:bCs/>
                <w:sz w:val="18"/>
                <w:szCs w:val="18"/>
              </w:rPr>
            </w:pPr>
            <w:hyperlink r:id="rId138" w:history="1">
              <w:r w:rsidRPr="003D7DEF">
                <w:rPr>
                  <w:rStyle w:val="Hyperlink"/>
                  <w:rFonts w:ascii="Arial" w:hAnsi="Arial" w:cs="Arial"/>
                  <w:bCs/>
                  <w:sz w:val="18"/>
                  <w:szCs w:val="18"/>
                </w:rPr>
                <w:t>S6-254099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9887DE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45380E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840FC8"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5E2F8B"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52B0B4"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51AEA0"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Revised to S6-254418</w:t>
            </w:r>
          </w:p>
        </w:tc>
      </w:tr>
      <w:tr w:rsidR="00407D24" w:rsidRPr="00DD6A16" w14:paraId="372B5BB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8AA545" w14:textId="77777777" w:rsidR="005F5D8D" w:rsidRDefault="005F5D8D" w:rsidP="004F4344">
            <w:pPr>
              <w:spacing w:before="20" w:after="20" w:line="240" w:lineRule="auto"/>
              <w:rPr>
                <w:rFonts w:ascii="Arial" w:hAnsi="Arial" w:cs="Arial"/>
                <w:sz w:val="18"/>
              </w:rPr>
            </w:pPr>
            <w:r w:rsidRPr="008962C2">
              <w:rPr>
                <w:rFonts w:ascii="Arial" w:hAnsi="Arial" w:cs="Arial"/>
                <w:sz w:val="18"/>
              </w:rPr>
              <w:t>S6-254418</w:t>
            </w:r>
          </w:p>
          <w:p w14:paraId="60F2FBFD" w14:textId="77777777" w:rsidR="005F5D8D" w:rsidRPr="008962C2"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4BA1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Key Issue: Separated user plane and control plane</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51AD275B"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ACB9E87" w14:textId="77777777" w:rsidR="005F5D8D" w:rsidRPr="008962C2" w:rsidRDefault="005F5D8D" w:rsidP="004F4344">
            <w:pPr>
              <w:spacing w:before="20" w:after="20" w:line="240" w:lineRule="auto"/>
              <w:rPr>
                <w:rFonts w:ascii="Arial" w:hAnsi="Arial" w:cs="Arial"/>
                <w:bCs/>
                <w:sz w:val="18"/>
                <w:szCs w:val="18"/>
              </w:rPr>
            </w:pPr>
            <w:proofErr w:type="spellStart"/>
            <w:r w:rsidRPr="008962C2">
              <w:rPr>
                <w:rFonts w:ascii="Arial" w:hAnsi="Arial" w:cs="Arial"/>
                <w:bCs/>
                <w:sz w:val="18"/>
                <w:szCs w:val="18"/>
              </w:rPr>
              <w:t>pCR</w:t>
            </w:r>
            <w:proofErr w:type="spellEnd"/>
          </w:p>
          <w:p w14:paraId="708DA464" w14:textId="77777777" w:rsidR="005F5D8D" w:rsidRPr="008962C2"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4E87A35" w14:textId="77777777" w:rsidR="005F5D8D" w:rsidRDefault="005F5D8D" w:rsidP="004F4344">
            <w:pPr>
              <w:spacing w:before="20" w:after="20" w:line="240" w:lineRule="auto"/>
              <w:rPr>
                <w:rFonts w:ascii="Arial" w:hAnsi="Arial" w:cs="Arial"/>
                <w:bCs/>
                <w:sz w:val="18"/>
                <w:szCs w:val="18"/>
              </w:rPr>
            </w:pPr>
            <w:r w:rsidRPr="008962C2">
              <w:rPr>
                <w:rFonts w:ascii="Arial" w:hAnsi="Arial" w:cs="Arial"/>
                <w:bCs/>
                <w:sz w:val="18"/>
                <w:szCs w:val="18"/>
              </w:rPr>
              <w:t>Revision of S6-254099.</w:t>
            </w:r>
          </w:p>
          <w:p w14:paraId="65A4E9B1" w14:textId="77777777" w:rsidR="005F5D8D" w:rsidRPr="00DD6A16"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A60C1D" w14:textId="77777777" w:rsidR="005F5D8D" w:rsidRPr="00DD6A16" w:rsidRDefault="005F5D8D" w:rsidP="004F4344">
            <w:pPr>
              <w:spacing w:before="20" w:after="20" w:line="240" w:lineRule="auto"/>
              <w:rPr>
                <w:rFonts w:ascii="Arial" w:hAnsi="Arial" w:cs="Arial"/>
                <w:bCs/>
                <w:sz w:val="18"/>
                <w:szCs w:val="18"/>
              </w:rPr>
            </w:pPr>
            <w:r w:rsidRPr="00DD6A16">
              <w:rPr>
                <w:rFonts w:ascii="Arial" w:hAnsi="Arial" w:cs="Arial"/>
                <w:bCs/>
                <w:sz w:val="18"/>
                <w:szCs w:val="18"/>
              </w:rPr>
              <w:t>Approved</w:t>
            </w:r>
          </w:p>
        </w:tc>
      </w:tr>
      <w:tr w:rsidR="00407D24" w:rsidRPr="00444BF9" w14:paraId="32CA58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6AA1FA" w14:textId="77777777" w:rsidR="005F5D8D" w:rsidRPr="003D7DEF" w:rsidRDefault="005F5D8D" w:rsidP="004F4344">
            <w:pPr>
              <w:spacing w:before="20" w:after="20" w:line="240" w:lineRule="auto"/>
              <w:rPr>
                <w:rFonts w:ascii="Arial" w:hAnsi="Arial" w:cs="Arial"/>
                <w:bCs/>
                <w:sz w:val="18"/>
                <w:szCs w:val="18"/>
              </w:rPr>
            </w:pPr>
            <w:hyperlink r:id="rId139" w:history="1">
              <w:r w:rsidRPr="003D7DEF">
                <w:rPr>
                  <w:rStyle w:val="Hyperlink"/>
                  <w:rFonts w:ascii="Arial" w:hAnsi="Arial" w:cs="Arial"/>
                  <w:bCs/>
                  <w:sz w:val="18"/>
                  <w:szCs w:val="18"/>
                </w:rPr>
                <w:t>S6-254100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6D4AF2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Key Issue: Recording of files uploaded to a </w:t>
            </w:r>
            <w:proofErr w:type="spellStart"/>
            <w:r>
              <w:rPr>
                <w:rFonts w:ascii="Arial" w:hAnsi="Arial" w:cs="Arial"/>
                <w:bCs/>
                <w:sz w:val="18"/>
                <w:szCs w:val="18"/>
              </w:rPr>
              <w:t>MCData</w:t>
            </w:r>
            <w:proofErr w:type="spellEnd"/>
            <w:r>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850B2B4"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E47210"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8C56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B8CD90"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EB2F768"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Revised to S6-254419</w:t>
            </w:r>
          </w:p>
        </w:tc>
      </w:tr>
      <w:tr w:rsidR="00407D24" w:rsidRPr="00542A71" w14:paraId="0A0C310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BC97D9" w14:textId="77777777" w:rsidR="005F5D8D" w:rsidRPr="00444BF9" w:rsidRDefault="005F5D8D" w:rsidP="004F4344">
            <w:pPr>
              <w:spacing w:before="20" w:after="20" w:line="240" w:lineRule="auto"/>
            </w:pPr>
            <w:r w:rsidRPr="00444BF9">
              <w:rPr>
                <w:rFonts w:ascii="Arial" w:hAnsi="Arial" w:cs="Arial"/>
                <w:sz w:val="18"/>
              </w:rPr>
              <w:t>S6-254419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91A133C"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 xml:space="preserve">Key Issue: Recording of files uploaded to a </w:t>
            </w:r>
            <w:proofErr w:type="spellStart"/>
            <w:r w:rsidRPr="00444BF9">
              <w:rPr>
                <w:rFonts w:ascii="Arial" w:hAnsi="Arial" w:cs="Arial"/>
                <w:bCs/>
                <w:sz w:val="18"/>
                <w:szCs w:val="18"/>
              </w:rPr>
              <w:t>MCData</w:t>
            </w:r>
            <w:proofErr w:type="spellEnd"/>
            <w:r w:rsidRPr="00444BF9">
              <w:rPr>
                <w:rFonts w:ascii="Arial" w:hAnsi="Arial" w:cs="Arial"/>
                <w:bCs/>
                <w:sz w:val="18"/>
                <w:szCs w:val="18"/>
              </w:rPr>
              <w:t xml:space="preserve"> content server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3860AF8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399F02" w14:textId="77777777" w:rsidR="005F5D8D" w:rsidRPr="00444BF9" w:rsidRDefault="005F5D8D" w:rsidP="004F4344">
            <w:pPr>
              <w:spacing w:before="20" w:after="20" w:line="240" w:lineRule="auto"/>
              <w:rPr>
                <w:rFonts w:ascii="Arial" w:hAnsi="Arial" w:cs="Arial"/>
                <w:bCs/>
                <w:sz w:val="18"/>
                <w:szCs w:val="18"/>
              </w:rPr>
            </w:pPr>
            <w:proofErr w:type="spellStart"/>
            <w:r w:rsidRPr="00444BF9">
              <w:rPr>
                <w:rFonts w:ascii="Arial" w:hAnsi="Arial" w:cs="Arial"/>
                <w:bCs/>
                <w:sz w:val="18"/>
                <w:szCs w:val="18"/>
              </w:rPr>
              <w:t>pCR</w:t>
            </w:r>
            <w:proofErr w:type="spellEnd"/>
          </w:p>
          <w:p w14:paraId="6D9603F0" w14:textId="77777777" w:rsidR="005F5D8D" w:rsidRPr="00444BF9"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2203E7" w14:textId="77777777" w:rsidR="005F5D8D" w:rsidRDefault="005F5D8D" w:rsidP="004F4344">
            <w:pPr>
              <w:spacing w:before="20" w:after="20" w:line="240" w:lineRule="auto"/>
              <w:rPr>
                <w:rFonts w:ascii="Arial" w:hAnsi="Arial" w:cs="Arial"/>
                <w:bCs/>
                <w:sz w:val="18"/>
                <w:szCs w:val="18"/>
              </w:rPr>
            </w:pPr>
            <w:r w:rsidRPr="00444BF9">
              <w:rPr>
                <w:rFonts w:ascii="Arial" w:hAnsi="Arial" w:cs="Arial"/>
                <w:bCs/>
                <w:sz w:val="18"/>
                <w:szCs w:val="18"/>
              </w:rPr>
              <w:t>Revision of S6-254100.</w:t>
            </w:r>
          </w:p>
          <w:p w14:paraId="46FC762E"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4EA491" w14:textId="77777777" w:rsidR="005F5D8D" w:rsidRPr="00542A71" w:rsidRDefault="005F5D8D" w:rsidP="004F4344">
            <w:pPr>
              <w:spacing w:before="20" w:after="20" w:line="240" w:lineRule="auto"/>
              <w:rPr>
                <w:rFonts w:ascii="Arial" w:hAnsi="Arial" w:cs="Arial"/>
                <w:bCs/>
                <w:sz w:val="18"/>
                <w:szCs w:val="18"/>
              </w:rPr>
            </w:pPr>
            <w:r w:rsidRPr="00542A71">
              <w:rPr>
                <w:rFonts w:ascii="Arial" w:hAnsi="Arial" w:cs="Arial"/>
                <w:bCs/>
                <w:sz w:val="18"/>
                <w:szCs w:val="18"/>
              </w:rPr>
              <w:t>Postponed</w:t>
            </w:r>
          </w:p>
        </w:tc>
      </w:tr>
      <w:tr w:rsidR="00407D24" w:rsidRPr="00292A51" w14:paraId="6D21F4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C2D2E3" w14:textId="77777777" w:rsidR="005F5D8D" w:rsidRPr="003D7DEF" w:rsidRDefault="005F5D8D" w:rsidP="004F4344">
            <w:pPr>
              <w:spacing w:before="20" w:after="20" w:line="240" w:lineRule="auto"/>
              <w:rPr>
                <w:rFonts w:ascii="Arial" w:hAnsi="Arial" w:cs="Arial"/>
                <w:bCs/>
                <w:sz w:val="18"/>
                <w:szCs w:val="18"/>
              </w:rPr>
            </w:pPr>
            <w:hyperlink r:id="rId140" w:history="1">
              <w:r w:rsidRPr="003D7DEF">
                <w:rPr>
                  <w:rStyle w:val="Hyperlink"/>
                  <w:rFonts w:ascii="Arial" w:hAnsi="Arial" w:cs="Arial"/>
                  <w:bCs/>
                  <w:sz w:val="18"/>
                  <w:szCs w:val="18"/>
                </w:rPr>
                <w:t>S6-254021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D20F80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D8DD4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AE668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A0328A"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BFCEBF"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06B3D78"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Revised to S6-254420</w:t>
            </w:r>
          </w:p>
        </w:tc>
      </w:tr>
      <w:tr w:rsidR="00407D24" w:rsidRPr="00142165" w14:paraId="5AC171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AA98B53" w14:textId="77777777" w:rsidR="005F5D8D" w:rsidRPr="00292A51" w:rsidRDefault="005F5D8D" w:rsidP="004F4344">
            <w:pPr>
              <w:spacing w:before="20" w:after="20" w:line="240" w:lineRule="auto"/>
            </w:pPr>
            <w:r w:rsidRPr="00292A51">
              <w:rPr>
                <w:rFonts w:ascii="Arial" w:hAnsi="Arial" w:cs="Arial"/>
                <w:sz w:val="18"/>
              </w:rPr>
              <w:t>S6-254420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552D7AD"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New Key Issue: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3628F09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BA2F4DF" w14:textId="77777777" w:rsidR="005F5D8D" w:rsidRPr="00292A51" w:rsidRDefault="005F5D8D" w:rsidP="004F4344">
            <w:pPr>
              <w:spacing w:before="20" w:after="20" w:line="240" w:lineRule="auto"/>
              <w:rPr>
                <w:rFonts w:ascii="Arial" w:hAnsi="Arial" w:cs="Arial"/>
                <w:bCs/>
                <w:sz w:val="18"/>
                <w:szCs w:val="18"/>
              </w:rPr>
            </w:pPr>
            <w:proofErr w:type="spellStart"/>
            <w:r w:rsidRPr="00292A51">
              <w:rPr>
                <w:rFonts w:ascii="Arial" w:hAnsi="Arial" w:cs="Arial"/>
                <w:bCs/>
                <w:sz w:val="18"/>
                <w:szCs w:val="18"/>
              </w:rPr>
              <w:t>pCR</w:t>
            </w:r>
            <w:proofErr w:type="spellEnd"/>
          </w:p>
          <w:p w14:paraId="1599004E"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9AD7C64" w14:textId="77777777" w:rsidR="005F5D8D"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Revision of S6-254021.</w:t>
            </w:r>
          </w:p>
          <w:p w14:paraId="7F89C9D0"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102752"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292A51" w14:paraId="6BE116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224C69" w14:textId="77777777" w:rsidR="005F5D8D" w:rsidRPr="003D7DEF" w:rsidRDefault="005F5D8D" w:rsidP="004F4344">
            <w:pPr>
              <w:spacing w:before="20" w:after="20" w:line="240" w:lineRule="auto"/>
              <w:rPr>
                <w:rFonts w:ascii="Arial" w:hAnsi="Arial" w:cs="Arial"/>
                <w:bCs/>
                <w:sz w:val="18"/>
                <w:szCs w:val="18"/>
              </w:rPr>
            </w:pPr>
            <w:hyperlink r:id="rId141" w:history="1">
              <w:r w:rsidRPr="003D7DEF">
                <w:rPr>
                  <w:rStyle w:val="Hyperlink"/>
                  <w:rFonts w:ascii="Arial" w:hAnsi="Arial" w:cs="Arial"/>
                  <w:bCs/>
                  <w:sz w:val="18"/>
                  <w:szCs w:val="18"/>
                </w:rPr>
                <w:t>S6-254102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0DA3FC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Key Issue: Off-network recording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FCD4A6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ACF39E"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0ABAE8"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B12D32"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FCBF9" w14:textId="77777777" w:rsidR="005F5D8D" w:rsidRPr="00292A51" w:rsidRDefault="005F5D8D" w:rsidP="004F4344">
            <w:pPr>
              <w:spacing w:before="20" w:after="20" w:line="240" w:lineRule="auto"/>
              <w:rPr>
                <w:rFonts w:ascii="Arial" w:hAnsi="Arial" w:cs="Arial"/>
                <w:bCs/>
                <w:sz w:val="18"/>
                <w:szCs w:val="18"/>
              </w:rPr>
            </w:pPr>
            <w:r w:rsidRPr="00292A51">
              <w:rPr>
                <w:rFonts w:ascii="Arial" w:hAnsi="Arial" w:cs="Arial"/>
                <w:bCs/>
                <w:sz w:val="18"/>
                <w:szCs w:val="18"/>
              </w:rPr>
              <w:t>Merged to S6-254420</w:t>
            </w:r>
          </w:p>
        </w:tc>
      </w:tr>
      <w:tr w:rsidR="00407D24" w:rsidRPr="00FF7BB9" w14:paraId="4EC6FF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282C73" w14:textId="77777777" w:rsidR="005F5D8D" w:rsidRPr="003D7DEF" w:rsidRDefault="005F5D8D" w:rsidP="004F4344">
            <w:pPr>
              <w:spacing w:before="20" w:after="20" w:line="240" w:lineRule="auto"/>
              <w:rPr>
                <w:rFonts w:ascii="Arial" w:hAnsi="Arial" w:cs="Arial"/>
                <w:bCs/>
                <w:sz w:val="18"/>
                <w:szCs w:val="18"/>
              </w:rPr>
            </w:pPr>
            <w:hyperlink r:id="rId142" w:history="1">
              <w:r w:rsidRPr="003D7DEF">
                <w:rPr>
                  <w:rStyle w:val="Hyperlink"/>
                  <w:rFonts w:ascii="Arial" w:hAnsi="Arial" w:cs="Arial"/>
                  <w:bCs/>
                  <w:sz w:val="18"/>
                  <w:szCs w:val="18"/>
                </w:rPr>
                <w:t>S6-254105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13E016E"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 xml:space="preserve">Update to Solution 1: Recording of </w:t>
            </w:r>
            <w:proofErr w:type="spellStart"/>
            <w:r>
              <w:rPr>
                <w:rFonts w:ascii="Arial" w:hAnsi="Arial" w:cs="Arial"/>
                <w:bCs/>
                <w:sz w:val="18"/>
                <w:szCs w:val="18"/>
              </w:rPr>
              <w:t>MCVideo</w:t>
            </w:r>
            <w:proofErr w:type="spellEnd"/>
            <w:r>
              <w:rPr>
                <w:rFonts w:ascii="Arial" w:hAnsi="Arial" w:cs="Arial"/>
                <w:bCs/>
                <w:sz w:val="18"/>
                <w:szCs w:val="18"/>
              </w:rPr>
              <w:t xml:space="preserve"> one to one pull and push</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22C9C80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0AAF8C"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EFD57E3"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8218AFD"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9DDD87C" w14:textId="77777777" w:rsidR="005F5D8D" w:rsidRPr="00FF7BB9" w:rsidRDefault="005F5D8D" w:rsidP="004F4344">
            <w:pPr>
              <w:spacing w:before="20" w:after="20" w:line="240" w:lineRule="auto"/>
              <w:rPr>
                <w:rFonts w:ascii="Arial" w:hAnsi="Arial" w:cs="Arial"/>
                <w:bCs/>
                <w:sz w:val="18"/>
                <w:szCs w:val="18"/>
              </w:rPr>
            </w:pPr>
            <w:r w:rsidRPr="00FF7BB9">
              <w:rPr>
                <w:rFonts w:ascii="Arial" w:hAnsi="Arial" w:cs="Arial"/>
                <w:bCs/>
                <w:sz w:val="18"/>
                <w:szCs w:val="18"/>
              </w:rPr>
              <w:t>Approved</w:t>
            </w:r>
          </w:p>
        </w:tc>
      </w:tr>
      <w:tr w:rsidR="00407D24" w:rsidRPr="00FF7BB9" w14:paraId="60F20C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33D7A0D" w14:textId="77777777" w:rsidR="005F5D8D" w:rsidRPr="003D7DEF" w:rsidRDefault="005F5D8D" w:rsidP="004F4344">
            <w:pPr>
              <w:spacing w:before="20" w:after="20" w:line="240" w:lineRule="auto"/>
              <w:rPr>
                <w:rFonts w:ascii="Arial" w:hAnsi="Arial" w:cs="Arial"/>
                <w:bCs/>
                <w:sz w:val="18"/>
                <w:szCs w:val="18"/>
              </w:rPr>
            </w:pPr>
            <w:hyperlink r:id="rId143" w:history="1">
              <w:r w:rsidRPr="003D7DEF">
                <w:rPr>
                  <w:rStyle w:val="Hyperlink"/>
                  <w:rFonts w:ascii="Arial" w:hAnsi="Arial" w:cs="Arial"/>
                  <w:bCs/>
                  <w:sz w:val="18"/>
                  <w:szCs w:val="18"/>
                </w:rPr>
                <w:t>S6-254104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8802455"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Updated solution #3: Recording MC Data MSRP sessions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6FEA20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9AB586"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327407"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99F9AC"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C2B9E" w14:textId="31DEF685" w:rsidR="005F5D8D" w:rsidRPr="00407D24" w:rsidRDefault="00407D24" w:rsidP="004F4344">
            <w:pPr>
              <w:spacing w:before="20" w:after="20" w:line="240" w:lineRule="auto"/>
              <w:rPr>
                <w:rFonts w:ascii="Arial" w:hAnsi="Arial" w:cs="Arial"/>
                <w:bCs/>
                <w:sz w:val="18"/>
                <w:szCs w:val="18"/>
              </w:rPr>
            </w:pPr>
            <w:r>
              <w:rPr>
                <w:rFonts w:ascii="Arial" w:hAnsi="Arial" w:cs="Arial"/>
                <w:bCs/>
                <w:sz w:val="18"/>
                <w:szCs w:val="18"/>
              </w:rPr>
              <w:t>Noted</w:t>
            </w:r>
          </w:p>
        </w:tc>
      </w:tr>
      <w:tr w:rsidR="00407D24" w:rsidRPr="001D0D93" w14:paraId="0F9B98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D21073" w14:textId="77777777" w:rsidR="005F5D8D" w:rsidRPr="003D7DEF" w:rsidRDefault="005F5D8D" w:rsidP="004F4344">
            <w:pPr>
              <w:spacing w:before="20" w:after="20" w:line="240" w:lineRule="auto"/>
              <w:rPr>
                <w:rFonts w:ascii="Arial" w:hAnsi="Arial" w:cs="Arial"/>
                <w:bCs/>
                <w:sz w:val="18"/>
                <w:szCs w:val="18"/>
              </w:rPr>
            </w:pPr>
            <w:hyperlink r:id="rId144" w:history="1">
              <w:r w:rsidRPr="003D7DEF">
                <w:rPr>
                  <w:rStyle w:val="Hyperlink"/>
                  <w:rFonts w:ascii="Arial" w:hAnsi="Arial" w:cs="Arial"/>
                  <w:bCs/>
                  <w:sz w:val="18"/>
                  <w:szCs w:val="18"/>
                </w:rPr>
                <w:t>S6-254022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5CDE77D"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7368CD6"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C5D331"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43FCC1"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D445EE9"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FA18F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Revised to S6-254421</w:t>
            </w:r>
          </w:p>
        </w:tc>
      </w:tr>
      <w:tr w:rsidR="00407D24" w:rsidRPr="00142165" w14:paraId="008F87F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F3A8850" w14:textId="77777777" w:rsidR="005F5D8D" w:rsidRPr="001D0D93" w:rsidRDefault="005F5D8D" w:rsidP="004F4344">
            <w:pPr>
              <w:spacing w:before="20" w:after="20" w:line="240" w:lineRule="auto"/>
            </w:pPr>
            <w:r w:rsidRPr="001D0D93">
              <w:rPr>
                <w:rFonts w:ascii="Arial" w:hAnsi="Arial" w:cs="Arial"/>
                <w:sz w:val="18"/>
              </w:rPr>
              <w:t>S6-254421</w:t>
            </w: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38C57A0"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Solution: Recording off-network communications</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1A0A8AEA"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AT&amp;T Labs, Inc (Jerry Shih)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17FFB2A" w14:textId="77777777" w:rsidR="005F5D8D" w:rsidRPr="001D0D93" w:rsidRDefault="005F5D8D" w:rsidP="004F4344">
            <w:pPr>
              <w:spacing w:before="20" w:after="20" w:line="240" w:lineRule="auto"/>
              <w:rPr>
                <w:rFonts w:ascii="Arial" w:hAnsi="Arial" w:cs="Arial"/>
                <w:bCs/>
                <w:sz w:val="18"/>
                <w:szCs w:val="18"/>
              </w:rPr>
            </w:pPr>
            <w:proofErr w:type="spellStart"/>
            <w:r w:rsidRPr="001D0D93">
              <w:rPr>
                <w:rFonts w:ascii="Arial" w:hAnsi="Arial" w:cs="Arial"/>
                <w:bCs/>
                <w:sz w:val="18"/>
                <w:szCs w:val="18"/>
              </w:rPr>
              <w:t>pCR</w:t>
            </w:r>
            <w:proofErr w:type="spellEnd"/>
          </w:p>
          <w:p w14:paraId="45D35106" w14:textId="77777777" w:rsidR="005F5D8D" w:rsidRPr="001D0D93"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6D83A0E" w14:textId="77777777" w:rsidR="005F5D8D" w:rsidRDefault="005F5D8D" w:rsidP="004F4344">
            <w:pPr>
              <w:spacing w:before="20" w:after="20" w:line="240" w:lineRule="auto"/>
              <w:rPr>
                <w:rFonts w:ascii="Arial" w:hAnsi="Arial" w:cs="Arial"/>
                <w:bCs/>
                <w:sz w:val="18"/>
                <w:szCs w:val="18"/>
              </w:rPr>
            </w:pPr>
            <w:r w:rsidRPr="001D0D93">
              <w:rPr>
                <w:rFonts w:ascii="Arial" w:hAnsi="Arial" w:cs="Arial"/>
                <w:bCs/>
                <w:sz w:val="18"/>
                <w:szCs w:val="18"/>
              </w:rPr>
              <w:t>Revision of S6-254022.</w:t>
            </w:r>
          </w:p>
          <w:p w14:paraId="403813FC" w14:textId="77777777" w:rsidR="005F5D8D" w:rsidRPr="00142165"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2638FC6" w14:textId="77777777" w:rsidR="005F5D8D" w:rsidRPr="00142165" w:rsidRDefault="005F5D8D" w:rsidP="004F4344">
            <w:pPr>
              <w:spacing w:before="20" w:after="20" w:line="240" w:lineRule="auto"/>
              <w:rPr>
                <w:rFonts w:ascii="Arial" w:hAnsi="Arial" w:cs="Arial"/>
                <w:bCs/>
                <w:sz w:val="18"/>
                <w:szCs w:val="18"/>
              </w:rPr>
            </w:pPr>
            <w:r w:rsidRPr="00142165">
              <w:rPr>
                <w:rFonts w:ascii="Arial" w:hAnsi="Arial" w:cs="Arial"/>
                <w:bCs/>
                <w:sz w:val="18"/>
                <w:szCs w:val="18"/>
              </w:rPr>
              <w:t>Approved</w:t>
            </w:r>
          </w:p>
        </w:tc>
      </w:tr>
      <w:tr w:rsidR="00407D24" w:rsidRPr="00196393" w14:paraId="7E0435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6074FD" w14:textId="77777777" w:rsidR="005F5D8D" w:rsidRPr="003D7DEF" w:rsidRDefault="005F5D8D" w:rsidP="004F4344">
            <w:pPr>
              <w:spacing w:before="20" w:after="20" w:line="240" w:lineRule="auto"/>
              <w:rPr>
                <w:rFonts w:ascii="Arial" w:hAnsi="Arial" w:cs="Arial"/>
                <w:bCs/>
                <w:sz w:val="18"/>
                <w:szCs w:val="18"/>
              </w:rPr>
            </w:pPr>
            <w:hyperlink r:id="rId145" w:history="1">
              <w:r w:rsidRPr="003D7DEF">
                <w:rPr>
                  <w:rStyle w:val="Hyperlink"/>
                  <w:rFonts w:ascii="Arial" w:hAnsi="Arial" w:cs="Arial"/>
                  <w:bCs/>
                  <w:sz w:val="18"/>
                  <w:szCs w:val="18"/>
                </w:rPr>
                <w:t>S6-254103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874C85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337241C"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712E97" w14:textId="77777777" w:rsidR="005F5D8D" w:rsidRDefault="005F5D8D" w:rsidP="004F4344">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14FB92"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3EA07" w14:textId="77777777" w:rsidR="005F5D8D" w:rsidRDefault="005F5D8D" w:rsidP="004F4344">
            <w:pPr>
              <w:spacing w:before="20" w:after="20" w:line="240" w:lineRule="auto"/>
              <w:rPr>
                <w:rFonts w:ascii="Arial" w:hAnsi="Arial" w:cs="Arial"/>
                <w:bCs/>
                <w:sz w:val="18"/>
                <w:szCs w:val="18"/>
              </w:rPr>
            </w:pPr>
            <w:r w:rsidRPr="003D7DEF">
              <w:rPr>
                <w:rFonts w:ascii="Arial" w:hAnsi="Arial" w:cs="Arial"/>
                <w:bCs/>
                <w:sz w:val="18"/>
                <w:szCs w:val="18"/>
              </w:rPr>
              <w:t>Revision of S6-253445.</w:t>
            </w:r>
          </w:p>
          <w:p w14:paraId="6335EE26" w14:textId="77777777" w:rsidR="005F5D8D" w:rsidRPr="00CF71EC"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FE1F51"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Revised to S6-254422</w:t>
            </w:r>
          </w:p>
        </w:tc>
      </w:tr>
      <w:tr w:rsidR="00407D24" w:rsidRPr="00DE0B8B" w14:paraId="60B008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817522"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S6-254422</w:t>
            </w:r>
          </w:p>
          <w:p w14:paraId="3B773C32" w14:textId="77777777" w:rsidR="005F5D8D" w:rsidRPr="00196393" w:rsidRDefault="005F5D8D" w:rsidP="004F4344">
            <w:pPr>
              <w:spacing w:before="20" w:after="20" w:line="240" w:lineRule="auto"/>
            </w:pPr>
          </w:p>
        </w:tc>
        <w:tc>
          <w:tcPr>
            <w:tcW w:w="3597" w:type="dxa"/>
            <w:gridSpan w:val="4"/>
            <w:tcBorders>
              <w:top w:val="single" w:sz="4" w:space="0" w:color="auto"/>
              <w:left w:val="single" w:sz="4" w:space="0" w:color="auto"/>
              <w:bottom w:val="single" w:sz="4" w:space="0" w:color="auto"/>
              <w:right w:val="single" w:sz="4" w:space="0" w:color="auto"/>
            </w:tcBorders>
            <w:shd w:val="clear" w:color="auto" w:fill="CCFFCC"/>
          </w:tcPr>
          <w:p w14:paraId="684D0F66"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Solution for KI#7: Recording HTTP traffic</w:t>
            </w:r>
          </w:p>
        </w:tc>
        <w:tc>
          <w:tcPr>
            <w:tcW w:w="1443" w:type="dxa"/>
            <w:tcBorders>
              <w:top w:val="single" w:sz="4" w:space="0" w:color="auto"/>
              <w:left w:val="single" w:sz="4" w:space="0" w:color="auto"/>
              <w:bottom w:val="single" w:sz="4" w:space="0" w:color="auto"/>
              <w:right w:val="single" w:sz="4" w:space="0" w:color="auto"/>
            </w:tcBorders>
            <w:shd w:val="clear" w:color="auto" w:fill="CCFFCC"/>
          </w:tcPr>
          <w:p w14:paraId="6F54A69A"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D884707" w14:textId="77777777" w:rsidR="005F5D8D" w:rsidRPr="00196393" w:rsidRDefault="005F5D8D" w:rsidP="004F4344">
            <w:pPr>
              <w:spacing w:before="20" w:after="20" w:line="240" w:lineRule="auto"/>
              <w:rPr>
                <w:rFonts w:ascii="Arial" w:hAnsi="Arial" w:cs="Arial"/>
                <w:bCs/>
                <w:sz w:val="18"/>
                <w:szCs w:val="18"/>
              </w:rPr>
            </w:pPr>
            <w:proofErr w:type="spellStart"/>
            <w:r w:rsidRPr="00196393">
              <w:rPr>
                <w:rFonts w:ascii="Arial" w:hAnsi="Arial" w:cs="Arial"/>
                <w:bCs/>
                <w:sz w:val="18"/>
                <w:szCs w:val="18"/>
              </w:rPr>
              <w:t>pCR</w:t>
            </w:r>
            <w:proofErr w:type="spellEnd"/>
          </w:p>
          <w:p w14:paraId="10198C5F" w14:textId="77777777" w:rsidR="005F5D8D" w:rsidRPr="00196393"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F2ACE29" w14:textId="77777777" w:rsidR="005F5D8D" w:rsidRDefault="005F5D8D" w:rsidP="004F4344">
            <w:pPr>
              <w:spacing w:before="20" w:after="20" w:line="240" w:lineRule="auto"/>
              <w:rPr>
                <w:rFonts w:ascii="Arial" w:hAnsi="Arial" w:cs="Arial"/>
                <w:bCs/>
                <w:i/>
                <w:sz w:val="18"/>
                <w:szCs w:val="18"/>
              </w:rPr>
            </w:pPr>
            <w:r w:rsidRPr="00196393">
              <w:rPr>
                <w:rFonts w:ascii="Arial" w:hAnsi="Arial" w:cs="Arial"/>
                <w:bCs/>
                <w:sz w:val="18"/>
                <w:szCs w:val="18"/>
              </w:rPr>
              <w:t>Revision of S6-254103.</w:t>
            </w:r>
          </w:p>
          <w:p w14:paraId="6833D6D4" w14:textId="77777777" w:rsidR="005F5D8D" w:rsidRPr="00196393" w:rsidRDefault="005F5D8D" w:rsidP="004F4344">
            <w:pPr>
              <w:spacing w:before="20" w:after="20" w:line="240" w:lineRule="auto"/>
              <w:rPr>
                <w:rFonts w:ascii="Arial" w:hAnsi="Arial" w:cs="Arial"/>
                <w:bCs/>
                <w:i/>
                <w:sz w:val="18"/>
                <w:szCs w:val="18"/>
              </w:rPr>
            </w:pPr>
            <w:r w:rsidRPr="00196393">
              <w:rPr>
                <w:rFonts w:ascii="Arial" w:hAnsi="Arial" w:cs="Arial"/>
                <w:bCs/>
                <w:i/>
                <w:sz w:val="18"/>
                <w:szCs w:val="18"/>
              </w:rPr>
              <w:t>Revision of S6-253445.</w:t>
            </w:r>
          </w:p>
          <w:p w14:paraId="27C57E59" w14:textId="77777777" w:rsidR="005F5D8D" w:rsidRPr="00DE0B8B" w:rsidRDefault="005F5D8D" w:rsidP="004F434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E8CF56C" w14:textId="77777777" w:rsidR="005F5D8D" w:rsidRPr="00DE0B8B" w:rsidRDefault="005F5D8D" w:rsidP="004F4344">
            <w:pPr>
              <w:spacing w:before="20" w:after="20" w:line="240" w:lineRule="auto"/>
              <w:rPr>
                <w:rFonts w:ascii="Arial" w:hAnsi="Arial" w:cs="Arial"/>
                <w:bCs/>
                <w:sz w:val="18"/>
                <w:szCs w:val="18"/>
              </w:rPr>
            </w:pPr>
            <w:r w:rsidRPr="00DE0B8B">
              <w:rPr>
                <w:rFonts w:ascii="Arial" w:hAnsi="Arial" w:cs="Arial"/>
                <w:bCs/>
                <w:sz w:val="18"/>
                <w:szCs w:val="18"/>
              </w:rPr>
              <w:t>Approved</w:t>
            </w:r>
          </w:p>
        </w:tc>
      </w:tr>
      <w:tr w:rsidR="00407D24" w:rsidRPr="00B35EA2" w14:paraId="256AAB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542E83" w14:textId="77777777" w:rsidR="005F5D8D" w:rsidRDefault="005F5D8D" w:rsidP="004F4344">
            <w:pPr>
              <w:spacing w:before="20" w:after="20" w:line="240" w:lineRule="auto"/>
              <w:rPr>
                <w:rFonts w:ascii="Arial" w:hAnsi="Arial" w:cs="Arial"/>
                <w:sz w:val="18"/>
              </w:rPr>
            </w:pPr>
            <w:r w:rsidRPr="00196393">
              <w:rPr>
                <w:rFonts w:ascii="Arial" w:hAnsi="Arial" w:cs="Arial"/>
                <w:sz w:val="18"/>
              </w:rPr>
              <w:t>S6-25442</w:t>
            </w:r>
            <w:r>
              <w:rPr>
                <w:rFonts w:ascii="Arial" w:hAnsi="Arial" w:cs="Arial"/>
                <w:sz w:val="18"/>
              </w:rPr>
              <w:t>3</w:t>
            </w:r>
          </w:p>
          <w:p w14:paraId="2489486F" w14:textId="77777777" w:rsidR="005F5D8D" w:rsidRPr="00CF71EC" w:rsidRDefault="005F5D8D" w:rsidP="004F4344">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1AC92EE" w14:textId="77777777" w:rsidR="005F5D8D" w:rsidRPr="00CF71EC" w:rsidRDefault="005F5D8D" w:rsidP="004F4344">
            <w:pPr>
              <w:spacing w:before="20" w:after="20" w:line="240" w:lineRule="auto"/>
              <w:rPr>
                <w:rFonts w:ascii="Arial" w:hAnsi="Arial" w:cs="Arial"/>
                <w:bCs/>
                <w:sz w:val="18"/>
                <w:szCs w:val="18"/>
              </w:rPr>
            </w:pPr>
            <w:r w:rsidRPr="00636D20">
              <w:rPr>
                <w:rFonts w:ascii="Arial" w:hAnsi="Arial" w:cs="Arial"/>
                <w:bCs/>
                <w:sz w:val="18"/>
                <w:szCs w:val="18"/>
              </w:rPr>
              <w:t>Schedule for Rel-20 MCLOG_Ph2</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48D8EAD" w14:textId="77777777" w:rsidR="005F5D8D" w:rsidRPr="00CF71EC" w:rsidRDefault="005F5D8D" w:rsidP="004F4344">
            <w:pPr>
              <w:spacing w:before="20" w:after="20" w:line="240" w:lineRule="auto"/>
              <w:rPr>
                <w:rFonts w:ascii="Arial" w:hAnsi="Arial" w:cs="Arial"/>
                <w:bCs/>
                <w:sz w:val="18"/>
                <w:szCs w:val="18"/>
              </w:rPr>
            </w:pPr>
            <w:r w:rsidRPr="00196393">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5A75100"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information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DB31C9" w14:textId="77777777" w:rsidR="005F5D8D" w:rsidRPr="00CF71EC" w:rsidRDefault="005F5D8D" w:rsidP="004F4344">
            <w:pPr>
              <w:spacing w:before="20" w:after="20" w:line="240" w:lineRule="auto"/>
              <w:rPr>
                <w:rFonts w:ascii="Arial" w:hAnsi="Arial" w:cs="Arial"/>
                <w:bCs/>
                <w:sz w:val="18"/>
                <w:szCs w:val="18"/>
              </w:rPr>
            </w:pPr>
            <w:r>
              <w:rPr>
                <w:rFonts w:ascii="Arial" w:hAnsi="Arial" w:cs="Arial"/>
                <w:bCs/>
                <w:sz w:val="18"/>
                <w:szCs w:val="18"/>
              </w:rPr>
              <w:t>Revision of S6-253460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1BC1E" w14:textId="77777777" w:rsidR="005F5D8D" w:rsidRPr="00B35EA2" w:rsidRDefault="005F5D8D" w:rsidP="004F4344">
            <w:pPr>
              <w:spacing w:before="20" w:after="20" w:line="240" w:lineRule="auto"/>
              <w:rPr>
                <w:rFonts w:ascii="Arial" w:hAnsi="Arial" w:cs="Arial"/>
                <w:bCs/>
                <w:sz w:val="18"/>
                <w:szCs w:val="18"/>
              </w:rPr>
            </w:pPr>
            <w:r w:rsidRPr="00B35EA2">
              <w:rPr>
                <w:rFonts w:ascii="Arial" w:hAnsi="Arial" w:cs="Arial"/>
                <w:bCs/>
                <w:sz w:val="18"/>
                <w:szCs w:val="18"/>
              </w:rPr>
              <w:t>Noted</w:t>
            </w:r>
          </w:p>
        </w:tc>
      </w:tr>
      <w:tr w:rsidR="00C957CE" w:rsidRPr="00CF71EC" w14:paraId="435C1A2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55B2" w14:paraId="1DB799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55DAC6E1" w:rsidR="002752BD" w:rsidRPr="00CF71EC" w:rsidRDefault="0023346A" w:rsidP="00A0400C">
            <w:pPr>
              <w:spacing w:before="20" w:after="20" w:line="240" w:lineRule="auto"/>
              <w:rPr>
                <w:rFonts w:ascii="Arial" w:eastAsia="SimSun" w:hAnsi="Arial" w:cs="Arial"/>
                <w:b/>
                <w:bCs/>
                <w:lang w:val="fr-FR" w:eastAsia="zh-CN"/>
              </w:rPr>
            </w:pPr>
            <w:r>
              <w:rPr>
                <w:rFonts w:ascii="Arial" w:hAnsi="Arial" w:cs="Arial"/>
                <w:b/>
                <w:bCs/>
                <w:lang w:val="nb-NO"/>
              </w:rPr>
              <w:t>10</w:t>
            </w:r>
            <w:r w:rsidR="00A0400C" w:rsidRPr="00C0745D">
              <w:rPr>
                <w:rFonts w:ascii="Arial" w:hAnsi="Arial" w:cs="Arial"/>
                <w:b/>
                <w:bCs/>
                <w:lang w:val="nb-NO"/>
              </w:rPr>
              <w:t xml:space="preserve"> papers</w:t>
            </w:r>
          </w:p>
        </w:tc>
      </w:tr>
      <w:tr w:rsidR="00C957CE" w:rsidRPr="00CF71EC" w14:paraId="2BADE53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722B39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6DA063" w14:textId="0F9659BD" w:rsidR="003D7DEF" w:rsidRPr="003D7DEF" w:rsidRDefault="003D7DEF" w:rsidP="00052789">
            <w:pPr>
              <w:spacing w:before="20" w:after="20" w:line="240" w:lineRule="auto"/>
              <w:rPr>
                <w:rFonts w:ascii="Arial" w:hAnsi="Arial" w:cs="Arial"/>
                <w:bCs/>
                <w:sz w:val="18"/>
                <w:szCs w:val="18"/>
              </w:rPr>
            </w:pPr>
            <w:hyperlink r:id="rId146" w:history="1">
              <w:r w:rsidRPr="003D7DEF">
                <w:rPr>
                  <w:rStyle w:val="Hyperlink"/>
                  <w:rFonts w:ascii="Arial" w:hAnsi="Arial" w:cs="Arial"/>
                  <w:bCs/>
                  <w:sz w:val="18"/>
                  <w:szCs w:val="18"/>
                </w:rPr>
                <w:t>S6-254038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AEBB0D" w14:textId="68BF6F9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AA755" w14:textId="13280C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0237E7" w14:textId="0272A4D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E27727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ECEAB" w14:textId="334FD595" w:rsidR="003D7DEF" w:rsidRPr="008257C7" w:rsidRDefault="008257C7" w:rsidP="00052789">
            <w:pPr>
              <w:spacing w:before="20" w:after="20" w:line="240" w:lineRule="auto"/>
              <w:rPr>
                <w:rFonts w:ascii="Arial" w:hAnsi="Arial" w:cs="Arial"/>
                <w:bCs/>
                <w:sz w:val="18"/>
                <w:szCs w:val="18"/>
              </w:rPr>
            </w:pPr>
            <w:r w:rsidRPr="008257C7">
              <w:rPr>
                <w:rFonts w:ascii="Arial" w:hAnsi="Arial" w:cs="Arial"/>
                <w:bCs/>
                <w:sz w:val="18"/>
                <w:szCs w:val="18"/>
              </w:rPr>
              <w:t>Noted</w:t>
            </w:r>
          </w:p>
        </w:tc>
      </w:tr>
      <w:tr w:rsidR="00016E10" w:rsidRPr="00CF71EC" w14:paraId="159233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9A9133" w14:textId="02C8DB5D" w:rsidR="003D7DEF" w:rsidRPr="003D7DEF" w:rsidRDefault="003D7DEF" w:rsidP="00052789">
            <w:pPr>
              <w:spacing w:before="20" w:after="20" w:line="240" w:lineRule="auto"/>
              <w:rPr>
                <w:rFonts w:ascii="Arial" w:hAnsi="Arial" w:cs="Arial"/>
                <w:bCs/>
                <w:sz w:val="18"/>
                <w:szCs w:val="18"/>
              </w:rPr>
            </w:pPr>
            <w:hyperlink r:id="rId147" w:history="1">
              <w:r w:rsidRPr="003D7DEF">
                <w:rPr>
                  <w:rStyle w:val="Hyperlink"/>
                  <w:rFonts w:ascii="Arial" w:hAnsi="Arial" w:cs="Arial"/>
                  <w:bCs/>
                  <w:sz w:val="18"/>
                  <w:szCs w:val="18"/>
                </w:rPr>
                <w:t>S6-254039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C14AC3" w14:textId="5519CF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5DF0C8" w14:textId="5A420A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97828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0001</w:t>
            </w:r>
          </w:p>
          <w:p w14:paraId="2648E10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2339C0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9EB0F9B" w14:textId="70F605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C29D2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4A888" w14:textId="3DD4A035"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S6-254608</w:t>
            </w:r>
          </w:p>
        </w:tc>
      </w:tr>
      <w:tr w:rsidR="00016E10" w:rsidRPr="00CF71EC" w14:paraId="17C8E82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D51C033" w14:textId="117FBFBF" w:rsidR="00B347F1" w:rsidRPr="00B347F1" w:rsidRDefault="00B347F1" w:rsidP="00052789">
            <w:pPr>
              <w:spacing w:before="20" w:after="20" w:line="240" w:lineRule="auto"/>
            </w:pPr>
            <w:r w:rsidRPr="00B347F1">
              <w:rPr>
                <w:rFonts w:ascii="Arial" w:hAnsi="Arial" w:cs="Arial"/>
                <w:sz w:val="18"/>
              </w:rPr>
              <w:t>S6-254608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474484" w14:textId="6CEBBB1B"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on the conclusion of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D1C2337" w14:textId="2A75E7E8"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 xml:space="preserve">Huawei, </w:t>
            </w:r>
            <w:proofErr w:type="spellStart"/>
            <w:r w:rsidRPr="00B347F1">
              <w:rPr>
                <w:rFonts w:ascii="Arial" w:hAnsi="Arial" w:cs="Arial"/>
                <w:bCs/>
                <w:sz w:val="18"/>
                <w:szCs w:val="18"/>
              </w:rPr>
              <w:t>Hisilicon</w:t>
            </w:r>
            <w:proofErr w:type="spellEnd"/>
            <w:r w:rsidRPr="00B347F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4E15F1C"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0001r1</w:t>
            </w:r>
          </w:p>
          <w:p w14:paraId="524DEA0D"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02E9426"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7B7FD5B6" w14:textId="75F67242"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33FFE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S6-254039.</w:t>
            </w:r>
          </w:p>
          <w:p w14:paraId="7236940F" w14:textId="0A8A42DE"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2DB07D9" w14:textId="77777777" w:rsidR="00B347F1" w:rsidRPr="00B347F1" w:rsidRDefault="00B347F1" w:rsidP="00052789">
            <w:pPr>
              <w:spacing w:before="20" w:after="20" w:line="240" w:lineRule="auto"/>
              <w:rPr>
                <w:rFonts w:ascii="Arial" w:hAnsi="Arial" w:cs="Arial"/>
                <w:bCs/>
                <w:sz w:val="18"/>
                <w:szCs w:val="18"/>
              </w:rPr>
            </w:pPr>
          </w:p>
        </w:tc>
      </w:tr>
      <w:tr w:rsidR="00016E10" w:rsidRPr="00CF71EC" w14:paraId="0CAD886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CD168" w14:textId="77777777" w:rsidR="00B347F1" w:rsidRPr="003D7DEF" w:rsidRDefault="00B347F1" w:rsidP="00052789">
            <w:pPr>
              <w:spacing w:before="20" w:after="20" w:line="240" w:lineRule="auto"/>
              <w:rPr>
                <w:rFonts w:ascii="Arial" w:hAnsi="Arial" w:cs="Arial"/>
                <w:bCs/>
                <w:sz w:val="18"/>
                <w:szCs w:val="18"/>
              </w:rPr>
            </w:pPr>
            <w:hyperlink r:id="rId148" w:history="1">
              <w:r w:rsidRPr="003D7DEF">
                <w:rPr>
                  <w:rStyle w:val="Hyperlink"/>
                  <w:rFonts w:ascii="Arial" w:hAnsi="Arial" w:cs="Arial"/>
                  <w:bCs/>
                  <w:sz w:val="18"/>
                  <w:szCs w:val="18"/>
                </w:rPr>
                <w:t>S6-254242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2A4072"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F74210"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AE21D4"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CR 0006</w:t>
            </w:r>
          </w:p>
          <w:p w14:paraId="24547678"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Cat B</w:t>
            </w:r>
          </w:p>
          <w:p w14:paraId="575192C3" w14:textId="77777777" w:rsidR="00B347F1" w:rsidRDefault="00B347F1" w:rsidP="00052789">
            <w:pPr>
              <w:spacing w:before="20" w:after="20" w:line="240" w:lineRule="auto"/>
              <w:rPr>
                <w:rFonts w:ascii="Arial" w:hAnsi="Arial" w:cs="Arial"/>
                <w:bCs/>
                <w:sz w:val="18"/>
                <w:szCs w:val="18"/>
              </w:rPr>
            </w:pPr>
            <w:r>
              <w:rPr>
                <w:rFonts w:ascii="Arial" w:hAnsi="Arial" w:cs="Arial"/>
                <w:bCs/>
                <w:sz w:val="18"/>
                <w:szCs w:val="18"/>
              </w:rPr>
              <w:t>Rel-20</w:t>
            </w:r>
          </w:p>
          <w:p w14:paraId="6F783361" w14:textId="77777777" w:rsidR="00B347F1" w:rsidRPr="00CF71EC" w:rsidRDefault="00B347F1"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5809B2" w14:textId="777777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78DC70" w14:textId="66ED6F80"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Revised to S6-254609</w:t>
            </w:r>
          </w:p>
        </w:tc>
      </w:tr>
      <w:tr w:rsidR="00016E10" w:rsidRPr="00CF71EC" w14:paraId="79679B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0FB5A8" w14:textId="4C94B10F" w:rsidR="00B347F1" w:rsidRPr="00B17E54" w:rsidRDefault="00B17E54" w:rsidP="00052789">
            <w:pPr>
              <w:spacing w:before="20" w:after="20" w:line="240" w:lineRule="auto"/>
            </w:pPr>
            <w:hyperlink r:id="rId149" w:history="1">
              <w:r w:rsidRPr="00B17E54">
                <w:rPr>
                  <w:rStyle w:val="Hyperlink"/>
                  <w:rFonts w:ascii="Arial" w:hAnsi="Arial" w:cs="Arial"/>
                  <w:sz w:val="18"/>
                </w:rPr>
                <w:t>S6-254609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BB8DFA0" w14:textId="5EAF8479"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Conclusion for technical gap#1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E67BEB0" w14:textId="0E79ED54"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7BBC9A7"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CR 0006r1</w:t>
            </w:r>
          </w:p>
          <w:p w14:paraId="26206512"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Cat B</w:t>
            </w:r>
          </w:p>
          <w:p w14:paraId="6FE06E11" w14:textId="77777777"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Rel-20</w:t>
            </w:r>
          </w:p>
          <w:p w14:paraId="2D0B3D4E" w14:textId="0FEB82AE" w:rsidR="00B347F1"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7B0F78" w14:textId="77777777" w:rsid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Revision of S6-254242.</w:t>
            </w:r>
          </w:p>
          <w:p w14:paraId="64B8177A"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33BAB3C" w14:textId="59011477" w:rsidR="00B347F1" w:rsidRPr="00CF71EC" w:rsidRDefault="00B347F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24E4BA" w14:textId="77777777" w:rsidR="00B347F1" w:rsidRPr="00B347F1" w:rsidRDefault="00B347F1" w:rsidP="00052789">
            <w:pPr>
              <w:spacing w:before="20" w:after="20" w:line="240" w:lineRule="auto"/>
              <w:rPr>
                <w:rFonts w:ascii="Arial" w:hAnsi="Arial" w:cs="Arial"/>
                <w:bCs/>
                <w:sz w:val="18"/>
                <w:szCs w:val="18"/>
              </w:rPr>
            </w:pPr>
          </w:p>
        </w:tc>
      </w:tr>
      <w:tr w:rsidR="00016E10" w:rsidRPr="00CF71EC" w14:paraId="5773AA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430383" w14:textId="6B4B38C3" w:rsidR="003D7DEF" w:rsidRPr="003D7DEF" w:rsidRDefault="003D7DEF" w:rsidP="00052789">
            <w:pPr>
              <w:spacing w:before="20" w:after="20" w:line="240" w:lineRule="auto"/>
              <w:rPr>
                <w:rFonts w:ascii="Arial" w:hAnsi="Arial" w:cs="Arial"/>
                <w:bCs/>
                <w:sz w:val="18"/>
                <w:szCs w:val="18"/>
              </w:rPr>
            </w:pPr>
            <w:hyperlink r:id="rId150" w:history="1">
              <w:r w:rsidRPr="003D7DEF">
                <w:rPr>
                  <w:rStyle w:val="Hyperlink"/>
                  <w:rFonts w:ascii="Arial" w:hAnsi="Arial" w:cs="Arial"/>
                  <w:bCs/>
                  <w:sz w:val="18"/>
                  <w:szCs w:val="18"/>
                </w:rPr>
                <w:t>S6-254040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EA8E3B" w14:textId="0E1EF1D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5F5EE0" w14:textId="5431395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C7915C" w14:textId="7F72D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4207C6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50FFD6" w14:textId="4728F280" w:rsidR="003D7DEF" w:rsidRPr="00B347F1" w:rsidRDefault="00B347F1" w:rsidP="00052789">
            <w:pPr>
              <w:spacing w:before="20" w:after="20" w:line="240" w:lineRule="auto"/>
              <w:rPr>
                <w:rFonts w:ascii="Arial" w:hAnsi="Arial" w:cs="Arial"/>
                <w:bCs/>
                <w:sz w:val="18"/>
                <w:szCs w:val="18"/>
              </w:rPr>
            </w:pPr>
            <w:r w:rsidRPr="00B347F1">
              <w:rPr>
                <w:rFonts w:ascii="Arial" w:hAnsi="Arial" w:cs="Arial"/>
                <w:bCs/>
                <w:sz w:val="18"/>
                <w:szCs w:val="18"/>
              </w:rPr>
              <w:t>Noted</w:t>
            </w:r>
          </w:p>
        </w:tc>
      </w:tr>
      <w:tr w:rsidR="00016E10" w:rsidRPr="00CF71EC" w14:paraId="5DEBF4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C0C638" w14:textId="77777777" w:rsidR="006358A2" w:rsidRPr="003D7DEF" w:rsidRDefault="006358A2" w:rsidP="00052789">
            <w:pPr>
              <w:spacing w:before="20" w:after="20" w:line="240" w:lineRule="auto"/>
              <w:rPr>
                <w:rFonts w:ascii="Arial" w:hAnsi="Arial" w:cs="Arial"/>
                <w:bCs/>
                <w:sz w:val="18"/>
                <w:szCs w:val="18"/>
              </w:rPr>
            </w:pPr>
            <w:hyperlink r:id="rId151" w:history="1">
              <w:r w:rsidRPr="003D7DEF">
                <w:rPr>
                  <w:rStyle w:val="Hyperlink"/>
                  <w:rFonts w:ascii="Arial" w:hAnsi="Arial" w:cs="Arial"/>
                  <w:bCs/>
                  <w:sz w:val="18"/>
                  <w:szCs w:val="18"/>
                </w:rPr>
                <w:t>S6-254243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13D1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127B85"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196C11"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0007</w:t>
            </w:r>
          </w:p>
          <w:p w14:paraId="65539E57"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53EE6B76"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7C9D715E"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132BBE"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81F6F5" w14:textId="69BA02A5"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Revised to S6-254610</w:t>
            </w:r>
          </w:p>
        </w:tc>
      </w:tr>
      <w:tr w:rsidR="00016E10" w:rsidRPr="00CF71EC" w14:paraId="0910A4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FCC5CB5" w14:textId="7AF98D77" w:rsidR="006358A2" w:rsidRPr="00B10912" w:rsidRDefault="00B10912" w:rsidP="00052789">
            <w:pPr>
              <w:spacing w:before="20" w:after="20" w:line="240" w:lineRule="auto"/>
            </w:pPr>
            <w:hyperlink r:id="rId152" w:history="1">
              <w:r w:rsidRPr="00B10912">
                <w:rPr>
                  <w:rStyle w:val="Hyperlink"/>
                  <w:rFonts w:ascii="Arial" w:hAnsi="Arial" w:cs="Arial"/>
                  <w:sz w:val="18"/>
                </w:rPr>
                <w:t>S6-254610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E0D5CF9" w14:textId="0E57A008"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Conclusion for technical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B4B8C3" w14:textId="52A31D29"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446A89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CR 0007r1</w:t>
            </w:r>
          </w:p>
          <w:p w14:paraId="3B3DB2E2"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Cat B</w:t>
            </w:r>
          </w:p>
          <w:p w14:paraId="447C76C5" w14:textId="77777777"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Rel-20</w:t>
            </w:r>
          </w:p>
          <w:p w14:paraId="6D20F7DD" w14:textId="75E54A11" w:rsidR="006358A2"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3B7320" w14:textId="77777777" w:rsid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Revision of S6-254243.</w:t>
            </w:r>
          </w:p>
          <w:p w14:paraId="24D1D020" w14:textId="440184F9" w:rsidR="006358A2"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02A1266" w14:textId="6D8EB80B" w:rsidR="006358A2"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Agreed</w:t>
            </w:r>
          </w:p>
        </w:tc>
      </w:tr>
      <w:tr w:rsidR="00016E10" w:rsidRPr="00CF71EC" w14:paraId="0B26EC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12E8794" w14:textId="2AB7D41D" w:rsidR="003D7DEF" w:rsidRPr="003D7DEF" w:rsidRDefault="003D7DEF" w:rsidP="00052789">
            <w:pPr>
              <w:spacing w:before="20" w:after="20" w:line="240" w:lineRule="auto"/>
              <w:rPr>
                <w:rFonts w:ascii="Arial" w:hAnsi="Arial" w:cs="Arial"/>
                <w:bCs/>
                <w:sz w:val="18"/>
                <w:szCs w:val="18"/>
              </w:rPr>
            </w:pPr>
            <w:hyperlink r:id="rId153" w:history="1">
              <w:r w:rsidRPr="003D7DEF">
                <w:rPr>
                  <w:rStyle w:val="Hyperlink"/>
                  <w:rFonts w:ascii="Arial" w:hAnsi="Arial" w:cs="Arial"/>
                  <w:bCs/>
                  <w:sz w:val="18"/>
                  <w:szCs w:val="18"/>
                </w:rPr>
                <w:t>S6-254041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13F7A1" w14:textId="5812FB8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60FC48A" w14:textId="6B47575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F5DA9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0002</w:t>
            </w:r>
          </w:p>
          <w:p w14:paraId="17AA222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692E791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5F3AEF0" w14:textId="36E741B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AE7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E4FF67" w14:textId="65BC80D8"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Merged to S6-254610</w:t>
            </w:r>
          </w:p>
        </w:tc>
      </w:tr>
      <w:tr w:rsidR="00016E10" w:rsidRPr="00CF71EC" w14:paraId="6CECEC0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278F05" w14:textId="705BE2AF" w:rsidR="003D7DEF" w:rsidRPr="003D7DEF" w:rsidRDefault="003D7DEF" w:rsidP="00052789">
            <w:pPr>
              <w:spacing w:before="20" w:after="20" w:line="240" w:lineRule="auto"/>
              <w:rPr>
                <w:rFonts w:ascii="Arial" w:hAnsi="Arial" w:cs="Arial"/>
                <w:bCs/>
                <w:sz w:val="18"/>
                <w:szCs w:val="18"/>
              </w:rPr>
            </w:pPr>
            <w:hyperlink r:id="rId154" w:history="1">
              <w:r w:rsidRPr="003D7DEF">
                <w:rPr>
                  <w:rStyle w:val="Hyperlink"/>
                  <w:rFonts w:ascii="Arial" w:hAnsi="Arial" w:cs="Arial"/>
                  <w:bCs/>
                  <w:sz w:val="18"/>
                  <w:szCs w:val="18"/>
                </w:rPr>
                <w:t>S6-254042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A6585B" w14:textId="6B4927F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Conclusion of the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9874FA" w14:textId="709040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CC4D19" w14:textId="68F5E11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8B68D5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598FC3" w14:textId="1B7DFF3A" w:rsidR="003D7DEF" w:rsidRPr="006358A2" w:rsidRDefault="006358A2" w:rsidP="00052789">
            <w:pPr>
              <w:spacing w:before="20" w:after="20" w:line="240" w:lineRule="auto"/>
              <w:rPr>
                <w:rFonts w:ascii="Arial" w:hAnsi="Arial" w:cs="Arial"/>
                <w:bCs/>
                <w:sz w:val="18"/>
                <w:szCs w:val="18"/>
              </w:rPr>
            </w:pPr>
            <w:r w:rsidRPr="006358A2">
              <w:rPr>
                <w:rFonts w:ascii="Arial" w:hAnsi="Arial" w:cs="Arial"/>
                <w:bCs/>
                <w:sz w:val="18"/>
                <w:szCs w:val="18"/>
              </w:rPr>
              <w:t>Noted</w:t>
            </w:r>
          </w:p>
        </w:tc>
      </w:tr>
      <w:tr w:rsidR="00016E10" w:rsidRPr="00CF71EC" w14:paraId="20AAF7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73FCB2" w14:textId="58CCF038" w:rsidR="003D7DEF" w:rsidRPr="003D7DEF" w:rsidRDefault="003D7DEF" w:rsidP="00052789">
            <w:pPr>
              <w:spacing w:before="20" w:after="20" w:line="240" w:lineRule="auto"/>
              <w:rPr>
                <w:rFonts w:ascii="Arial" w:hAnsi="Arial" w:cs="Arial"/>
                <w:bCs/>
                <w:sz w:val="18"/>
                <w:szCs w:val="18"/>
              </w:rPr>
            </w:pPr>
            <w:hyperlink r:id="rId155" w:history="1">
              <w:r w:rsidRPr="003D7DEF">
                <w:rPr>
                  <w:rStyle w:val="Hyperlink"/>
                  <w:rFonts w:ascii="Arial" w:hAnsi="Arial" w:cs="Arial"/>
                  <w:bCs/>
                  <w:sz w:val="18"/>
                  <w:szCs w:val="18"/>
                </w:rPr>
                <w:t>S6-254043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EB23831" w14:textId="6F1F45A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CR for the conclusion </w:t>
            </w:r>
            <w:proofErr w:type="gramStart"/>
            <w:r>
              <w:rPr>
                <w:rFonts w:ascii="Arial" w:hAnsi="Arial" w:cs="Arial"/>
                <w:bCs/>
                <w:sz w:val="18"/>
                <w:szCs w:val="18"/>
              </w:rPr>
              <w:t>of  technical</w:t>
            </w:r>
            <w:proofErr w:type="gramEnd"/>
            <w:r>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228FA3" w14:textId="1DBFC18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CE4BC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0003</w:t>
            </w:r>
          </w:p>
          <w:p w14:paraId="36A5ABF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B2187E3"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6ED1FE8" w14:textId="7066DC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EDC9E5"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671C06" w14:textId="283F1A8D"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S6-254611</w:t>
            </w:r>
          </w:p>
        </w:tc>
      </w:tr>
      <w:tr w:rsidR="00016E10" w:rsidRPr="00CF71EC" w14:paraId="09166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6758E0F" w14:textId="2343384C" w:rsidR="007924D1" w:rsidRPr="00B17E54" w:rsidRDefault="00B17E54" w:rsidP="00052789">
            <w:pPr>
              <w:spacing w:before="20" w:after="20" w:line="240" w:lineRule="auto"/>
            </w:pPr>
            <w:hyperlink r:id="rId156" w:history="1">
              <w:r w:rsidRPr="00B17E54">
                <w:rPr>
                  <w:rStyle w:val="Hyperlink"/>
                  <w:rFonts w:ascii="Arial" w:hAnsi="Arial" w:cs="Arial"/>
                  <w:sz w:val="18"/>
                </w:rPr>
                <w:t>S6-254611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6D7DC06" w14:textId="3D16359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CR for the conclusion </w:t>
            </w:r>
            <w:proofErr w:type="gramStart"/>
            <w:r w:rsidRPr="007924D1">
              <w:rPr>
                <w:rFonts w:ascii="Arial" w:hAnsi="Arial" w:cs="Arial"/>
                <w:bCs/>
                <w:sz w:val="18"/>
                <w:szCs w:val="18"/>
              </w:rPr>
              <w:t>of  technical</w:t>
            </w:r>
            <w:proofErr w:type="gramEnd"/>
            <w:r w:rsidRPr="007924D1">
              <w:rPr>
                <w:rFonts w:ascii="Arial" w:hAnsi="Arial" w:cs="Arial"/>
                <w:bCs/>
                <w:sz w:val="18"/>
                <w:szCs w:val="18"/>
              </w:rPr>
              <w:t xml:space="preserve">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2208E58" w14:textId="1812B9AD"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37D2A95"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0003r1</w:t>
            </w:r>
          </w:p>
          <w:p w14:paraId="1D6D7222"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0CB8225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601C0B3" w14:textId="0F0A944A"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135CAA"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S6-254043.</w:t>
            </w:r>
          </w:p>
          <w:p w14:paraId="06E62A2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C4A813F" w14:textId="23E79A3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D2F26" w14:textId="77777777" w:rsidR="007924D1" w:rsidRPr="007924D1" w:rsidRDefault="007924D1" w:rsidP="00052789">
            <w:pPr>
              <w:spacing w:before="20" w:after="20" w:line="240" w:lineRule="auto"/>
              <w:rPr>
                <w:rFonts w:ascii="Arial" w:hAnsi="Arial" w:cs="Arial"/>
                <w:bCs/>
                <w:sz w:val="18"/>
                <w:szCs w:val="18"/>
              </w:rPr>
            </w:pPr>
          </w:p>
        </w:tc>
      </w:tr>
      <w:tr w:rsidR="00016E10" w:rsidRPr="00CF71EC" w14:paraId="11A7D0E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7E7536FC" w14:textId="77777777" w:rsidR="006358A2" w:rsidRPr="003D7DEF" w:rsidRDefault="006358A2" w:rsidP="00052789">
            <w:pPr>
              <w:spacing w:before="20" w:after="20" w:line="240" w:lineRule="auto"/>
              <w:rPr>
                <w:rFonts w:ascii="Arial" w:hAnsi="Arial" w:cs="Arial"/>
                <w:bCs/>
                <w:sz w:val="18"/>
                <w:szCs w:val="18"/>
              </w:rPr>
            </w:pPr>
            <w:hyperlink r:id="rId157" w:history="1">
              <w:r w:rsidRPr="003D7DEF">
                <w:rPr>
                  <w:rStyle w:val="Hyperlink"/>
                  <w:rFonts w:ascii="Arial" w:hAnsi="Arial" w:cs="Arial"/>
                  <w:bCs/>
                  <w:sz w:val="18"/>
                  <w:szCs w:val="18"/>
                </w:rPr>
                <w:t>S6-254217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71CB53B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Conclusion for Technical Gap#8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584C9C"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767FB324"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CR 0005</w:t>
            </w:r>
          </w:p>
          <w:p w14:paraId="1C086E4E"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Cat B</w:t>
            </w:r>
          </w:p>
          <w:p w14:paraId="0A7C747D" w14:textId="77777777" w:rsidR="006358A2" w:rsidRDefault="006358A2" w:rsidP="00052789">
            <w:pPr>
              <w:spacing w:before="20" w:after="20" w:line="240" w:lineRule="auto"/>
              <w:rPr>
                <w:rFonts w:ascii="Arial" w:hAnsi="Arial" w:cs="Arial"/>
                <w:bCs/>
                <w:sz w:val="18"/>
                <w:szCs w:val="18"/>
              </w:rPr>
            </w:pPr>
            <w:r>
              <w:rPr>
                <w:rFonts w:ascii="Arial" w:hAnsi="Arial" w:cs="Arial"/>
                <w:bCs/>
                <w:sz w:val="18"/>
                <w:szCs w:val="18"/>
              </w:rPr>
              <w:t>Rel-20</w:t>
            </w:r>
          </w:p>
          <w:p w14:paraId="638DA431" w14:textId="77777777" w:rsidR="006358A2" w:rsidRPr="00CF71EC" w:rsidRDefault="006358A2"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4BE0E243" w14:textId="77777777" w:rsidR="006358A2" w:rsidRPr="00CF71EC" w:rsidRDefault="006358A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0D5504DA" w14:textId="77777777" w:rsidR="006358A2" w:rsidRPr="00CF71EC" w:rsidRDefault="006358A2" w:rsidP="00052789">
            <w:pPr>
              <w:spacing w:before="20" w:after="20" w:line="240" w:lineRule="auto"/>
              <w:rPr>
                <w:rFonts w:ascii="Arial" w:hAnsi="Arial" w:cs="Arial"/>
                <w:bCs/>
                <w:sz w:val="18"/>
                <w:szCs w:val="18"/>
              </w:rPr>
            </w:pPr>
          </w:p>
        </w:tc>
      </w:tr>
      <w:tr w:rsidR="00016E10" w:rsidRPr="00CF71EC" w14:paraId="3B8516E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A84D3" w14:textId="2F198E37" w:rsidR="003D7DEF" w:rsidRPr="003D7DEF" w:rsidRDefault="003D7DEF" w:rsidP="00052789">
            <w:pPr>
              <w:spacing w:before="20" w:after="20" w:line="240" w:lineRule="auto"/>
              <w:rPr>
                <w:rFonts w:ascii="Arial" w:hAnsi="Arial" w:cs="Arial"/>
                <w:bCs/>
                <w:sz w:val="18"/>
                <w:szCs w:val="18"/>
              </w:rPr>
            </w:pPr>
            <w:hyperlink r:id="rId158" w:history="1">
              <w:r w:rsidRPr="003D7DEF">
                <w:rPr>
                  <w:rStyle w:val="Hyperlink"/>
                  <w:rFonts w:ascii="Arial" w:hAnsi="Arial" w:cs="Arial"/>
                  <w:bCs/>
                  <w:sz w:val="18"/>
                  <w:szCs w:val="18"/>
                </w:rPr>
                <w:t>S6-254044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F65D0F" w14:textId="3D16974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5CCA16" w14:textId="26B5EBF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79F89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0004</w:t>
            </w:r>
          </w:p>
          <w:p w14:paraId="2317FB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46F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5C18C53" w14:textId="6875FE3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31404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7C458D" w14:textId="2B0B41AA" w:rsidR="003D7DEF"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Revised to S6-254612</w:t>
            </w:r>
          </w:p>
        </w:tc>
      </w:tr>
      <w:tr w:rsidR="00016E10" w:rsidRPr="00CF71EC" w14:paraId="44E35A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452E19" w14:textId="142A6157" w:rsidR="007924D1" w:rsidRPr="00B17E54" w:rsidRDefault="00B17E54" w:rsidP="00052789">
            <w:pPr>
              <w:spacing w:before="20" w:after="20" w:line="240" w:lineRule="auto"/>
            </w:pPr>
            <w:hyperlink r:id="rId159" w:history="1">
              <w:r w:rsidRPr="00B17E54">
                <w:rPr>
                  <w:rStyle w:val="Hyperlink"/>
                  <w:rFonts w:ascii="Arial" w:hAnsi="Arial" w:cs="Arial"/>
                  <w:sz w:val="18"/>
                </w:rPr>
                <w:t>S6-254612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C065D4F" w14:textId="11A5EC29"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General conclusion of FS_SEALPH4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B366CA7" w14:textId="25618CF4"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 xml:space="preserve">Huawei, </w:t>
            </w:r>
            <w:proofErr w:type="spellStart"/>
            <w:r w:rsidRPr="007924D1">
              <w:rPr>
                <w:rFonts w:ascii="Arial" w:hAnsi="Arial" w:cs="Arial"/>
                <w:bCs/>
                <w:sz w:val="18"/>
                <w:szCs w:val="18"/>
              </w:rPr>
              <w:t>Hisilicon</w:t>
            </w:r>
            <w:proofErr w:type="spellEnd"/>
            <w:r w:rsidRPr="007924D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2A23B4A"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CR 0004r1</w:t>
            </w:r>
          </w:p>
          <w:p w14:paraId="7ADD5FB9"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Cat B</w:t>
            </w:r>
          </w:p>
          <w:p w14:paraId="4B3C664E" w14:textId="77777777"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Rel-20</w:t>
            </w:r>
          </w:p>
          <w:p w14:paraId="61F30B0C" w14:textId="672DAAAE" w:rsidR="007924D1" w:rsidRP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7D6C33" w14:textId="77777777" w:rsidR="007924D1" w:rsidRDefault="007924D1" w:rsidP="00052789">
            <w:pPr>
              <w:spacing w:before="20" w:after="20" w:line="240" w:lineRule="auto"/>
              <w:rPr>
                <w:rFonts w:ascii="Arial" w:hAnsi="Arial" w:cs="Arial"/>
                <w:bCs/>
                <w:sz w:val="18"/>
                <w:szCs w:val="18"/>
              </w:rPr>
            </w:pPr>
            <w:r w:rsidRPr="007924D1">
              <w:rPr>
                <w:rFonts w:ascii="Arial" w:hAnsi="Arial" w:cs="Arial"/>
                <w:bCs/>
                <w:sz w:val="18"/>
                <w:szCs w:val="18"/>
              </w:rPr>
              <w:t>Revision of S6-254044.</w:t>
            </w:r>
          </w:p>
          <w:p w14:paraId="0179A16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3FBB708" w14:textId="5DF9C813" w:rsidR="007924D1" w:rsidRPr="00CF71EC" w:rsidRDefault="007924D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A9886C" w14:textId="77777777" w:rsidR="007924D1" w:rsidRPr="007924D1" w:rsidRDefault="007924D1" w:rsidP="00052789">
            <w:pPr>
              <w:spacing w:before="20" w:after="20" w:line="240" w:lineRule="auto"/>
              <w:rPr>
                <w:rFonts w:ascii="Arial" w:hAnsi="Arial" w:cs="Arial"/>
                <w:bCs/>
                <w:sz w:val="18"/>
                <w:szCs w:val="18"/>
              </w:rPr>
            </w:pPr>
          </w:p>
        </w:tc>
      </w:tr>
      <w:tr w:rsidR="00016E10" w:rsidRPr="00CF71EC" w14:paraId="181F4E8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0014F66" w14:textId="77777777" w:rsidR="00352F16" w:rsidRPr="00CF71EC" w:rsidRDefault="00352F16"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D4FE061" w14:textId="77777777" w:rsidR="00352F16" w:rsidRPr="00CF71EC" w:rsidRDefault="00352F16"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5FF1D4" w14:textId="77777777" w:rsidR="00352F16" w:rsidRPr="00CF71EC" w:rsidRDefault="00352F16"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7CD5751" w14:textId="77777777" w:rsidR="00352F16" w:rsidRPr="00CF71EC" w:rsidRDefault="00352F16"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9B774B" w14:textId="77777777" w:rsidR="00352F16" w:rsidRPr="00CF71EC" w:rsidRDefault="00352F1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63C7347" w14:textId="77777777" w:rsidR="00352F16" w:rsidRPr="00CF71EC" w:rsidRDefault="00352F16" w:rsidP="00052789">
            <w:pPr>
              <w:spacing w:before="20" w:after="20" w:line="240" w:lineRule="auto"/>
              <w:rPr>
                <w:rFonts w:ascii="Arial" w:hAnsi="Arial" w:cs="Arial"/>
                <w:bCs/>
                <w:sz w:val="18"/>
                <w:szCs w:val="18"/>
              </w:rPr>
            </w:pPr>
          </w:p>
        </w:tc>
      </w:tr>
      <w:tr w:rsidR="002752BD" w:rsidRPr="00CF71EC" w14:paraId="7B8D4F1D"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lastRenderedPageBreak/>
              <w:t>9.4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0DFF38DB"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27</w:t>
            </w:r>
            <w:r w:rsidR="00C0019D" w:rsidRPr="00CF71EC">
              <w:rPr>
                <w:rFonts w:ascii="Arial" w:hAnsi="Arial" w:cs="Arial"/>
                <w:b/>
                <w:bCs/>
                <w:lang w:val="en-US"/>
              </w:rPr>
              <w:t xml:space="preserve"> papers</w:t>
            </w:r>
          </w:p>
        </w:tc>
      </w:tr>
      <w:tr w:rsidR="00C957CE" w:rsidRPr="00CF71EC" w14:paraId="6AC04C2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D0503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31A676E" w14:textId="2945657D" w:rsidR="002C3401" w:rsidRPr="002C3401" w:rsidRDefault="002C3401" w:rsidP="002C3401">
            <w:pPr>
              <w:spacing w:before="20" w:after="20" w:line="240" w:lineRule="auto"/>
              <w:rPr>
                <w:rFonts w:ascii="Arial" w:hAnsi="Arial" w:cs="Arial"/>
                <w:bCs/>
                <w:sz w:val="18"/>
                <w:szCs w:val="18"/>
              </w:rPr>
            </w:pPr>
            <w:hyperlink r:id="rId160" w:history="1">
              <w:r w:rsidRPr="002C3401">
                <w:rPr>
                  <w:rStyle w:val="Hyperlink"/>
                  <w:rFonts w:ascii="Arial" w:hAnsi="Arial" w:cs="Arial"/>
                  <w:sz w:val="18"/>
                  <w:szCs w:val="18"/>
                </w:rPr>
                <w:t>S6-254259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FED94D" w14:textId="2330D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Initial overall evaluations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9E34002" w14:textId="2D2091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5E72BF"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E1B48D1" w14:textId="3E64DD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C56DB1" w14:textId="3E82445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Overall Evaluations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C0DEB34" w14:textId="7A67CDB1" w:rsidR="002C3401" w:rsidRPr="00E735F3" w:rsidRDefault="00E735F3" w:rsidP="002C3401">
            <w:pPr>
              <w:spacing w:before="20" w:after="20" w:line="240" w:lineRule="auto"/>
              <w:rPr>
                <w:rFonts w:ascii="Arial" w:hAnsi="Arial" w:cs="Arial"/>
                <w:bCs/>
                <w:sz w:val="18"/>
                <w:szCs w:val="18"/>
              </w:rPr>
            </w:pPr>
            <w:r w:rsidRPr="00E735F3">
              <w:rPr>
                <w:rFonts w:ascii="Arial" w:hAnsi="Arial" w:cs="Arial"/>
                <w:bCs/>
                <w:sz w:val="18"/>
                <w:szCs w:val="18"/>
              </w:rPr>
              <w:t>Approved</w:t>
            </w:r>
          </w:p>
        </w:tc>
      </w:tr>
      <w:tr w:rsidR="00C957CE" w:rsidRPr="00CF71EC" w14:paraId="579EBA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B1B5B" w14:textId="52074B1B" w:rsidR="002C3401" w:rsidRPr="002C3401" w:rsidRDefault="002C3401" w:rsidP="002C3401">
            <w:pPr>
              <w:spacing w:before="20" w:after="20" w:line="240" w:lineRule="auto"/>
              <w:rPr>
                <w:rFonts w:ascii="Arial" w:hAnsi="Arial" w:cs="Arial"/>
                <w:bCs/>
                <w:sz w:val="18"/>
                <w:szCs w:val="18"/>
              </w:rPr>
            </w:pPr>
            <w:hyperlink r:id="rId161" w:history="1">
              <w:r w:rsidRPr="002C3401">
                <w:rPr>
                  <w:rStyle w:val="Hyperlink"/>
                  <w:rFonts w:ascii="Arial" w:hAnsi="Arial" w:cs="Arial"/>
                  <w:sz w:val="18"/>
                  <w:szCs w:val="18"/>
                </w:rPr>
                <w:t>S6-254218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65654D" w14:textId="324B7B5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EBFC63" w14:textId="765053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E2391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D3E2B66" w14:textId="09B4E90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139BD5" w14:textId="7C5B4D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4E018F" w14:textId="7EBBD5C9"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S6-254385</w:t>
            </w:r>
          </w:p>
        </w:tc>
      </w:tr>
      <w:tr w:rsidR="00C957CE" w:rsidRPr="00CF71EC" w14:paraId="4FE92A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094AAD" w14:textId="783DC478" w:rsidR="004C1071" w:rsidRPr="000D1CFF" w:rsidRDefault="000D1CFF" w:rsidP="002C3401">
            <w:pPr>
              <w:spacing w:before="20" w:after="20" w:line="240" w:lineRule="auto"/>
            </w:pPr>
            <w:hyperlink r:id="rId162" w:history="1">
              <w:r w:rsidRPr="000D1CFF">
                <w:rPr>
                  <w:rStyle w:val="Hyperlink"/>
                  <w:rFonts w:ascii="Arial" w:hAnsi="Arial" w:cs="Arial"/>
                  <w:sz w:val="18"/>
                </w:rPr>
                <w:t>S6-254385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8283D2" w14:textId="3FFB23E5"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Updates to Solution #1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607F93D" w14:textId="209CE5A1" w:rsidR="004C1071" w:rsidRPr="004C1071" w:rsidRDefault="004C1071" w:rsidP="002C3401">
            <w:pPr>
              <w:spacing w:before="20" w:after="20" w:line="240" w:lineRule="auto"/>
              <w:rPr>
                <w:rFonts w:ascii="Arial" w:hAnsi="Arial" w:cs="Arial"/>
                <w:sz w:val="18"/>
                <w:szCs w:val="18"/>
              </w:rPr>
            </w:pPr>
            <w:r w:rsidRPr="004C107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D0DC7E8"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6AF16D01" w14:textId="54BAEF7D"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2436B8"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S6-254218.</w:t>
            </w:r>
          </w:p>
          <w:p w14:paraId="0133A1ED" w14:textId="00350598"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Solution#1 update</w:t>
            </w:r>
          </w:p>
          <w:p w14:paraId="4AEFA305" w14:textId="42A749F0"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64DC0C5" w14:textId="5079339A"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Approved</w:t>
            </w:r>
          </w:p>
        </w:tc>
      </w:tr>
      <w:tr w:rsidR="00C957CE" w:rsidRPr="00CF71EC" w14:paraId="25A6E5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5D392E" w14:textId="59031C97" w:rsidR="002C3401" w:rsidRPr="002C3401" w:rsidRDefault="002C3401" w:rsidP="002C3401">
            <w:pPr>
              <w:spacing w:before="20" w:after="20" w:line="240" w:lineRule="auto"/>
              <w:rPr>
                <w:rFonts w:ascii="Arial" w:hAnsi="Arial" w:cs="Arial"/>
                <w:bCs/>
                <w:sz w:val="18"/>
                <w:szCs w:val="18"/>
              </w:rPr>
            </w:pPr>
            <w:hyperlink r:id="rId163" w:history="1">
              <w:r w:rsidRPr="002C3401">
                <w:rPr>
                  <w:rStyle w:val="Hyperlink"/>
                  <w:rFonts w:ascii="Arial" w:hAnsi="Arial" w:cs="Arial"/>
                  <w:sz w:val="18"/>
                  <w:szCs w:val="18"/>
                </w:rPr>
                <w:t>S6-254085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678E39" w14:textId="50ED0DA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C80BDB" w14:textId="07E3CD23"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04F0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C7BA0CE" w14:textId="718FD4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D4ED47" w14:textId="35CDDEE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C9FB31B" w14:textId="75C06142" w:rsidR="002C3401" w:rsidRPr="004C1071" w:rsidRDefault="004C1071" w:rsidP="002C3401">
            <w:pPr>
              <w:spacing w:before="20" w:after="20" w:line="240" w:lineRule="auto"/>
              <w:rPr>
                <w:rFonts w:ascii="Arial" w:hAnsi="Arial" w:cs="Arial"/>
                <w:bCs/>
                <w:sz w:val="18"/>
                <w:szCs w:val="18"/>
              </w:rPr>
            </w:pPr>
            <w:r w:rsidRPr="004C1071">
              <w:rPr>
                <w:rFonts w:ascii="Arial" w:hAnsi="Arial" w:cs="Arial"/>
                <w:bCs/>
                <w:sz w:val="18"/>
                <w:szCs w:val="18"/>
              </w:rPr>
              <w:t>Revised to S6-254386</w:t>
            </w:r>
          </w:p>
        </w:tc>
      </w:tr>
      <w:tr w:rsidR="00CD30B9" w:rsidRPr="00CF71EC" w14:paraId="561BD9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3A3DB" w14:textId="62B74B24" w:rsidR="004C1071" w:rsidRPr="000D1CFF" w:rsidRDefault="000D1CFF" w:rsidP="002C3401">
            <w:pPr>
              <w:spacing w:before="20" w:after="20" w:line="240" w:lineRule="auto"/>
            </w:pPr>
            <w:hyperlink r:id="rId164" w:history="1">
              <w:r w:rsidRPr="000D1CFF">
                <w:rPr>
                  <w:rStyle w:val="Hyperlink"/>
                  <w:rFonts w:ascii="Arial" w:hAnsi="Arial" w:cs="Arial"/>
                  <w:sz w:val="18"/>
                </w:rPr>
                <w:t>S6-254386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81FBA5" w14:textId="077E1FC5"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pCR</w:t>
            </w:r>
            <w:proofErr w:type="spellEnd"/>
            <w:r w:rsidRPr="004C1071">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9FE926" w14:textId="0C957899" w:rsidR="004C1071" w:rsidRPr="004C1071" w:rsidRDefault="004C1071" w:rsidP="002C3401">
            <w:pPr>
              <w:spacing w:before="20" w:after="20" w:line="240" w:lineRule="auto"/>
              <w:rPr>
                <w:rFonts w:ascii="Arial" w:hAnsi="Arial" w:cs="Arial"/>
                <w:sz w:val="18"/>
                <w:szCs w:val="18"/>
              </w:rPr>
            </w:pPr>
            <w:proofErr w:type="spellStart"/>
            <w:r w:rsidRPr="004C1071">
              <w:rPr>
                <w:rFonts w:ascii="Arial" w:hAnsi="Arial" w:cs="Arial"/>
                <w:sz w:val="18"/>
                <w:szCs w:val="18"/>
              </w:rPr>
              <w:t>InterDigital</w:t>
            </w:r>
            <w:proofErr w:type="spellEnd"/>
            <w:r w:rsidRPr="004C1071">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55098B" w14:textId="77777777" w:rsidR="004C1071" w:rsidRPr="004C1071" w:rsidRDefault="004C1071" w:rsidP="002C3401">
            <w:pPr>
              <w:rPr>
                <w:rFonts w:ascii="Arial" w:hAnsi="Arial" w:cs="Arial"/>
                <w:sz w:val="18"/>
                <w:szCs w:val="18"/>
              </w:rPr>
            </w:pPr>
            <w:proofErr w:type="spellStart"/>
            <w:r w:rsidRPr="004C1071">
              <w:rPr>
                <w:rFonts w:ascii="Arial" w:hAnsi="Arial" w:cs="Arial"/>
                <w:sz w:val="18"/>
                <w:szCs w:val="18"/>
              </w:rPr>
              <w:t>pCR</w:t>
            </w:r>
            <w:proofErr w:type="spellEnd"/>
          </w:p>
          <w:p w14:paraId="33C00230" w14:textId="075BD67E" w:rsidR="004C1071" w:rsidRPr="004C1071" w:rsidRDefault="004C1071" w:rsidP="002C3401">
            <w:pPr>
              <w:rPr>
                <w:rFonts w:ascii="Arial" w:hAnsi="Arial" w:cs="Arial"/>
                <w:sz w:val="18"/>
                <w:szCs w:val="18"/>
              </w:rPr>
            </w:pPr>
            <w:r w:rsidRPr="004C107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8C71D9" w14:textId="77777777"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Cs/>
                <w:sz w:val="18"/>
                <w:szCs w:val="18"/>
              </w:rPr>
              <w:t>Revision of S6-254085.</w:t>
            </w:r>
          </w:p>
          <w:p w14:paraId="62F1D97D" w14:textId="73026FEB" w:rsidR="004C1071" w:rsidRDefault="004C1071" w:rsidP="002C3401">
            <w:pPr>
              <w:spacing w:before="20" w:after="20" w:line="240" w:lineRule="auto"/>
              <w:rPr>
                <w:rFonts w:ascii="Arial" w:hAnsi="Arial" w:cs="Arial"/>
                <w:i/>
                <w:iCs/>
                <w:color w:val="000000"/>
                <w:sz w:val="18"/>
                <w:szCs w:val="18"/>
              </w:rPr>
            </w:pPr>
            <w:r w:rsidRPr="004C1071">
              <w:rPr>
                <w:rFonts w:ascii="Arial" w:hAnsi="Arial" w:cs="Arial"/>
                <w:i/>
                <w:iCs/>
                <w:color w:val="000000"/>
                <w:sz w:val="18"/>
                <w:szCs w:val="18"/>
              </w:rPr>
              <w:t>Solution#2 update</w:t>
            </w:r>
          </w:p>
          <w:p w14:paraId="6820CBCB" w14:textId="2C7023D7" w:rsidR="004C1071"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371B37" w14:textId="629DBD66" w:rsidR="004C1071" w:rsidRPr="00EE199F" w:rsidRDefault="00EE199F" w:rsidP="002C3401">
            <w:pPr>
              <w:spacing w:before="20" w:after="20" w:line="240" w:lineRule="auto"/>
              <w:rPr>
                <w:rFonts w:ascii="Arial" w:hAnsi="Arial" w:cs="Arial"/>
                <w:bCs/>
                <w:sz w:val="18"/>
                <w:szCs w:val="18"/>
              </w:rPr>
            </w:pPr>
            <w:r w:rsidRPr="00EE199F">
              <w:rPr>
                <w:rFonts w:ascii="Arial" w:hAnsi="Arial" w:cs="Arial"/>
                <w:bCs/>
                <w:sz w:val="18"/>
                <w:szCs w:val="18"/>
              </w:rPr>
              <w:t>Revised to S6-254704</w:t>
            </w:r>
          </w:p>
        </w:tc>
      </w:tr>
      <w:tr w:rsidR="00CD30B9" w:rsidRPr="00CF71EC" w14:paraId="3B90EA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A713F1F" w14:textId="6ACE43A0" w:rsidR="00EE199F" w:rsidRPr="00CD30B9" w:rsidRDefault="00CD30B9" w:rsidP="002C3401">
            <w:pPr>
              <w:spacing w:before="20" w:after="20" w:line="240" w:lineRule="auto"/>
              <w:rPr>
                <w:rFonts w:ascii="Arial" w:hAnsi="Arial" w:cs="Arial"/>
                <w:sz w:val="18"/>
              </w:rPr>
            </w:pPr>
            <w:hyperlink r:id="rId165" w:history="1">
              <w:r w:rsidRPr="00CD30B9">
                <w:rPr>
                  <w:rStyle w:val="Hyperlink"/>
                  <w:rFonts w:ascii="Arial" w:hAnsi="Arial" w:cs="Arial"/>
                  <w:sz w:val="18"/>
                </w:rPr>
                <w:t>S6-254704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58F68FF" w14:textId="5E9B6476"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pCR</w:t>
            </w:r>
            <w:proofErr w:type="spellEnd"/>
            <w:r w:rsidRPr="00EE199F">
              <w:rPr>
                <w:rFonts w:ascii="Arial" w:hAnsi="Arial" w:cs="Arial"/>
                <w:sz w:val="18"/>
                <w:szCs w:val="18"/>
              </w:rPr>
              <w:t xml:space="preserve"> Solution #2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9BBC539" w14:textId="0A69FC2E" w:rsidR="00EE199F" w:rsidRPr="00EE199F" w:rsidRDefault="00EE199F" w:rsidP="002C3401">
            <w:pPr>
              <w:spacing w:before="20" w:after="20" w:line="240" w:lineRule="auto"/>
              <w:rPr>
                <w:rFonts w:ascii="Arial" w:hAnsi="Arial" w:cs="Arial"/>
                <w:sz w:val="18"/>
                <w:szCs w:val="18"/>
              </w:rPr>
            </w:pPr>
            <w:proofErr w:type="spellStart"/>
            <w:r w:rsidRPr="00EE199F">
              <w:rPr>
                <w:rFonts w:ascii="Arial" w:hAnsi="Arial" w:cs="Arial"/>
                <w:sz w:val="18"/>
                <w:szCs w:val="18"/>
              </w:rPr>
              <w:t>InterDigital</w:t>
            </w:r>
            <w:proofErr w:type="spellEnd"/>
            <w:r w:rsidRPr="00EE199F">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753211" w14:textId="77777777" w:rsidR="00EE199F" w:rsidRPr="00EE199F" w:rsidRDefault="00EE199F" w:rsidP="002C3401">
            <w:pPr>
              <w:rPr>
                <w:rFonts w:ascii="Arial" w:hAnsi="Arial" w:cs="Arial"/>
                <w:sz w:val="18"/>
                <w:szCs w:val="18"/>
              </w:rPr>
            </w:pPr>
            <w:proofErr w:type="spellStart"/>
            <w:r w:rsidRPr="00EE199F">
              <w:rPr>
                <w:rFonts w:ascii="Arial" w:hAnsi="Arial" w:cs="Arial"/>
                <w:sz w:val="18"/>
                <w:szCs w:val="18"/>
              </w:rPr>
              <w:t>pCR</w:t>
            </w:r>
            <w:proofErr w:type="spellEnd"/>
          </w:p>
          <w:p w14:paraId="0389D33C" w14:textId="0D0E884D" w:rsidR="00EE199F" w:rsidRPr="00EE199F" w:rsidRDefault="00EE199F" w:rsidP="002C3401">
            <w:pPr>
              <w:rPr>
                <w:rFonts w:ascii="Arial" w:hAnsi="Arial" w:cs="Arial"/>
                <w:sz w:val="18"/>
                <w:szCs w:val="18"/>
              </w:rPr>
            </w:pPr>
            <w:r w:rsidRPr="00EE199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F68303B" w14:textId="77777777" w:rsidR="00EE199F" w:rsidRDefault="00EE199F" w:rsidP="00EE199F">
            <w:pPr>
              <w:spacing w:before="20" w:after="20" w:line="240" w:lineRule="auto"/>
              <w:rPr>
                <w:rFonts w:ascii="Arial" w:hAnsi="Arial" w:cs="Arial"/>
                <w:i/>
                <w:iCs/>
                <w:sz w:val="18"/>
                <w:szCs w:val="18"/>
              </w:rPr>
            </w:pPr>
            <w:r w:rsidRPr="00EE199F">
              <w:rPr>
                <w:rFonts w:ascii="Arial" w:hAnsi="Arial" w:cs="Arial"/>
                <w:iCs/>
                <w:sz w:val="18"/>
                <w:szCs w:val="18"/>
              </w:rPr>
              <w:t>Revision of S6-254386.</w:t>
            </w:r>
          </w:p>
          <w:p w14:paraId="5C793628" w14:textId="6506C2B3"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sz w:val="18"/>
                <w:szCs w:val="18"/>
              </w:rPr>
              <w:t>Revision of S6-254085.</w:t>
            </w:r>
          </w:p>
          <w:p w14:paraId="311F87D4" w14:textId="77777777" w:rsidR="00EE199F" w:rsidRPr="00EE199F" w:rsidRDefault="00EE199F" w:rsidP="00EE199F">
            <w:pPr>
              <w:spacing w:before="20" w:after="20" w:line="240" w:lineRule="auto"/>
              <w:rPr>
                <w:rFonts w:ascii="Arial" w:hAnsi="Arial" w:cs="Arial"/>
                <w:i/>
                <w:iCs/>
                <w:color w:val="000000"/>
                <w:sz w:val="18"/>
                <w:szCs w:val="18"/>
              </w:rPr>
            </w:pPr>
            <w:r w:rsidRPr="00EE199F">
              <w:rPr>
                <w:rFonts w:ascii="Arial" w:hAnsi="Arial" w:cs="Arial"/>
                <w:i/>
                <w:iCs/>
                <w:color w:val="000000"/>
                <w:sz w:val="18"/>
                <w:szCs w:val="18"/>
              </w:rPr>
              <w:t>Solution#2 update</w:t>
            </w:r>
          </w:p>
          <w:p w14:paraId="7F3DF946" w14:textId="21AAAE0E" w:rsidR="00EE199F" w:rsidRDefault="00EE199F" w:rsidP="00EE199F">
            <w:pPr>
              <w:spacing w:before="20" w:after="20" w:line="240" w:lineRule="auto"/>
              <w:rPr>
                <w:rFonts w:ascii="Arial" w:hAnsi="Arial" w:cs="Arial"/>
                <w:iCs/>
                <w:sz w:val="18"/>
                <w:szCs w:val="18"/>
              </w:rPr>
            </w:pPr>
            <w:r w:rsidRPr="00EE199F">
              <w:rPr>
                <w:rFonts w:ascii="Arial" w:hAnsi="Arial" w:cs="Arial"/>
                <w:bCs/>
                <w:i/>
                <w:sz w:val="18"/>
                <w:szCs w:val="18"/>
              </w:rPr>
              <w:br/>
              <w:t>UPDATE_2</w:t>
            </w:r>
          </w:p>
          <w:p w14:paraId="3657A87A"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948C3" w14:textId="018FA873" w:rsidR="00EE199F" w:rsidRPr="004C1071" w:rsidRDefault="00EE199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E941E0" w14:textId="77777777" w:rsidR="00EE199F" w:rsidRPr="00EE199F" w:rsidRDefault="00EE199F" w:rsidP="002C3401">
            <w:pPr>
              <w:spacing w:before="20" w:after="20" w:line="240" w:lineRule="auto"/>
              <w:rPr>
                <w:rFonts w:ascii="Arial" w:hAnsi="Arial" w:cs="Arial"/>
                <w:bCs/>
                <w:sz w:val="18"/>
                <w:szCs w:val="18"/>
              </w:rPr>
            </w:pPr>
          </w:p>
        </w:tc>
      </w:tr>
      <w:tr w:rsidR="00C957CE" w:rsidRPr="00CF71EC" w14:paraId="7F7128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0D1551" w14:textId="115769EB" w:rsidR="002C3401" w:rsidRPr="002C3401" w:rsidRDefault="002C3401" w:rsidP="002C3401">
            <w:pPr>
              <w:spacing w:before="20" w:after="20" w:line="240" w:lineRule="auto"/>
              <w:rPr>
                <w:rFonts w:ascii="Arial" w:hAnsi="Arial" w:cs="Arial"/>
                <w:bCs/>
                <w:sz w:val="18"/>
                <w:szCs w:val="18"/>
              </w:rPr>
            </w:pPr>
            <w:hyperlink r:id="rId166" w:history="1">
              <w:r w:rsidRPr="002C3401">
                <w:rPr>
                  <w:rStyle w:val="Hyperlink"/>
                  <w:rFonts w:ascii="Arial" w:hAnsi="Arial" w:cs="Arial"/>
                  <w:sz w:val="18"/>
                  <w:szCs w:val="18"/>
                </w:rPr>
                <w:t>S6-254219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F7BA4A" w14:textId="159488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B27802" w14:textId="1F0834D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8B59B5"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0B2B75F" w14:textId="41FD39C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319EC3" w14:textId="2A9DD2D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A48437" w14:textId="34C4D9C8"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S6-254387</w:t>
            </w:r>
          </w:p>
        </w:tc>
      </w:tr>
      <w:tr w:rsidR="00C957CE" w:rsidRPr="00CF71EC" w14:paraId="6EC2611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EE157F9" w14:textId="32143502" w:rsidR="008A5175" w:rsidRPr="008A5175" w:rsidRDefault="008A5175" w:rsidP="002C3401">
            <w:pPr>
              <w:spacing w:before="20" w:after="20" w:line="240" w:lineRule="auto"/>
            </w:pPr>
            <w:r w:rsidRPr="008A5175">
              <w:rPr>
                <w:rFonts w:ascii="Arial" w:hAnsi="Arial" w:cs="Arial"/>
                <w:sz w:val="18"/>
              </w:rPr>
              <w:t>S6-254387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5F8AA19" w14:textId="4C424C4B"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Updates to Solution #2 on AIMLE data management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A25539" w14:textId="2675A66D"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637FA0"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1AC6B3C" w14:textId="0023F8C4"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CA08D3F"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S6-254219.</w:t>
            </w:r>
          </w:p>
          <w:p w14:paraId="6B48BD2F" w14:textId="7F12BB18"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Solution#2 update</w:t>
            </w:r>
          </w:p>
          <w:p w14:paraId="0E9ABCA2" w14:textId="7F0B304C" w:rsidR="008A5175" w:rsidRPr="002C3401" w:rsidRDefault="008A5175"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143528A" w14:textId="77777777" w:rsidR="008A5175" w:rsidRPr="008A5175" w:rsidRDefault="008A5175" w:rsidP="002C3401">
            <w:pPr>
              <w:spacing w:before="20" w:after="20" w:line="240" w:lineRule="auto"/>
              <w:rPr>
                <w:rFonts w:ascii="Arial" w:hAnsi="Arial" w:cs="Arial"/>
                <w:bCs/>
                <w:sz w:val="18"/>
                <w:szCs w:val="18"/>
              </w:rPr>
            </w:pPr>
          </w:p>
        </w:tc>
      </w:tr>
      <w:tr w:rsidR="00C957CE" w:rsidRPr="00CF71EC" w14:paraId="6AD085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6BCBB5" w14:textId="57EF6C33" w:rsidR="002C3401" w:rsidRPr="002C3401" w:rsidRDefault="002C3401" w:rsidP="002C3401">
            <w:pPr>
              <w:spacing w:before="20" w:after="20" w:line="240" w:lineRule="auto"/>
              <w:rPr>
                <w:rFonts w:ascii="Arial" w:hAnsi="Arial" w:cs="Arial"/>
                <w:bCs/>
                <w:sz w:val="18"/>
                <w:szCs w:val="18"/>
              </w:rPr>
            </w:pPr>
            <w:hyperlink r:id="rId167" w:history="1">
              <w:r w:rsidRPr="002C3401">
                <w:rPr>
                  <w:rStyle w:val="Hyperlink"/>
                  <w:rFonts w:ascii="Arial" w:hAnsi="Arial" w:cs="Arial"/>
                  <w:sz w:val="18"/>
                  <w:szCs w:val="18"/>
                </w:rPr>
                <w:t>S6-254065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72A377" w14:textId="5ED8AFB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F5D55C" w14:textId="0FF2BF41"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4FE8B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B070F0C" w14:textId="1FA027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D93D64" w14:textId="5E1729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14ECE3" w14:textId="19913827"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Revised to S6-254388</w:t>
            </w:r>
          </w:p>
        </w:tc>
      </w:tr>
      <w:tr w:rsidR="00C957CE" w:rsidRPr="00CF71EC" w14:paraId="18D8BE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A5BF344" w14:textId="1896A9C6" w:rsidR="008A5175" w:rsidRPr="000D1CFF" w:rsidRDefault="000D1CFF" w:rsidP="002C3401">
            <w:pPr>
              <w:spacing w:before="20" w:after="20" w:line="240" w:lineRule="auto"/>
            </w:pPr>
            <w:hyperlink r:id="rId168" w:history="1">
              <w:r w:rsidRPr="000D1CFF">
                <w:rPr>
                  <w:rStyle w:val="Hyperlink"/>
                  <w:rFonts w:ascii="Arial" w:hAnsi="Arial" w:cs="Arial"/>
                  <w:sz w:val="18"/>
                </w:rPr>
                <w:t>S6-254388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05C07" w14:textId="18CFD9DC" w:rsidR="008A5175" w:rsidRPr="008A5175" w:rsidRDefault="008A5175" w:rsidP="002C3401">
            <w:pPr>
              <w:spacing w:before="20" w:after="20" w:line="240" w:lineRule="auto"/>
              <w:rPr>
                <w:rFonts w:ascii="Arial" w:hAnsi="Arial" w:cs="Arial"/>
                <w:sz w:val="18"/>
                <w:szCs w:val="18"/>
              </w:rPr>
            </w:pPr>
            <w:r w:rsidRPr="008A5175">
              <w:rPr>
                <w:rFonts w:ascii="Arial" w:hAnsi="Arial" w:cs="Arial"/>
                <w:sz w:val="18"/>
                <w:szCs w:val="18"/>
              </w:rPr>
              <w:t>Solution #4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278110" w14:textId="78E580D8" w:rsidR="008A5175" w:rsidRPr="008A5175" w:rsidRDefault="008A5175" w:rsidP="002C3401">
            <w:pPr>
              <w:spacing w:before="20" w:after="20" w:line="240" w:lineRule="auto"/>
              <w:rPr>
                <w:rFonts w:ascii="Arial" w:hAnsi="Arial" w:cs="Arial"/>
                <w:sz w:val="18"/>
                <w:szCs w:val="18"/>
              </w:rPr>
            </w:pPr>
            <w:proofErr w:type="spellStart"/>
            <w:r w:rsidRPr="008A5175">
              <w:rPr>
                <w:rFonts w:ascii="Arial" w:hAnsi="Arial" w:cs="Arial"/>
                <w:sz w:val="18"/>
                <w:szCs w:val="18"/>
              </w:rPr>
              <w:t>InterDigital</w:t>
            </w:r>
            <w:proofErr w:type="spellEnd"/>
            <w:r w:rsidRPr="008A5175">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192264F" w14:textId="77777777" w:rsidR="008A5175" w:rsidRPr="008A5175" w:rsidRDefault="008A5175" w:rsidP="002C3401">
            <w:pPr>
              <w:rPr>
                <w:rFonts w:ascii="Arial" w:hAnsi="Arial" w:cs="Arial"/>
                <w:sz w:val="18"/>
                <w:szCs w:val="18"/>
              </w:rPr>
            </w:pPr>
            <w:proofErr w:type="spellStart"/>
            <w:r w:rsidRPr="008A5175">
              <w:rPr>
                <w:rFonts w:ascii="Arial" w:hAnsi="Arial" w:cs="Arial"/>
                <w:sz w:val="18"/>
                <w:szCs w:val="18"/>
              </w:rPr>
              <w:t>pCR</w:t>
            </w:r>
            <w:proofErr w:type="spellEnd"/>
          </w:p>
          <w:p w14:paraId="438F1ADA" w14:textId="2ED44ECF" w:rsidR="008A5175" w:rsidRPr="008A5175" w:rsidRDefault="008A5175" w:rsidP="002C3401">
            <w:pPr>
              <w:rPr>
                <w:rFonts w:ascii="Arial" w:hAnsi="Arial" w:cs="Arial"/>
                <w:sz w:val="18"/>
                <w:szCs w:val="18"/>
              </w:rPr>
            </w:pPr>
            <w:r w:rsidRPr="008A5175">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D69DCB5" w14:textId="77777777"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Cs/>
                <w:sz w:val="18"/>
                <w:szCs w:val="18"/>
              </w:rPr>
              <w:t>Revision of S6-254065.</w:t>
            </w:r>
          </w:p>
          <w:p w14:paraId="31D84CE0" w14:textId="58736155" w:rsidR="008A5175" w:rsidRDefault="008A5175" w:rsidP="002C3401">
            <w:pPr>
              <w:spacing w:before="20" w:after="20" w:line="240" w:lineRule="auto"/>
              <w:rPr>
                <w:rFonts w:ascii="Arial" w:hAnsi="Arial" w:cs="Arial"/>
                <w:i/>
                <w:iCs/>
                <w:color w:val="000000"/>
                <w:sz w:val="18"/>
                <w:szCs w:val="18"/>
              </w:rPr>
            </w:pPr>
            <w:r w:rsidRPr="008A5175">
              <w:rPr>
                <w:rFonts w:ascii="Arial" w:hAnsi="Arial" w:cs="Arial"/>
                <w:i/>
                <w:iCs/>
                <w:color w:val="000000"/>
                <w:sz w:val="18"/>
                <w:szCs w:val="18"/>
              </w:rPr>
              <w:t>Solution#4 update</w:t>
            </w:r>
          </w:p>
          <w:p w14:paraId="64060771" w14:textId="52334EF6" w:rsidR="008A5175"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658699E" w14:textId="0B187E61" w:rsidR="008A5175"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5A21718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E807302" w14:textId="166171A9" w:rsidR="002C3401" w:rsidRPr="002C3401" w:rsidRDefault="002C3401" w:rsidP="002C3401">
            <w:pPr>
              <w:spacing w:before="20" w:after="20" w:line="240" w:lineRule="auto"/>
              <w:rPr>
                <w:rFonts w:ascii="Arial" w:hAnsi="Arial" w:cs="Arial"/>
                <w:bCs/>
                <w:sz w:val="18"/>
                <w:szCs w:val="18"/>
              </w:rPr>
            </w:pPr>
            <w:hyperlink r:id="rId169" w:history="1">
              <w:r w:rsidRPr="002C3401">
                <w:rPr>
                  <w:rStyle w:val="Hyperlink"/>
                  <w:rFonts w:ascii="Arial" w:hAnsi="Arial" w:cs="Arial"/>
                  <w:sz w:val="18"/>
                  <w:szCs w:val="18"/>
                </w:rPr>
                <w:t>S6-254260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0C90193" w14:textId="6ED123A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5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A4E22D1" w14:textId="4B1AD70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5C88858"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29A9187" w14:textId="6923793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CDD909" w14:textId="10EE77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0C04D0" w14:textId="1D4938EB" w:rsidR="002C3401" w:rsidRPr="008A5175" w:rsidRDefault="008A5175" w:rsidP="002C3401">
            <w:pPr>
              <w:spacing w:before="20" w:after="20" w:line="240" w:lineRule="auto"/>
              <w:rPr>
                <w:rFonts w:ascii="Arial" w:hAnsi="Arial" w:cs="Arial"/>
                <w:bCs/>
                <w:sz w:val="18"/>
                <w:szCs w:val="18"/>
              </w:rPr>
            </w:pPr>
            <w:r w:rsidRPr="008A5175">
              <w:rPr>
                <w:rFonts w:ascii="Arial" w:hAnsi="Arial" w:cs="Arial"/>
                <w:bCs/>
                <w:sz w:val="18"/>
                <w:szCs w:val="18"/>
              </w:rPr>
              <w:t>Approved</w:t>
            </w:r>
          </w:p>
        </w:tc>
      </w:tr>
      <w:tr w:rsidR="00C957CE" w:rsidRPr="00CF71EC" w14:paraId="71383F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34E785" w14:textId="5CE830B7" w:rsidR="002C3401" w:rsidRPr="002C3401" w:rsidRDefault="002C3401" w:rsidP="002C3401">
            <w:pPr>
              <w:spacing w:before="20" w:after="20" w:line="240" w:lineRule="auto"/>
              <w:rPr>
                <w:rFonts w:ascii="Arial" w:hAnsi="Arial" w:cs="Arial"/>
                <w:bCs/>
                <w:sz w:val="18"/>
                <w:szCs w:val="18"/>
              </w:rPr>
            </w:pPr>
            <w:hyperlink r:id="rId170" w:history="1">
              <w:r w:rsidRPr="002C3401">
                <w:rPr>
                  <w:rStyle w:val="Hyperlink"/>
                  <w:rFonts w:ascii="Arial" w:hAnsi="Arial" w:cs="Arial"/>
                  <w:sz w:val="18"/>
                  <w:szCs w:val="18"/>
                </w:rPr>
                <w:t>S6-254271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A2A7FE" w14:textId="23FE35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138A79" w14:textId="7F8743C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24E1F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B41D93" w14:textId="55FDA11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DF4D2C" w14:textId="7E19D076"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A05060" w14:textId="5BC2056C"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S6-254389</w:t>
            </w:r>
          </w:p>
        </w:tc>
      </w:tr>
      <w:tr w:rsidR="00C355DD" w:rsidRPr="00CF71EC" w14:paraId="31815E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16D6B" w14:textId="2FBFE4E7" w:rsidR="00DD2902" w:rsidRPr="00926B56" w:rsidRDefault="00926B56" w:rsidP="002C3401">
            <w:pPr>
              <w:spacing w:before="20" w:after="20" w:line="240" w:lineRule="auto"/>
            </w:pPr>
            <w:hyperlink r:id="rId171" w:history="1">
              <w:r w:rsidRPr="00926B56">
                <w:rPr>
                  <w:rStyle w:val="Hyperlink"/>
                  <w:rFonts w:ascii="Arial" w:hAnsi="Arial" w:cs="Arial"/>
                  <w:sz w:val="18"/>
                </w:rPr>
                <w:t>S6-254389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F4EC0" w14:textId="30A290A8"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5D1462" w14:textId="67944E67"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BBA752"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60E3DE86" w14:textId="590EBF0B"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AE4F9B"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S6-254271.</w:t>
            </w:r>
          </w:p>
          <w:p w14:paraId="66EA9D06" w14:textId="0AF0E5D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Solution#6 update</w:t>
            </w:r>
          </w:p>
          <w:p w14:paraId="20DC9C50" w14:textId="2D289F42" w:rsidR="00DD2902" w:rsidRPr="002C3401" w:rsidRDefault="00926B56"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65768A" w14:textId="387709D6" w:rsidR="00DD2902"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Revised to S6-254705</w:t>
            </w:r>
          </w:p>
        </w:tc>
      </w:tr>
      <w:tr w:rsidR="00C355DD" w:rsidRPr="00CF71EC" w14:paraId="2EC8D3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B07AD6F" w14:textId="61B868EB" w:rsidR="00926B56" w:rsidRPr="00C355DD" w:rsidRDefault="00C355DD" w:rsidP="002C3401">
            <w:pPr>
              <w:spacing w:before="20" w:after="20" w:line="240" w:lineRule="auto"/>
              <w:rPr>
                <w:rFonts w:ascii="Arial" w:hAnsi="Arial" w:cs="Arial"/>
                <w:sz w:val="18"/>
              </w:rPr>
            </w:pPr>
            <w:hyperlink r:id="rId172" w:history="1">
              <w:r w:rsidRPr="00C355DD">
                <w:rPr>
                  <w:rStyle w:val="Hyperlink"/>
                  <w:rFonts w:ascii="Arial" w:hAnsi="Arial" w:cs="Arial"/>
                  <w:sz w:val="18"/>
                </w:rPr>
                <w:t>S6-254705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095492E" w14:textId="1EF2760C"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Solution#6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A25129F" w14:textId="56A77463" w:rsidR="00926B56" w:rsidRPr="00926B56" w:rsidRDefault="00926B56" w:rsidP="002C3401">
            <w:pPr>
              <w:spacing w:before="20" w:after="20" w:line="240" w:lineRule="auto"/>
              <w:rPr>
                <w:rFonts w:ascii="Arial" w:hAnsi="Arial" w:cs="Arial"/>
                <w:sz w:val="18"/>
                <w:szCs w:val="18"/>
              </w:rPr>
            </w:pPr>
            <w:r w:rsidRPr="00926B56">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8F8B8FD" w14:textId="77777777" w:rsidR="00926B56" w:rsidRPr="00926B56" w:rsidRDefault="00926B56" w:rsidP="002C3401">
            <w:pPr>
              <w:rPr>
                <w:rFonts w:ascii="Arial" w:hAnsi="Arial" w:cs="Arial"/>
                <w:sz w:val="18"/>
                <w:szCs w:val="18"/>
              </w:rPr>
            </w:pPr>
            <w:proofErr w:type="spellStart"/>
            <w:r w:rsidRPr="00926B56">
              <w:rPr>
                <w:rFonts w:ascii="Arial" w:hAnsi="Arial" w:cs="Arial"/>
                <w:sz w:val="18"/>
                <w:szCs w:val="18"/>
              </w:rPr>
              <w:t>pCR</w:t>
            </w:r>
            <w:proofErr w:type="spellEnd"/>
          </w:p>
          <w:p w14:paraId="0B483E59" w14:textId="08DD8DF7" w:rsidR="00926B56" w:rsidRPr="00926B56" w:rsidRDefault="00926B56" w:rsidP="002C3401">
            <w:pPr>
              <w:rPr>
                <w:rFonts w:ascii="Arial" w:hAnsi="Arial" w:cs="Arial"/>
                <w:sz w:val="18"/>
                <w:szCs w:val="18"/>
              </w:rPr>
            </w:pPr>
            <w:r w:rsidRPr="00926B56">
              <w:rPr>
                <w:rFonts w:ascii="Arial" w:hAnsi="Arial" w:cs="Arial"/>
                <w:sz w:val="18"/>
                <w:szCs w:val="18"/>
              </w:rPr>
              <w:lastRenderedPageBreak/>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885057" w14:textId="77777777" w:rsidR="00926B56" w:rsidRDefault="00926B56" w:rsidP="00926B56">
            <w:pPr>
              <w:spacing w:before="20" w:after="20" w:line="240" w:lineRule="auto"/>
              <w:rPr>
                <w:rFonts w:ascii="Arial" w:hAnsi="Arial" w:cs="Arial"/>
                <w:i/>
                <w:iCs/>
                <w:sz w:val="18"/>
                <w:szCs w:val="18"/>
              </w:rPr>
            </w:pPr>
            <w:r w:rsidRPr="00926B56">
              <w:rPr>
                <w:rFonts w:ascii="Arial" w:hAnsi="Arial" w:cs="Arial"/>
                <w:iCs/>
                <w:sz w:val="18"/>
                <w:szCs w:val="18"/>
              </w:rPr>
              <w:lastRenderedPageBreak/>
              <w:t>Revision of S6-254389.</w:t>
            </w:r>
          </w:p>
          <w:p w14:paraId="23E9EA4F" w14:textId="6C9523B9"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sz w:val="18"/>
                <w:szCs w:val="18"/>
              </w:rPr>
              <w:lastRenderedPageBreak/>
              <w:t>Revision of S6-254271.</w:t>
            </w:r>
          </w:p>
          <w:p w14:paraId="5FCE8D5F" w14:textId="77777777" w:rsidR="00926B56" w:rsidRPr="00926B56" w:rsidRDefault="00926B56" w:rsidP="00926B56">
            <w:pPr>
              <w:spacing w:before="20" w:after="20" w:line="240" w:lineRule="auto"/>
              <w:rPr>
                <w:rFonts w:ascii="Arial" w:hAnsi="Arial" w:cs="Arial"/>
                <w:i/>
                <w:iCs/>
                <w:color w:val="000000"/>
                <w:sz w:val="18"/>
                <w:szCs w:val="18"/>
              </w:rPr>
            </w:pPr>
            <w:r w:rsidRPr="00926B56">
              <w:rPr>
                <w:rFonts w:ascii="Arial" w:hAnsi="Arial" w:cs="Arial"/>
                <w:i/>
                <w:iCs/>
                <w:color w:val="000000"/>
                <w:sz w:val="18"/>
                <w:szCs w:val="18"/>
              </w:rPr>
              <w:t>Solution#6 update</w:t>
            </w:r>
          </w:p>
          <w:p w14:paraId="19747ABF" w14:textId="121269F4" w:rsidR="00926B56" w:rsidRDefault="00926B56" w:rsidP="00926B56">
            <w:pPr>
              <w:spacing w:before="20" w:after="20" w:line="240" w:lineRule="auto"/>
              <w:rPr>
                <w:rFonts w:ascii="Arial" w:hAnsi="Arial" w:cs="Arial"/>
                <w:iCs/>
                <w:sz w:val="18"/>
                <w:szCs w:val="18"/>
              </w:rPr>
            </w:pPr>
            <w:r w:rsidRPr="00926B56">
              <w:rPr>
                <w:rFonts w:ascii="Arial" w:hAnsi="Arial" w:cs="Arial"/>
                <w:bCs/>
                <w:i/>
                <w:sz w:val="18"/>
                <w:szCs w:val="18"/>
              </w:rPr>
              <w:br/>
              <w:t>UPDATE_2</w:t>
            </w:r>
          </w:p>
          <w:p w14:paraId="5BE71F8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D8C94FA" w14:textId="369BFE38" w:rsidR="00926B56" w:rsidRPr="00DD2902" w:rsidRDefault="00926B56"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3C20F3" w14:textId="77777777" w:rsidR="00926B56" w:rsidRPr="00926B56" w:rsidRDefault="00926B56" w:rsidP="002C3401">
            <w:pPr>
              <w:spacing w:before="20" w:after="20" w:line="240" w:lineRule="auto"/>
              <w:rPr>
                <w:rFonts w:ascii="Arial" w:hAnsi="Arial" w:cs="Arial"/>
                <w:bCs/>
                <w:sz w:val="18"/>
                <w:szCs w:val="18"/>
              </w:rPr>
            </w:pPr>
          </w:p>
        </w:tc>
      </w:tr>
      <w:tr w:rsidR="00C957CE" w:rsidRPr="00CF71EC" w14:paraId="1C0B9C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428BCC" w14:textId="40998E9A" w:rsidR="002C3401" w:rsidRPr="002C3401" w:rsidRDefault="002C3401" w:rsidP="002C3401">
            <w:pPr>
              <w:spacing w:before="20" w:after="20" w:line="240" w:lineRule="auto"/>
              <w:rPr>
                <w:rFonts w:ascii="Arial" w:hAnsi="Arial" w:cs="Arial"/>
                <w:bCs/>
                <w:sz w:val="18"/>
                <w:szCs w:val="18"/>
              </w:rPr>
            </w:pPr>
            <w:hyperlink r:id="rId173" w:history="1">
              <w:r w:rsidRPr="002C3401">
                <w:rPr>
                  <w:rStyle w:val="Hyperlink"/>
                  <w:rFonts w:ascii="Arial" w:hAnsi="Arial" w:cs="Arial"/>
                  <w:sz w:val="18"/>
                  <w:szCs w:val="18"/>
                </w:rPr>
                <w:t>S6-254262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8FA04F2" w14:textId="53CCB33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A9CB112" w14:textId="7847F47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B12F5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41F4BA" w14:textId="0C72B2F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5660B5" w14:textId="27487FB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C8D11F" w14:textId="2ED08F66" w:rsidR="002C3401" w:rsidRPr="00DD2902" w:rsidRDefault="00DD2902" w:rsidP="002C3401">
            <w:pPr>
              <w:spacing w:before="20" w:after="20" w:line="240" w:lineRule="auto"/>
              <w:rPr>
                <w:rFonts w:ascii="Arial" w:hAnsi="Arial" w:cs="Arial"/>
                <w:bCs/>
                <w:sz w:val="18"/>
                <w:szCs w:val="18"/>
              </w:rPr>
            </w:pPr>
            <w:r w:rsidRPr="00DD2902">
              <w:rPr>
                <w:rFonts w:ascii="Arial" w:hAnsi="Arial" w:cs="Arial"/>
                <w:bCs/>
                <w:sz w:val="18"/>
                <w:szCs w:val="18"/>
              </w:rPr>
              <w:t>Revised to S6-254390</w:t>
            </w:r>
          </w:p>
        </w:tc>
      </w:tr>
      <w:tr w:rsidR="00C957CE" w:rsidRPr="00CF71EC" w14:paraId="37422D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FB024D" w14:textId="7C639243" w:rsidR="00DD2902" w:rsidRPr="00FE7A6C" w:rsidRDefault="00FE7A6C" w:rsidP="002C3401">
            <w:pPr>
              <w:spacing w:before="20" w:after="20" w:line="240" w:lineRule="auto"/>
            </w:pPr>
            <w:hyperlink r:id="rId174" w:history="1">
              <w:r w:rsidRPr="00FE7A6C">
                <w:rPr>
                  <w:rStyle w:val="Hyperlink"/>
                  <w:rFonts w:ascii="Arial" w:hAnsi="Arial" w:cs="Arial"/>
                  <w:sz w:val="18"/>
                </w:rPr>
                <w:t>S6-254390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F941C89" w14:textId="3AAB566D"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Solution 7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017A86F" w14:textId="5A1F559C" w:rsidR="00DD2902" w:rsidRPr="00DD2902" w:rsidRDefault="00DD2902" w:rsidP="002C3401">
            <w:pPr>
              <w:spacing w:before="20" w:after="20" w:line="240" w:lineRule="auto"/>
              <w:rPr>
                <w:rFonts w:ascii="Arial" w:hAnsi="Arial" w:cs="Arial"/>
                <w:sz w:val="18"/>
                <w:szCs w:val="18"/>
              </w:rPr>
            </w:pPr>
            <w:r w:rsidRPr="00DD290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91D6CCC" w14:textId="77777777" w:rsidR="00DD2902" w:rsidRPr="00DD2902" w:rsidRDefault="00DD2902" w:rsidP="002C3401">
            <w:pPr>
              <w:rPr>
                <w:rFonts w:ascii="Arial" w:hAnsi="Arial" w:cs="Arial"/>
                <w:sz w:val="18"/>
                <w:szCs w:val="18"/>
              </w:rPr>
            </w:pPr>
            <w:proofErr w:type="spellStart"/>
            <w:r w:rsidRPr="00DD2902">
              <w:rPr>
                <w:rFonts w:ascii="Arial" w:hAnsi="Arial" w:cs="Arial"/>
                <w:sz w:val="18"/>
                <w:szCs w:val="18"/>
              </w:rPr>
              <w:t>pCR</w:t>
            </w:r>
            <w:proofErr w:type="spellEnd"/>
          </w:p>
          <w:p w14:paraId="46A57D1F" w14:textId="68E38794" w:rsidR="00DD2902" w:rsidRPr="00DD2902" w:rsidRDefault="00DD2902" w:rsidP="002C3401">
            <w:pPr>
              <w:rPr>
                <w:rFonts w:ascii="Arial" w:hAnsi="Arial" w:cs="Arial"/>
                <w:sz w:val="18"/>
                <w:szCs w:val="18"/>
              </w:rPr>
            </w:pPr>
            <w:r w:rsidRPr="00DD290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20D9CC" w14:textId="77777777"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Cs/>
                <w:sz w:val="18"/>
                <w:szCs w:val="18"/>
              </w:rPr>
              <w:t>Revision of S6-254262.</w:t>
            </w:r>
          </w:p>
          <w:p w14:paraId="3A0C20E7" w14:textId="180AEC88" w:rsidR="00DD2902" w:rsidRDefault="00DD2902" w:rsidP="002C3401">
            <w:pPr>
              <w:spacing w:before="20" w:after="20" w:line="240" w:lineRule="auto"/>
              <w:rPr>
                <w:rFonts w:ascii="Arial" w:hAnsi="Arial" w:cs="Arial"/>
                <w:i/>
                <w:iCs/>
                <w:color w:val="000000"/>
                <w:sz w:val="18"/>
                <w:szCs w:val="18"/>
              </w:rPr>
            </w:pPr>
            <w:r w:rsidRPr="00DD2902">
              <w:rPr>
                <w:rFonts w:ascii="Arial" w:hAnsi="Arial" w:cs="Arial"/>
                <w:i/>
                <w:iCs/>
                <w:color w:val="000000"/>
                <w:sz w:val="18"/>
                <w:szCs w:val="18"/>
              </w:rPr>
              <w:t>Solution#7 update</w:t>
            </w:r>
          </w:p>
          <w:p w14:paraId="17B4C840"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55BDDD16" w14:textId="7BD51ED1" w:rsidR="00DD2902" w:rsidRPr="002C3401" w:rsidRDefault="00DD2902"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D77220" w14:textId="77777777" w:rsidR="00DD2902" w:rsidRPr="00DD2902" w:rsidRDefault="00DD2902" w:rsidP="002C3401">
            <w:pPr>
              <w:spacing w:before="20" w:after="20" w:line="240" w:lineRule="auto"/>
              <w:rPr>
                <w:rFonts w:ascii="Arial" w:hAnsi="Arial" w:cs="Arial"/>
                <w:bCs/>
                <w:sz w:val="18"/>
                <w:szCs w:val="18"/>
              </w:rPr>
            </w:pPr>
          </w:p>
        </w:tc>
      </w:tr>
      <w:tr w:rsidR="00C957CE" w:rsidRPr="00CF71EC" w14:paraId="54DF5FA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9AD3A5" w14:textId="7EEA59FC" w:rsidR="002C3401" w:rsidRPr="002C3401" w:rsidRDefault="002C3401" w:rsidP="002C3401">
            <w:pPr>
              <w:spacing w:before="20" w:after="20" w:line="240" w:lineRule="auto"/>
              <w:rPr>
                <w:rFonts w:ascii="Arial" w:hAnsi="Arial" w:cs="Arial"/>
                <w:bCs/>
                <w:sz w:val="18"/>
                <w:szCs w:val="18"/>
              </w:rPr>
            </w:pPr>
            <w:hyperlink r:id="rId175" w:history="1">
              <w:r w:rsidRPr="002C3401">
                <w:rPr>
                  <w:rStyle w:val="Hyperlink"/>
                  <w:rFonts w:ascii="Arial" w:hAnsi="Arial" w:cs="Arial"/>
                  <w:sz w:val="18"/>
                  <w:szCs w:val="18"/>
                </w:rPr>
                <w:t>S6-254344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B61B2A" w14:textId="145E653A"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3CD2E7" w14:textId="29AF5F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A01E0C"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B73CE0C" w14:textId="09AD735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46C03" w14:textId="5E2DFD2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A09E22" w14:textId="2753D3BB" w:rsidR="002C3401" w:rsidRPr="00384B8A" w:rsidRDefault="00384B8A" w:rsidP="002C3401">
            <w:pPr>
              <w:spacing w:before="20" w:after="20" w:line="240" w:lineRule="auto"/>
              <w:rPr>
                <w:rFonts w:ascii="Arial" w:hAnsi="Arial" w:cs="Arial"/>
                <w:bCs/>
                <w:sz w:val="18"/>
                <w:szCs w:val="18"/>
              </w:rPr>
            </w:pPr>
            <w:r w:rsidRPr="00384B8A">
              <w:rPr>
                <w:rFonts w:ascii="Arial" w:hAnsi="Arial" w:cs="Arial"/>
                <w:bCs/>
                <w:sz w:val="18"/>
                <w:szCs w:val="18"/>
              </w:rPr>
              <w:t>Revised to S6-254391</w:t>
            </w:r>
          </w:p>
        </w:tc>
      </w:tr>
      <w:tr w:rsidR="00C957CE" w:rsidRPr="00CF71EC" w14:paraId="789E4B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9ADC73" w14:textId="6FDD2B9D" w:rsidR="00384B8A" w:rsidRPr="000D1CFF" w:rsidRDefault="000D1CFF" w:rsidP="002C3401">
            <w:pPr>
              <w:spacing w:before="20" w:after="20" w:line="240" w:lineRule="auto"/>
            </w:pPr>
            <w:hyperlink r:id="rId176" w:history="1">
              <w:r w:rsidRPr="000D1CFF">
                <w:rPr>
                  <w:rStyle w:val="Hyperlink"/>
                  <w:rFonts w:ascii="Arial" w:hAnsi="Arial" w:cs="Arial"/>
                  <w:sz w:val="18"/>
                </w:rPr>
                <w:t>S6-254391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E07F81A" w14:textId="49514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Resolution of Editor’s Note and Procedure Alignment for Multi-Client Split Operation Pipeline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2C5CC7E" w14:textId="4E4ED848" w:rsidR="00384B8A" w:rsidRPr="00384B8A" w:rsidRDefault="00384B8A" w:rsidP="002C3401">
            <w:pPr>
              <w:spacing w:before="20" w:after="20" w:line="240" w:lineRule="auto"/>
              <w:rPr>
                <w:rFonts w:ascii="Arial" w:hAnsi="Arial" w:cs="Arial"/>
                <w:sz w:val="18"/>
                <w:szCs w:val="18"/>
              </w:rPr>
            </w:pPr>
            <w:r w:rsidRPr="00384B8A">
              <w:rPr>
                <w:rFonts w:ascii="Arial" w:hAnsi="Arial" w:cs="Arial"/>
                <w:sz w:val="18"/>
                <w:szCs w:val="18"/>
              </w:rPr>
              <w:t>TNO, KPN N.V. (Anthony Pagès)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1AAD128" w14:textId="77777777" w:rsidR="00384B8A" w:rsidRPr="00384B8A" w:rsidRDefault="00384B8A" w:rsidP="002C3401">
            <w:pPr>
              <w:rPr>
                <w:rFonts w:ascii="Arial" w:hAnsi="Arial" w:cs="Arial"/>
                <w:sz w:val="18"/>
                <w:szCs w:val="18"/>
              </w:rPr>
            </w:pPr>
            <w:proofErr w:type="spellStart"/>
            <w:r w:rsidRPr="00384B8A">
              <w:rPr>
                <w:rFonts w:ascii="Arial" w:hAnsi="Arial" w:cs="Arial"/>
                <w:sz w:val="18"/>
                <w:szCs w:val="18"/>
              </w:rPr>
              <w:t>pCR</w:t>
            </w:r>
            <w:proofErr w:type="spellEnd"/>
          </w:p>
          <w:p w14:paraId="0942EFD1" w14:textId="2126D0D6" w:rsidR="00384B8A" w:rsidRPr="00384B8A" w:rsidRDefault="00384B8A" w:rsidP="002C3401">
            <w:pPr>
              <w:rPr>
                <w:rFonts w:ascii="Arial" w:hAnsi="Arial" w:cs="Arial"/>
                <w:sz w:val="18"/>
                <w:szCs w:val="18"/>
              </w:rPr>
            </w:pPr>
            <w:r w:rsidRPr="00384B8A">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5604DF" w14:textId="77777777"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Cs/>
                <w:sz w:val="18"/>
                <w:szCs w:val="18"/>
              </w:rPr>
              <w:t>Revision of S6-254344.</w:t>
            </w:r>
          </w:p>
          <w:p w14:paraId="01F2F0BD" w14:textId="3A2DCE74" w:rsidR="00384B8A" w:rsidRDefault="00384B8A" w:rsidP="002C3401">
            <w:pPr>
              <w:spacing w:before="20" w:after="20" w:line="240" w:lineRule="auto"/>
              <w:rPr>
                <w:rFonts w:ascii="Arial" w:hAnsi="Arial" w:cs="Arial"/>
                <w:i/>
                <w:iCs/>
                <w:color w:val="000000"/>
                <w:sz w:val="18"/>
                <w:szCs w:val="18"/>
              </w:rPr>
            </w:pPr>
            <w:r w:rsidRPr="00384B8A">
              <w:rPr>
                <w:rFonts w:ascii="Arial" w:hAnsi="Arial" w:cs="Arial"/>
                <w:i/>
                <w:iCs/>
                <w:color w:val="000000"/>
                <w:sz w:val="18"/>
                <w:szCs w:val="18"/>
              </w:rPr>
              <w:t>Solution#8 update</w:t>
            </w:r>
          </w:p>
          <w:p w14:paraId="67F6E9EF" w14:textId="6D66E0CC" w:rsidR="00384B8A"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6795AD5" w14:textId="1143416C" w:rsidR="00384B8A" w:rsidRPr="00926B56" w:rsidRDefault="00926B56" w:rsidP="002C3401">
            <w:pPr>
              <w:spacing w:before="20" w:after="20" w:line="240" w:lineRule="auto"/>
              <w:rPr>
                <w:rFonts w:ascii="Arial" w:hAnsi="Arial" w:cs="Arial"/>
                <w:bCs/>
                <w:sz w:val="18"/>
                <w:szCs w:val="18"/>
              </w:rPr>
            </w:pPr>
            <w:r w:rsidRPr="00926B56">
              <w:rPr>
                <w:rFonts w:ascii="Arial" w:hAnsi="Arial" w:cs="Arial"/>
                <w:bCs/>
                <w:sz w:val="18"/>
                <w:szCs w:val="18"/>
              </w:rPr>
              <w:t>Approved</w:t>
            </w:r>
          </w:p>
        </w:tc>
      </w:tr>
      <w:tr w:rsidR="00C957CE" w:rsidRPr="00CF71EC" w14:paraId="435713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813234" w14:textId="4729CD47" w:rsidR="002C3401" w:rsidRPr="002C3401" w:rsidRDefault="002C3401" w:rsidP="002C3401">
            <w:pPr>
              <w:spacing w:before="20" w:after="20" w:line="240" w:lineRule="auto"/>
              <w:rPr>
                <w:rFonts w:ascii="Arial" w:hAnsi="Arial" w:cs="Arial"/>
                <w:bCs/>
                <w:sz w:val="18"/>
                <w:szCs w:val="18"/>
              </w:rPr>
            </w:pPr>
            <w:hyperlink r:id="rId177" w:history="1">
              <w:r w:rsidRPr="002C3401">
                <w:rPr>
                  <w:rStyle w:val="Hyperlink"/>
                  <w:rFonts w:ascii="Arial" w:hAnsi="Arial" w:cs="Arial"/>
                  <w:sz w:val="18"/>
                  <w:szCs w:val="18"/>
                </w:rPr>
                <w:t>S6-254087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6FEE80" w14:textId="1F076F49"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#9 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1D8DC6" w14:textId="1F9C281F"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97DE3B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6D4C6B6" w14:textId="6D96C6B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D80F87" w14:textId="4C523A7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D89EF5" w14:textId="2FA2CA4B"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Merged to S6-254393</w:t>
            </w:r>
          </w:p>
        </w:tc>
      </w:tr>
      <w:tr w:rsidR="00C957CE" w:rsidRPr="00CF71EC" w14:paraId="32A6F8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0A9400C" w14:textId="68BEF629" w:rsidR="002C3401" w:rsidRPr="002C3401" w:rsidRDefault="002C3401" w:rsidP="002C3401">
            <w:pPr>
              <w:spacing w:before="20" w:after="20" w:line="240" w:lineRule="auto"/>
              <w:rPr>
                <w:rFonts w:ascii="Arial" w:hAnsi="Arial" w:cs="Arial"/>
                <w:bCs/>
                <w:sz w:val="18"/>
                <w:szCs w:val="18"/>
              </w:rPr>
            </w:pPr>
            <w:hyperlink r:id="rId178" w:history="1">
              <w:r w:rsidRPr="002C3401">
                <w:rPr>
                  <w:rStyle w:val="Hyperlink"/>
                  <w:rFonts w:ascii="Arial" w:hAnsi="Arial" w:cs="Arial"/>
                  <w:sz w:val="18"/>
                  <w:szCs w:val="18"/>
                </w:rPr>
                <w:t>S6-254182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0ADA49" w14:textId="088F501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64F8C4" w14:textId="26029F5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70127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3A82D4E" w14:textId="068241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DEC25C" w14:textId="4E1A30B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2FFAA" w14:textId="3E7AE061"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S6-254392</w:t>
            </w:r>
          </w:p>
        </w:tc>
      </w:tr>
      <w:tr w:rsidR="00C957CE" w:rsidRPr="00CF71EC" w14:paraId="7A0B01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C61317" w14:textId="096E47D6" w:rsidR="00D36456" w:rsidRPr="00B10912" w:rsidRDefault="00B10912" w:rsidP="002C3401">
            <w:pPr>
              <w:spacing w:before="20" w:after="20" w:line="240" w:lineRule="auto"/>
            </w:pPr>
            <w:hyperlink r:id="rId179" w:history="1">
              <w:r w:rsidRPr="00B10912">
                <w:rPr>
                  <w:rStyle w:val="Hyperlink"/>
                  <w:rFonts w:ascii="Arial" w:hAnsi="Arial" w:cs="Arial"/>
                  <w:sz w:val="18"/>
                </w:rPr>
                <w:t>S6-254392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D728DC" w14:textId="35F09732"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KI#6 update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E4728AF" w14:textId="69E526A3"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CE15B3"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2AF09439" w14:textId="6D235129"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148789F"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S6-254182.</w:t>
            </w:r>
          </w:p>
          <w:p w14:paraId="79C5C984" w14:textId="0645728E"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6A730F98" w14:textId="3F275EF1" w:rsidR="00D36456"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B2A1F98" w14:textId="654147D9"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1AF8ED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6F6305" w14:textId="476954B8" w:rsidR="002C3401" w:rsidRPr="002C3401" w:rsidRDefault="002C3401" w:rsidP="002C3401">
            <w:pPr>
              <w:spacing w:before="20" w:after="20" w:line="240" w:lineRule="auto"/>
              <w:rPr>
                <w:rFonts w:ascii="Arial" w:hAnsi="Arial" w:cs="Arial"/>
                <w:bCs/>
                <w:sz w:val="18"/>
                <w:szCs w:val="18"/>
              </w:rPr>
            </w:pPr>
            <w:hyperlink r:id="rId180" w:history="1">
              <w:r w:rsidRPr="002C3401">
                <w:rPr>
                  <w:rStyle w:val="Hyperlink"/>
                  <w:rFonts w:ascii="Arial" w:hAnsi="Arial" w:cs="Arial"/>
                  <w:sz w:val="18"/>
                  <w:szCs w:val="18"/>
                </w:rPr>
                <w:t>S6-254188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E36C110" w14:textId="7739966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993B3C" w14:textId="344CDC8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7AB26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2823E05" w14:textId="6D1BD2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921BC2" w14:textId="5F7A3A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3FC86E" w14:textId="3E8F2394"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S6-254393</w:t>
            </w:r>
          </w:p>
        </w:tc>
      </w:tr>
      <w:tr w:rsidR="00C957CE" w:rsidRPr="00CF71EC" w14:paraId="497627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33499F" w14:textId="06C224ED" w:rsidR="00D36456" w:rsidRPr="00B10912" w:rsidRDefault="00B10912" w:rsidP="002C3401">
            <w:pPr>
              <w:spacing w:before="20" w:after="20" w:line="240" w:lineRule="auto"/>
            </w:pPr>
            <w:hyperlink r:id="rId181" w:history="1">
              <w:r w:rsidRPr="00B10912">
                <w:rPr>
                  <w:rStyle w:val="Hyperlink"/>
                  <w:rFonts w:ascii="Arial" w:hAnsi="Arial" w:cs="Arial"/>
                  <w:sz w:val="18"/>
                </w:rPr>
                <w:t>S6-254393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49C372B" w14:textId="40805141"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S6-FS_AIML_APP solution evaluation of solution #9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7FD67BB" w14:textId="15BA091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5C5552D"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3F813532" w14:textId="7E615E6F"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82C30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S6-254188.</w:t>
            </w:r>
          </w:p>
          <w:p w14:paraId="197378AC" w14:textId="51BC0E70"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Solution#9 update</w:t>
            </w:r>
          </w:p>
          <w:p w14:paraId="42EE0290" w14:textId="77777777" w:rsidR="00D36456" w:rsidRDefault="00D36456" w:rsidP="002C3401">
            <w:pPr>
              <w:spacing w:before="20" w:after="20" w:line="240" w:lineRule="auto"/>
              <w:rPr>
                <w:rFonts w:ascii="Arial" w:hAnsi="Arial" w:cs="Arial"/>
                <w:i/>
                <w:iCs/>
                <w:color w:val="000000"/>
                <w:sz w:val="18"/>
                <w:szCs w:val="18"/>
              </w:rPr>
            </w:pPr>
          </w:p>
          <w:p w14:paraId="7827992E" w14:textId="77777777" w:rsidR="00D36456" w:rsidRDefault="00D36456"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 xml:space="preserve">The only change is to add </w:t>
            </w:r>
            <w:proofErr w:type="spellStart"/>
            <w:r>
              <w:rPr>
                <w:rFonts w:ascii="Arial" w:hAnsi="Arial" w:cs="Arial"/>
                <w:i/>
                <w:iCs/>
                <w:color w:val="000000"/>
                <w:sz w:val="18"/>
                <w:szCs w:val="18"/>
              </w:rPr>
              <w:t>InterDigital</w:t>
            </w:r>
            <w:proofErr w:type="spellEnd"/>
            <w:r>
              <w:rPr>
                <w:rFonts w:ascii="Arial" w:hAnsi="Arial" w:cs="Arial"/>
                <w:i/>
                <w:iCs/>
                <w:color w:val="000000"/>
                <w:sz w:val="18"/>
                <w:szCs w:val="18"/>
              </w:rPr>
              <w:t xml:space="preserve"> as cosigner</w:t>
            </w:r>
          </w:p>
          <w:p w14:paraId="5AE284D9" w14:textId="222C75B8"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0F4FD3" w14:textId="614FDC82" w:rsidR="00D36456"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5CAAA8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D9DC2C" w14:textId="1545095A" w:rsidR="002C3401" w:rsidRPr="002C3401" w:rsidRDefault="002C3401" w:rsidP="002C3401">
            <w:pPr>
              <w:spacing w:before="20" w:after="20" w:line="240" w:lineRule="auto"/>
              <w:rPr>
                <w:rFonts w:ascii="Arial" w:hAnsi="Arial" w:cs="Arial"/>
                <w:bCs/>
                <w:sz w:val="18"/>
                <w:szCs w:val="18"/>
              </w:rPr>
            </w:pPr>
            <w:hyperlink r:id="rId182" w:history="1">
              <w:r w:rsidRPr="002C3401">
                <w:rPr>
                  <w:rStyle w:val="Hyperlink"/>
                  <w:rFonts w:ascii="Arial" w:hAnsi="Arial" w:cs="Arial"/>
                  <w:sz w:val="18"/>
                  <w:szCs w:val="18"/>
                </w:rPr>
                <w:t>S6-254066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E0532F" w14:textId="3B9DC77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E40BB1" w14:textId="5CA71C9C" w:rsidR="002C3401" w:rsidRPr="002C3401" w:rsidRDefault="002C3401" w:rsidP="002C3401">
            <w:pPr>
              <w:spacing w:before="20" w:after="20" w:line="240" w:lineRule="auto"/>
              <w:rPr>
                <w:rFonts w:ascii="Arial" w:hAnsi="Arial" w:cs="Arial"/>
                <w:bCs/>
                <w:sz w:val="18"/>
                <w:szCs w:val="18"/>
              </w:rPr>
            </w:pPr>
            <w:proofErr w:type="spellStart"/>
            <w:proofErr w:type="gramStart"/>
            <w:r w:rsidRPr="002C3401">
              <w:rPr>
                <w:rFonts w:ascii="Arial" w:hAnsi="Arial" w:cs="Arial"/>
                <w:color w:val="000000"/>
                <w:sz w:val="18"/>
                <w:szCs w:val="18"/>
              </w:rPr>
              <w:t>InterDigital,Samsung</w:t>
            </w:r>
            <w:proofErr w:type="spellEnd"/>
            <w:proofErr w:type="gramEnd"/>
            <w:r w:rsidRPr="002C3401">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97D54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A14211" w14:textId="01DE638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B706BED" w14:textId="4B9E1919"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Solution#10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E95690" w14:textId="4498FEF5"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Revised to S6-254394</w:t>
            </w:r>
          </w:p>
        </w:tc>
      </w:tr>
      <w:tr w:rsidR="00C957CE" w:rsidRPr="00CF71EC" w14:paraId="7CE539D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B34F571" w14:textId="0090A7D3" w:rsidR="00D36456" w:rsidRPr="000D1CFF" w:rsidRDefault="000D1CFF" w:rsidP="002C3401">
            <w:pPr>
              <w:spacing w:before="20" w:after="20" w:line="240" w:lineRule="auto"/>
            </w:pPr>
            <w:hyperlink r:id="rId183" w:history="1">
              <w:r w:rsidRPr="000D1CFF">
                <w:rPr>
                  <w:rStyle w:val="Hyperlink"/>
                  <w:rFonts w:ascii="Arial" w:hAnsi="Arial" w:cs="Arial"/>
                  <w:sz w:val="18"/>
                </w:rPr>
                <w:t>S6-254394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9B8AA0D" w14:textId="08D27D2A" w:rsidR="00D36456" w:rsidRPr="00D36456" w:rsidRDefault="00D36456" w:rsidP="002C3401">
            <w:pPr>
              <w:spacing w:before="20" w:after="20" w:line="240" w:lineRule="auto"/>
              <w:rPr>
                <w:rFonts w:ascii="Arial" w:hAnsi="Arial" w:cs="Arial"/>
                <w:sz w:val="18"/>
                <w:szCs w:val="18"/>
              </w:rPr>
            </w:pPr>
            <w:r w:rsidRPr="00D36456">
              <w:rPr>
                <w:rFonts w:ascii="Arial" w:hAnsi="Arial" w:cs="Arial"/>
                <w:sz w:val="18"/>
                <w:szCs w:val="18"/>
              </w:rPr>
              <w:t>Solution #10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C605878" w14:textId="0E18790C" w:rsidR="00D36456" w:rsidRPr="00D36456" w:rsidRDefault="00D36456" w:rsidP="002C3401">
            <w:pPr>
              <w:spacing w:before="20" w:after="20" w:line="240" w:lineRule="auto"/>
              <w:rPr>
                <w:rFonts w:ascii="Arial" w:hAnsi="Arial" w:cs="Arial"/>
                <w:sz w:val="18"/>
                <w:szCs w:val="18"/>
              </w:rPr>
            </w:pPr>
            <w:proofErr w:type="spellStart"/>
            <w:proofErr w:type="gramStart"/>
            <w:r w:rsidRPr="00D36456">
              <w:rPr>
                <w:rFonts w:ascii="Arial" w:hAnsi="Arial" w:cs="Arial"/>
                <w:sz w:val="18"/>
                <w:szCs w:val="18"/>
              </w:rPr>
              <w:t>InterDigital,Samsung</w:t>
            </w:r>
            <w:proofErr w:type="spellEnd"/>
            <w:proofErr w:type="gramEnd"/>
            <w:r w:rsidRPr="00D36456">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01A9461" w14:textId="77777777" w:rsidR="00D36456" w:rsidRPr="00D36456" w:rsidRDefault="00D36456" w:rsidP="002C3401">
            <w:pPr>
              <w:rPr>
                <w:rFonts w:ascii="Arial" w:hAnsi="Arial" w:cs="Arial"/>
                <w:sz w:val="18"/>
                <w:szCs w:val="18"/>
              </w:rPr>
            </w:pPr>
            <w:proofErr w:type="spellStart"/>
            <w:r w:rsidRPr="00D36456">
              <w:rPr>
                <w:rFonts w:ascii="Arial" w:hAnsi="Arial" w:cs="Arial"/>
                <w:sz w:val="18"/>
                <w:szCs w:val="18"/>
              </w:rPr>
              <w:t>pCR</w:t>
            </w:r>
            <w:proofErr w:type="spellEnd"/>
          </w:p>
          <w:p w14:paraId="672E995B" w14:textId="16BAFF4B" w:rsidR="00D36456" w:rsidRPr="00D36456" w:rsidRDefault="00D36456" w:rsidP="002C3401">
            <w:pPr>
              <w:rPr>
                <w:rFonts w:ascii="Arial" w:hAnsi="Arial" w:cs="Arial"/>
                <w:sz w:val="18"/>
                <w:szCs w:val="18"/>
              </w:rPr>
            </w:pPr>
            <w:r w:rsidRPr="00D36456">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EDF0FB4" w14:textId="77777777"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Cs/>
                <w:sz w:val="18"/>
                <w:szCs w:val="18"/>
              </w:rPr>
              <w:t>Revision of S6-254066.</w:t>
            </w:r>
          </w:p>
          <w:p w14:paraId="2A7E6A01" w14:textId="4116B308" w:rsidR="00D36456" w:rsidRDefault="00D36456" w:rsidP="002C3401">
            <w:pPr>
              <w:spacing w:before="20" w:after="20" w:line="240" w:lineRule="auto"/>
              <w:rPr>
                <w:rFonts w:ascii="Arial" w:hAnsi="Arial" w:cs="Arial"/>
                <w:i/>
                <w:iCs/>
                <w:color w:val="000000"/>
                <w:sz w:val="18"/>
                <w:szCs w:val="18"/>
              </w:rPr>
            </w:pPr>
            <w:r w:rsidRPr="00D36456">
              <w:rPr>
                <w:rFonts w:ascii="Arial" w:hAnsi="Arial" w:cs="Arial"/>
                <w:i/>
                <w:iCs/>
                <w:color w:val="000000"/>
                <w:sz w:val="18"/>
                <w:szCs w:val="18"/>
              </w:rPr>
              <w:t>Solution#10 update</w:t>
            </w:r>
          </w:p>
          <w:p w14:paraId="01BE26E2" w14:textId="3631CDDD" w:rsidR="00D36456"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6E65203" w14:textId="78A17F24" w:rsidR="00D36456"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24595B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0648B53" w14:textId="27CB037A" w:rsidR="002C3401" w:rsidRPr="002C3401" w:rsidRDefault="002C3401" w:rsidP="002C3401">
            <w:pPr>
              <w:spacing w:before="20" w:after="20" w:line="240" w:lineRule="auto"/>
              <w:rPr>
                <w:rFonts w:ascii="Arial" w:hAnsi="Arial" w:cs="Arial"/>
                <w:bCs/>
                <w:sz w:val="18"/>
                <w:szCs w:val="18"/>
              </w:rPr>
            </w:pPr>
            <w:hyperlink r:id="rId184" w:history="1">
              <w:r w:rsidRPr="002C3401">
                <w:rPr>
                  <w:rStyle w:val="Hyperlink"/>
                  <w:rFonts w:ascii="Arial" w:hAnsi="Arial" w:cs="Arial"/>
                  <w:sz w:val="18"/>
                  <w:szCs w:val="18"/>
                </w:rPr>
                <w:t>S6-254278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C41DEB9" w14:textId="6E72A97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11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60A2471" w14:textId="555A02B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3AC705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E24D698" w14:textId="695F2A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649735D" w14:textId="02DD0A2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Solution#11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DB9114" w14:textId="69D64CB0" w:rsidR="002C3401" w:rsidRPr="00D36456" w:rsidRDefault="00D36456" w:rsidP="002C3401">
            <w:pPr>
              <w:spacing w:before="20" w:after="20" w:line="240" w:lineRule="auto"/>
              <w:rPr>
                <w:rFonts w:ascii="Arial" w:hAnsi="Arial" w:cs="Arial"/>
                <w:bCs/>
                <w:sz w:val="18"/>
                <w:szCs w:val="18"/>
              </w:rPr>
            </w:pPr>
            <w:r w:rsidRPr="00D36456">
              <w:rPr>
                <w:rFonts w:ascii="Arial" w:hAnsi="Arial" w:cs="Arial"/>
                <w:bCs/>
                <w:sz w:val="18"/>
                <w:szCs w:val="18"/>
              </w:rPr>
              <w:t>Approved</w:t>
            </w:r>
          </w:p>
        </w:tc>
      </w:tr>
      <w:tr w:rsidR="00C957CE" w:rsidRPr="00CF71EC" w14:paraId="766D7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95DCD2" w14:textId="0C5AE465" w:rsidR="002C3401" w:rsidRPr="002C3401" w:rsidRDefault="002C3401" w:rsidP="002C3401">
            <w:pPr>
              <w:spacing w:before="20" w:after="20" w:line="240" w:lineRule="auto"/>
              <w:rPr>
                <w:rFonts w:ascii="Arial" w:hAnsi="Arial" w:cs="Arial"/>
                <w:bCs/>
                <w:sz w:val="18"/>
                <w:szCs w:val="18"/>
              </w:rPr>
            </w:pPr>
            <w:hyperlink r:id="rId185" w:history="1">
              <w:r w:rsidRPr="002C3401">
                <w:rPr>
                  <w:rStyle w:val="Hyperlink"/>
                  <w:rFonts w:ascii="Arial" w:hAnsi="Arial" w:cs="Arial"/>
                  <w:sz w:val="18"/>
                  <w:szCs w:val="18"/>
                </w:rPr>
                <w:t>S6-254279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451358" w14:textId="7E0CD7A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03F381" w14:textId="7A16A9B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w:t>
            </w:r>
            <w:r w:rsidRPr="002C3401">
              <w:rPr>
                <w:rFonts w:ascii="Arial" w:hAnsi="Arial" w:cs="Arial"/>
                <w:color w:val="000000"/>
                <w:sz w:val="18"/>
                <w:szCs w:val="18"/>
              </w:rPr>
              <w:lastRenderedPageBreak/>
              <w:t>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506024"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lastRenderedPageBreak/>
              <w:t>pCR</w:t>
            </w:r>
            <w:proofErr w:type="spellEnd"/>
          </w:p>
          <w:p w14:paraId="13A18238" w14:textId="4585107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0D5677" w14:textId="1CD528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BAEEF2" w14:textId="1F2EB40A" w:rsidR="002C3401" w:rsidRPr="00180BDF" w:rsidRDefault="00180BDF" w:rsidP="002C3401">
            <w:pPr>
              <w:spacing w:before="20" w:after="20" w:line="240" w:lineRule="auto"/>
              <w:rPr>
                <w:rFonts w:ascii="Arial" w:hAnsi="Arial" w:cs="Arial"/>
                <w:bCs/>
                <w:sz w:val="18"/>
                <w:szCs w:val="18"/>
              </w:rPr>
            </w:pPr>
            <w:r w:rsidRPr="00180BDF">
              <w:rPr>
                <w:rFonts w:ascii="Arial" w:hAnsi="Arial" w:cs="Arial"/>
                <w:bCs/>
                <w:sz w:val="18"/>
                <w:szCs w:val="18"/>
              </w:rPr>
              <w:t>Revised to S6-254395</w:t>
            </w:r>
          </w:p>
        </w:tc>
      </w:tr>
      <w:tr w:rsidR="00C957CE" w:rsidRPr="00CF71EC" w14:paraId="318BDD1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1A8668F" w14:textId="7D6804DB" w:rsidR="00180BDF" w:rsidRPr="000D1CFF" w:rsidRDefault="000D1CFF" w:rsidP="002C3401">
            <w:pPr>
              <w:spacing w:before="20" w:after="20" w:line="240" w:lineRule="auto"/>
            </w:pPr>
            <w:hyperlink r:id="rId186" w:history="1">
              <w:r w:rsidRPr="000D1CFF">
                <w:rPr>
                  <w:rStyle w:val="Hyperlink"/>
                  <w:rFonts w:ascii="Arial" w:hAnsi="Arial" w:cs="Arial"/>
                  <w:sz w:val="18"/>
                </w:rPr>
                <w:t>S6-254395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4732D7A" w14:textId="6586C4C0"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1A47DA1" w14:textId="7E36E7F7" w:rsidR="00180BDF" w:rsidRPr="00180BDF" w:rsidRDefault="00180BDF" w:rsidP="002C3401">
            <w:pPr>
              <w:spacing w:before="20" w:after="20" w:line="240" w:lineRule="auto"/>
              <w:rPr>
                <w:rFonts w:ascii="Arial" w:hAnsi="Arial" w:cs="Arial"/>
                <w:sz w:val="18"/>
                <w:szCs w:val="18"/>
              </w:rPr>
            </w:pPr>
            <w:r w:rsidRPr="00180BDF">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90ABD7" w14:textId="77777777" w:rsidR="00180BDF" w:rsidRPr="00180BDF" w:rsidRDefault="00180BDF" w:rsidP="002C3401">
            <w:pPr>
              <w:rPr>
                <w:rFonts w:ascii="Arial" w:hAnsi="Arial" w:cs="Arial"/>
                <w:sz w:val="18"/>
                <w:szCs w:val="18"/>
              </w:rPr>
            </w:pPr>
            <w:proofErr w:type="spellStart"/>
            <w:r w:rsidRPr="00180BDF">
              <w:rPr>
                <w:rFonts w:ascii="Arial" w:hAnsi="Arial" w:cs="Arial"/>
                <w:sz w:val="18"/>
                <w:szCs w:val="18"/>
              </w:rPr>
              <w:t>pCR</w:t>
            </w:r>
            <w:proofErr w:type="spellEnd"/>
          </w:p>
          <w:p w14:paraId="7E74814C" w14:textId="1D1D4C72" w:rsidR="00180BDF" w:rsidRPr="00180BDF" w:rsidRDefault="00180BDF" w:rsidP="002C3401">
            <w:pPr>
              <w:rPr>
                <w:rFonts w:ascii="Arial" w:hAnsi="Arial" w:cs="Arial"/>
                <w:sz w:val="18"/>
                <w:szCs w:val="18"/>
              </w:rPr>
            </w:pPr>
            <w:r w:rsidRPr="00180BD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5EBA5E9" w14:textId="77777777"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Cs/>
                <w:sz w:val="18"/>
                <w:szCs w:val="18"/>
              </w:rPr>
              <w:t>Revision of S6-254279.</w:t>
            </w:r>
          </w:p>
          <w:p w14:paraId="146272C2" w14:textId="73EAE8A3" w:rsidR="00180BDF" w:rsidRDefault="00180BDF" w:rsidP="002C3401">
            <w:pPr>
              <w:spacing w:before="20" w:after="20" w:line="240" w:lineRule="auto"/>
              <w:rPr>
                <w:rFonts w:ascii="Arial" w:hAnsi="Arial" w:cs="Arial"/>
                <w:i/>
                <w:iCs/>
                <w:color w:val="000000"/>
                <w:sz w:val="18"/>
                <w:szCs w:val="18"/>
              </w:rPr>
            </w:pPr>
            <w:r w:rsidRPr="00180BDF">
              <w:rPr>
                <w:rFonts w:ascii="Arial" w:hAnsi="Arial" w:cs="Arial"/>
                <w:i/>
                <w:iCs/>
                <w:color w:val="000000"/>
                <w:sz w:val="18"/>
                <w:szCs w:val="18"/>
              </w:rPr>
              <w:t>Solution#12 update</w:t>
            </w:r>
          </w:p>
          <w:p w14:paraId="56912B75" w14:textId="20943D88" w:rsidR="00180BDF"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A3D023F" w14:textId="477AB7B4" w:rsidR="00180BDF"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Approved</w:t>
            </w:r>
          </w:p>
        </w:tc>
      </w:tr>
      <w:tr w:rsidR="00C957CE" w:rsidRPr="00CF71EC" w14:paraId="0FE39A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E8BB57" w14:textId="3516F70F" w:rsidR="002C3401" w:rsidRPr="002C3401" w:rsidRDefault="002C3401" w:rsidP="002C3401">
            <w:pPr>
              <w:spacing w:before="20" w:after="20" w:line="240" w:lineRule="auto"/>
              <w:rPr>
                <w:rFonts w:ascii="Arial" w:hAnsi="Arial" w:cs="Arial"/>
                <w:bCs/>
                <w:sz w:val="18"/>
                <w:szCs w:val="18"/>
              </w:rPr>
            </w:pPr>
            <w:hyperlink r:id="rId187" w:history="1">
              <w:r w:rsidRPr="002C3401">
                <w:rPr>
                  <w:rStyle w:val="Hyperlink"/>
                  <w:rFonts w:ascii="Arial" w:hAnsi="Arial" w:cs="Arial"/>
                  <w:sz w:val="18"/>
                  <w:szCs w:val="18"/>
                </w:rPr>
                <w:t>S6-254086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67D4C5" w14:textId="15EFB7A0"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pCR</w:t>
            </w:r>
            <w:proofErr w:type="spellEnd"/>
            <w:r w:rsidRPr="002C3401">
              <w:rPr>
                <w:rFonts w:ascii="Arial" w:hAnsi="Arial" w:cs="Arial"/>
                <w:color w:val="000000"/>
                <w:sz w:val="18"/>
                <w:szCs w:val="18"/>
              </w:rPr>
              <w:t xml:space="preserve"> Solution #13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5A4D14" w14:textId="2414DD87" w:rsidR="002C3401" w:rsidRPr="002C3401" w:rsidRDefault="002C3401" w:rsidP="002C3401">
            <w:pPr>
              <w:spacing w:before="20" w:after="20" w:line="240" w:lineRule="auto"/>
              <w:rPr>
                <w:rFonts w:ascii="Arial" w:hAnsi="Arial" w:cs="Arial"/>
                <w:bCs/>
                <w:sz w:val="18"/>
                <w:szCs w:val="18"/>
              </w:rPr>
            </w:pPr>
            <w:proofErr w:type="spellStart"/>
            <w:r w:rsidRPr="002C3401">
              <w:rPr>
                <w:rFonts w:ascii="Arial" w:hAnsi="Arial" w:cs="Arial"/>
                <w:color w:val="000000"/>
                <w:sz w:val="18"/>
                <w:szCs w:val="18"/>
              </w:rPr>
              <w:t>InterDigital</w:t>
            </w:r>
            <w:proofErr w:type="spellEnd"/>
            <w:r w:rsidRPr="002C3401">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1DCD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94BC4FE" w14:textId="0767F0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AD11E1C" w14:textId="39707E15"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37D1036" w14:textId="5AEE82CF" w:rsidR="002C3401" w:rsidRPr="004217D1" w:rsidRDefault="004217D1" w:rsidP="002C3401">
            <w:pPr>
              <w:spacing w:before="20" w:after="20" w:line="240" w:lineRule="auto"/>
              <w:rPr>
                <w:rFonts w:ascii="Arial" w:hAnsi="Arial" w:cs="Arial"/>
                <w:bCs/>
                <w:sz w:val="18"/>
                <w:szCs w:val="18"/>
              </w:rPr>
            </w:pPr>
            <w:r w:rsidRPr="004217D1">
              <w:rPr>
                <w:rFonts w:ascii="Arial" w:hAnsi="Arial" w:cs="Arial"/>
                <w:bCs/>
                <w:sz w:val="18"/>
                <w:szCs w:val="18"/>
              </w:rPr>
              <w:t>Approved</w:t>
            </w:r>
          </w:p>
        </w:tc>
      </w:tr>
      <w:tr w:rsidR="00C957CE" w:rsidRPr="00CF71EC" w14:paraId="527968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33CF55" w14:textId="7926F27E" w:rsidR="002C3401" w:rsidRPr="002C3401" w:rsidRDefault="002C3401" w:rsidP="002C3401">
            <w:pPr>
              <w:spacing w:before="20" w:after="20" w:line="240" w:lineRule="auto"/>
              <w:rPr>
                <w:rFonts w:ascii="Arial" w:hAnsi="Arial" w:cs="Arial"/>
                <w:bCs/>
                <w:sz w:val="18"/>
                <w:szCs w:val="18"/>
              </w:rPr>
            </w:pPr>
            <w:hyperlink r:id="rId188" w:history="1">
              <w:r w:rsidRPr="002C3401">
                <w:rPr>
                  <w:rStyle w:val="Hyperlink"/>
                  <w:rFonts w:ascii="Arial" w:hAnsi="Arial" w:cs="Arial"/>
                  <w:sz w:val="18"/>
                  <w:szCs w:val="18"/>
                </w:rPr>
                <w:t>S6-254272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A5C54C" w14:textId="20A45966"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8ED125" w14:textId="7B0DAD9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B7E04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3FA5ECC" w14:textId="3522E47F"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713703B" w14:textId="16A4AFA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Solution#15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FC56324" w14:textId="3A944E0B"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S6-254396</w:t>
            </w:r>
          </w:p>
        </w:tc>
      </w:tr>
      <w:tr w:rsidR="00C355DD" w:rsidRPr="00CF71EC" w14:paraId="072452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646B68" w14:textId="6722A482" w:rsidR="00F73CE7" w:rsidRPr="000D1CFF" w:rsidRDefault="000D1CFF" w:rsidP="002C3401">
            <w:pPr>
              <w:spacing w:before="20" w:after="20" w:line="240" w:lineRule="auto"/>
            </w:pPr>
            <w:hyperlink r:id="rId189" w:history="1">
              <w:r w:rsidRPr="000D1CFF">
                <w:rPr>
                  <w:rStyle w:val="Hyperlink"/>
                  <w:rFonts w:ascii="Arial" w:hAnsi="Arial" w:cs="Arial"/>
                  <w:sz w:val="18"/>
                </w:rPr>
                <w:t>S6-254396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A795642" w14:textId="35A7048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EF2E52" w14:textId="6366AB14"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81E2DC"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41D0BB82" w14:textId="69E8D97A"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BE029"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S6-254272.</w:t>
            </w:r>
          </w:p>
          <w:p w14:paraId="0E24B2A9" w14:textId="53A8589A"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Solution#15 update</w:t>
            </w:r>
          </w:p>
          <w:p w14:paraId="7FB63B25" w14:textId="39A25B64"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8013E" w14:textId="27A4E8AC" w:rsidR="00F73CE7" w:rsidRPr="0070503F" w:rsidRDefault="0070503F" w:rsidP="002C3401">
            <w:pPr>
              <w:spacing w:before="20" w:after="20" w:line="240" w:lineRule="auto"/>
              <w:rPr>
                <w:rFonts w:ascii="Arial" w:hAnsi="Arial" w:cs="Arial"/>
                <w:bCs/>
                <w:sz w:val="18"/>
                <w:szCs w:val="18"/>
              </w:rPr>
            </w:pPr>
            <w:r w:rsidRPr="0070503F">
              <w:rPr>
                <w:rFonts w:ascii="Arial" w:hAnsi="Arial" w:cs="Arial"/>
                <w:bCs/>
                <w:sz w:val="18"/>
                <w:szCs w:val="18"/>
              </w:rPr>
              <w:t>Revised to S6-254716</w:t>
            </w:r>
          </w:p>
        </w:tc>
      </w:tr>
      <w:tr w:rsidR="00C355DD" w:rsidRPr="00CF71EC" w14:paraId="4FD4DC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7551162" w14:textId="6AC4AA9E" w:rsidR="0070503F" w:rsidRPr="00C355DD" w:rsidRDefault="00C355DD" w:rsidP="002C3401">
            <w:pPr>
              <w:spacing w:before="20" w:after="20" w:line="240" w:lineRule="auto"/>
              <w:rPr>
                <w:rFonts w:ascii="Arial" w:hAnsi="Arial" w:cs="Arial"/>
                <w:sz w:val="18"/>
              </w:rPr>
            </w:pPr>
            <w:hyperlink r:id="rId190" w:history="1">
              <w:r w:rsidRPr="00C355DD">
                <w:rPr>
                  <w:rStyle w:val="Hyperlink"/>
                  <w:rFonts w:ascii="Arial" w:hAnsi="Arial" w:cs="Arial"/>
                  <w:sz w:val="18"/>
                </w:rPr>
                <w:t>S6-254716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888A02" w14:textId="60A47446"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Solution#15_Evaluation and EN removal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234B69" w14:textId="200D8B61" w:rsidR="0070503F" w:rsidRPr="0070503F" w:rsidRDefault="0070503F" w:rsidP="002C3401">
            <w:pPr>
              <w:spacing w:before="20" w:after="20" w:line="240" w:lineRule="auto"/>
              <w:rPr>
                <w:rFonts w:ascii="Arial" w:hAnsi="Arial" w:cs="Arial"/>
                <w:sz w:val="18"/>
                <w:szCs w:val="18"/>
              </w:rPr>
            </w:pPr>
            <w:r w:rsidRPr="0070503F">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30A358A" w14:textId="77777777" w:rsidR="0070503F" w:rsidRPr="0070503F" w:rsidRDefault="0070503F" w:rsidP="002C3401">
            <w:pPr>
              <w:rPr>
                <w:rFonts w:ascii="Arial" w:hAnsi="Arial" w:cs="Arial"/>
                <w:sz w:val="18"/>
                <w:szCs w:val="18"/>
              </w:rPr>
            </w:pPr>
            <w:proofErr w:type="spellStart"/>
            <w:r w:rsidRPr="0070503F">
              <w:rPr>
                <w:rFonts w:ascii="Arial" w:hAnsi="Arial" w:cs="Arial"/>
                <w:sz w:val="18"/>
                <w:szCs w:val="18"/>
              </w:rPr>
              <w:t>pCR</w:t>
            </w:r>
            <w:proofErr w:type="spellEnd"/>
          </w:p>
          <w:p w14:paraId="2F10EF6F" w14:textId="19B4E78C" w:rsidR="0070503F" w:rsidRPr="0070503F" w:rsidRDefault="0070503F" w:rsidP="002C3401">
            <w:pPr>
              <w:rPr>
                <w:rFonts w:ascii="Arial" w:hAnsi="Arial" w:cs="Arial"/>
                <w:sz w:val="18"/>
                <w:szCs w:val="18"/>
              </w:rPr>
            </w:pPr>
            <w:r w:rsidRPr="0070503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5BCBE" w14:textId="77777777" w:rsidR="0070503F" w:rsidRDefault="0070503F" w:rsidP="0070503F">
            <w:pPr>
              <w:spacing w:before="20" w:after="20" w:line="240" w:lineRule="auto"/>
              <w:rPr>
                <w:rFonts w:ascii="Arial" w:hAnsi="Arial" w:cs="Arial"/>
                <w:i/>
                <w:iCs/>
                <w:sz w:val="18"/>
                <w:szCs w:val="18"/>
              </w:rPr>
            </w:pPr>
            <w:r w:rsidRPr="0070503F">
              <w:rPr>
                <w:rFonts w:ascii="Arial" w:hAnsi="Arial" w:cs="Arial"/>
                <w:iCs/>
                <w:sz w:val="18"/>
                <w:szCs w:val="18"/>
              </w:rPr>
              <w:t>Revision of S6-254396.</w:t>
            </w:r>
          </w:p>
          <w:p w14:paraId="3E451975" w14:textId="493E238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sz w:val="18"/>
                <w:szCs w:val="18"/>
              </w:rPr>
              <w:t>Revision of S6-254272.</w:t>
            </w:r>
          </w:p>
          <w:p w14:paraId="7BEE7E88" w14:textId="77777777" w:rsidR="0070503F" w:rsidRPr="0070503F" w:rsidRDefault="0070503F" w:rsidP="0070503F">
            <w:pPr>
              <w:spacing w:before="20" w:after="20" w:line="240" w:lineRule="auto"/>
              <w:rPr>
                <w:rFonts w:ascii="Arial" w:hAnsi="Arial" w:cs="Arial"/>
                <w:i/>
                <w:iCs/>
                <w:color w:val="000000"/>
                <w:sz w:val="18"/>
                <w:szCs w:val="18"/>
              </w:rPr>
            </w:pPr>
            <w:r w:rsidRPr="0070503F">
              <w:rPr>
                <w:rFonts w:ascii="Arial" w:hAnsi="Arial" w:cs="Arial"/>
                <w:i/>
                <w:iCs/>
                <w:color w:val="000000"/>
                <w:sz w:val="18"/>
                <w:szCs w:val="18"/>
              </w:rPr>
              <w:t>Solution#15 update</w:t>
            </w:r>
          </w:p>
          <w:p w14:paraId="0C25F0C6" w14:textId="0779303B" w:rsidR="0070503F" w:rsidRDefault="0070503F" w:rsidP="0070503F">
            <w:pPr>
              <w:spacing w:before="20" w:after="20" w:line="240" w:lineRule="auto"/>
              <w:rPr>
                <w:rFonts w:ascii="Arial" w:hAnsi="Arial" w:cs="Arial"/>
                <w:iCs/>
                <w:sz w:val="18"/>
                <w:szCs w:val="18"/>
              </w:rPr>
            </w:pPr>
            <w:r w:rsidRPr="0070503F">
              <w:rPr>
                <w:rFonts w:ascii="Arial" w:hAnsi="Arial" w:cs="Arial"/>
                <w:bCs/>
                <w:i/>
                <w:sz w:val="18"/>
                <w:szCs w:val="18"/>
              </w:rPr>
              <w:br/>
              <w:t>UPDATE_2</w:t>
            </w:r>
          </w:p>
          <w:p w14:paraId="0492269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7BE4B91" w14:textId="4C23955D" w:rsidR="0070503F" w:rsidRPr="00F73CE7" w:rsidRDefault="0070503F"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A65D624" w14:textId="77777777" w:rsidR="0070503F" w:rsidRPr="0070503F" w:rsidRDefault="0070503F" w:rsidP="002C3401">
            <w:pPr>
              <w:spacing w:before="20" w:after="20" w:line="240" w:lineRule="auto"/>
              <w:rPr>
                <w:rFonts w:ascii="Arial" w:hAnsi="Arial" w:cs="Arial"/>
                <w:bCs/>
                <w:sz w:val="18"/>
                <w:szCs w:val="18"/>
              </w:rPr>
            </w:pPr>
          </w:p>
        </w:tc>
      </w:tr>
      <w:tr w:rsidR="00C957CE" w:rsidRPr="00CF71EC" w14:paraId="1AEFC0D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478F4B5" w14:textId="2FEC4159" w:rsidR="002C3401" w:rsidRPr="002C3401" w:rsidRDefault="002C3401" w:rsidP="002C3401">
            <w:pPr>
              <w:spacing w:before="20" w:after="20" w:line="240" w:lineRule="auto"/>
              <w:rPr>
                <w:rFonts w:ascii="Arial" w:hAnsi="Arial" w:cs="Arial"/>
                <w:bCs/>
                <w:sz w:val="18"/>
                <w:szCs w:val="18"/>
              </w:rPr>
            </w:pPr>
            <w:hyperlink r:id="rId191" w:history="1">
              <w:r w:rsidRPr="002C3401">
                <w:rPr>
                  <w:rStyle w:val="Hyperlink"/>
                  <w:rFonts w:ascii="Arial" w:hAnsi="Arial" w:cs="Arial"/>
                  <w:sz w:val="18"/>
                  <w:szCs w:val="18"/>
                </w:rPr>
                <w:t>S6-254282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F509161" w14:textId="617DCAC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16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0E616F8" w14:textId="15D6E0B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09ABFA2"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60C1509" w14:textId="3BB687E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88FFE85" w14:textId="6487E7BA"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3FEB8" w14:textId="6CCDC171"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Approved</w:t>
            </w:r>
          </w:p>
        </w:tc>
      </w:tr>
      <w:tr w:rsidR="00C957CE" w:rsidRPr="00CF71EC" w14:paraId="283CD4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32B570" w14:textId="2734A16A" w:rsidR="002C3401" w:rsidRPr="002C3401" w:rsidRDefault="002C3401" w:rsidP="002C3401">
            <w:pPr>
              <w:spacing w:before="20" w:after="20" w:line="240" w:lineRule="auto"/>
              <w:rPr>
                <w:rFonts w:ascii="Arial" w:hAnsi="Arial" w:cs="Arial"/>
                <w:bCs/>
                <w:sz w:val="18"/>
                <w:szCs w:val="18"/>
              </w:rPr>
            </w:pPr>
            <w:hyperlink r:id="rId192" w:history="1">
              <w:r w:rsidRPr="002C3401">
                <w:rPr>
                  <w:rStyle w:val="Hyperlink"/>
                  <w:rFonts w:ascii="Arial" w:hAnsi="Arial" w:cs="Arial"/>
                  <w:sz w:val="18"/>
                  <w:szCs w:val="18"/>
                </w:rPr>
                <w:t>S6-254220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6753A4" w14:textId="77B67EA0"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D009F22" w14:textId="2F7A6DB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23DE9D"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BE5AC0C" w14:textId="682019F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63A41" w14:textId="3291901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AF586B0" w14:textId="6817AF36" w:rsidR="002C3401" w:rsidRPr="00F73CE7" w:rsidRDefault="00F73CE7" w:rsidP="002C3401">
            <w:pPr>
              <w:spacing w:before="20" w:after="20" w:line="240" w:lineRule="auto"/>
              <w:rPr>
                <w:rFonts w:ascii="Arial" w:hAnsi="Arial" w:cs="Arial"/>
                <w:bCs/>
                <w:sz w:val="18"/>
                <w:szCs w:val="18"/>
              </w:rPr>
            </w:pPr>
            <w:r w:rsidRPr="00F73CE7">
              <w:rPr>
                <w:rFonts w:ascii="Arial" w:hAnsi="Arial" w:cs="Arial"/>
                <w:bCs/>
                <w:sz w:val="18"/>
                <w:szCs w:val="18"/>
              </w:rPr>
              <w:t>Revised to S6-254397</w:t>
            </w:r>
          </w:p>
        </w:tc>
      </w:tr>
      <w:tr w:rsidR="00C957CE" w:rsidRPr="00CF71EC" w14:paraId="566BE7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8EB9C3" w14:textId="0C194A15" w:rsidR="00F73CE7" w:rsidRPr="000D1CFF" w:rsidRDefault="000D1CFF" w:rsidP="002C3401">
            <w:pPr>
              <w:spacing w:before="20" w:after="20" w:line="240" w:lineRule="auto"/>
            </w:pPr>
            <w:hyperlink r:id="rId193" w:history="1">
              <w:r w:rsidRPr="000D1CFF">
                <w:rPr>
                  <w:rStyle w:val="Hyperlink"/>
                  <w:rFonts w:ascii="Arial" w:hAnsi="Arial" w:cs="Arial"/>
                  <w:sz w:val="18"/>
                </w:rPr>
                <w:t>S6-254397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079588A" w14:textId="6ECB9C3F"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4672C9" w14:textId="14360B42" w:rsidR="00F73CE7" w:rsidRPr="00F73CE7" w:rsidRDefault="00F73CE7" w:rsidP="002C3401">
            <w:pPr>
              <w:spacing w:before="20" w:after="20" w:line="240" w:lineRule="auto"/>
              <w:rPr>
                <w:rFonts w:ascii="Arial" w:hAnsi="Arial" w:cs="Arial"/>
                <w:sz w:val="18"/>
                <w:szCs w:val="18"/>
              </w:rPr>
            </w:pPr>
            <w:r w:rsidRPr="00F73CE7">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0CCD3" w14:textId="77777777" w:rsidR="00F73CE7" w:rsidRPr="00F73CE7" w:rsidRDefault="00F73CE7" w:rsidP="002C3401">
            <w:pPr>
              <w:rPr>
                <w:rFonts w:ascii="Arial" w:hAnsi="Arial" w:cs="Arial"/>
                <w:sz w:val="18"/>
                <w:szCs w:val="18"/>
              </w:rPr>
            </w:pPr>
            <w:proofErr w:type="spellStart"/>
            <w:r w:rsidRPr="00F73CE7">
              <w:rPr>
                <w:rFonts w:ascii="Arial" w:hAnsi="Arial" w:cs="Arial"/>
                <w:sz w:val="18"/>
                <w:szCs w:val="18"/>
              </w:rPr>
              <w:t>pCR</w:t>
            </w:r>
            <w:proofErr w:type="spellEnd"/>
          </w:p>
          <w:p w14:paraId="3BAE5BE4" w14:textId="6D3E9EAE" w:rsidR="00F73CE7" w:rsidRPr="00F73CE7" w:rsidRDefault="00F73CE7" w:rsidP="002C3401">
            <w:pPr>
              <w:rPr>
                <w:rFonts w:ascii="Arial" w:hAnsi="Arial" w:cs="Arial"/>
                <w:sz w:val="18"/>
                <w:szCs w:val="18"/>
              </w:rPr>
            </w:pPr>
            <w:r w:rsidRPr="00F73CE7">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020C7B" w14:textId="77777777"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Cs/>
                <w:sz w:val="18"/>
                <w:szCs w:val="18"/>
              </w:rPr>
              <w:t>Revision of S6-254220.</w:t>
            </w:r>
          </w:p>
          <w:p w14:paraId="25026B16" w14:textId="7E05A118" w:rsidR="00F73CE7" w:rsidRDefault="00F73CE7" w:rsidP="002C3401">
            <w:pPr>
              <w:spacing w:before="20" w:after="20" w:line="240" w:lineRule="auto"/>
              <w:rPr>
                <w:rFonts w:ascii="Arial" w:hAnsi="Arial" w:cs="Arial"/>
                <w:i/>
                <w:iCs/>
                <w:color w:val="000000"/>
                <w:sz w:val="18"/>
                <w:szCs w:val="18"/>
              </w:rPr>
            </w:pPr>
            <w:r w:rsidRPr="00F73CE7">
              <w:rPr>
                <w:rFonts w:ascii="Arial" w:hAnsi="Arial" w:cs="Arial"/>
                <w:i/>
                <w:iCs/>
                <w:color w:val="000000"/>
                <w:sz w:val="18"/>
                <w:szCs w:val="18"/>
              </w:rPr>
              <w:t>Solution#17 update</w:t>
            </w:r>
          </w:p>
          <w:p w14:paraId="2B080F9F" w14:textId="6CD4999D" w:rsidR="00F73CE7"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4C1FC6" w14:textId="38AFBF47" w:rsidR="00F73CE7"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S6-254717</w:t>
            </w:r>
          </w:p>
        </w:tc>
      </w:tr>
      <w:tr w:rsidR="00C957CE" w:rsidRPr="00CF71EC" w14:paraId="4CD998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CBF6460" w14:textId="52C3056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7A7D16" w14:textId="1EB42BF9"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Updates to Solution #17 on Enhancement of AIMLE to support model inference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1D7009" w14:textId="0107AF3A"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8AC399"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6F5FE833" w14:textId="6E7E8F05"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CA888F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S6-254397.</w:t>
            </w:r>
          </w:p>
          <w:p w14:paraId="71CD441A" w14:textId="4FE62F11"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S6-254220.</w:t>
            </w:r>
          </w:p>
          <w:p w14:paraId="6ABA94ED"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Solution#17 update</w:t>
            </w:r>
          </w:p>
          <w:p w14:paraId="5B42AB40" w14:textId="12F02F21"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4D5BF20D" w14:textId="0841B17D" w:rsidR="004F2FB4" w:rsidRPr="00F73CE7"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61AA92"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2ED1C4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9496C9" w14:textId="57D041AE" w:rsidR="002C3401" w:rsidRPr="002C3401" w:rsidRDefault="002C3401" w:rsidP="002C3401">
            <w:pPr>
              <w:spacing w:before="20" w:after="20" w:line="240" w:lineRule="auto"/>
              <w:rPr>
                <w:rFonts w:ascii="Arial" w:hAnsi="Arial" w:cs="Arial"/>
                <w:bCs/>
                <w:sz w:val="18"/>
                <w:szCs w:val="18"/>
              </w:rPr>
            </w:pPr>
            <w:hyperlink r:id="rId194" w:history="1">
              <w:r w:rsidRPr="002C3401">
                <w:rPr>
                  <w:rStyle w:val="Hyperlink"/>
                  <w:rFonts w:ascii="Arial" w:hAnsi="Arial" w:cs="Arial"/>
                  <w:sz w:val="18"/>
                  <w:szCs w:val="18"/>
                </w:rPr>
                <w:t>S6-254181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695A88" w14:textId="722B7785"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KI#1 update solution 17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C3187B" w14:textId="5B4FFD1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FA1761"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518EF0F0" w14:textId="435F8CD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BE0140" w14:textId="43AB4B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Solution#17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B42DAD3" w14:textId="01A5F339"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Merged to S6-254397</w:t>
            </w:r>
          </w:p>
        </w:tc>
      </w:tr>
      <w:tr w:rsidR="00C957CE" w:rsidRPr="00CF71EC" w14:paraId="702C8F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16F31B" w14:textId="172DBCC7" w:rsidR="002C3401" w:rsidRPr="002C3401" w:rsidRDefault="002C3401" w:rsidP="002C3401">
            <w:pPr>
              <w:spacing w:before="20" w:after="20" w:line="240" w:lineRule="auto"/>
              <w:rPr>
                <w:rFonts w:ascii="Arial" w:hAnsi="Arial" w:cs="Arial"/>
                <w:bCs/>
                <w:sz w:val="18"/>
                <w:szCs w:val="18"/>
              </w:rPr>
            </w:pPr>
            <w:hyperlink r:id="rId195" w:history="1">
              <w:r w:rsidRPr="002C3401">
                <w:rPr>
                  <w:rStyle w:val="Hyperlink"/>
                  <w:rFonts w:ascii="Arial" w:hAnsi="Arial" w:cs="Arial"/>
                  <w:sz w:val="18"/>
                  <w:szCs w:val="18"/>
                </w:rPr>
                <w:t>S6-254283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792D66" w14:textId="03BBE7F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6CF6CAF" w14:textId="0738269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7E401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E894C1D" w14:textId="6D6DD001"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39ECDE" w14:textId="28D196CC"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0F60F" w14:textId="46898972" w:rsidR="002C3401" w:rsidRPr="00894DF2" w:rsidRDefault="00894DF2" w:rsidP="002C3401">
            <w:pPr>
              <w:spacing w:before="20" w:after="20" w:line="240" w:lineRule="auto"/>
              <w:rPr>
                <w:rFonts w:ascii="Arial" w:hAnsi="Arial" w:cs="Arial"/>
                <w:bCs/>
                <w:sz w:val="18"/>
                <w:szCs w:val="18"/>
              </w:rPr>
            </w:pPr>
            <w:r w:rsidRPr="00894DF2">
              <w:rPr>
                <w:rFonts w:ascii="Arial" w:hAnsi="Arial" w:cs="Arial"/>
                <w:bCs/>
                <w:sz w:val="18"/>
                <w:szCs w:val="18"/>
              </w:rPr>
              <w:t>Revised to S6-254398</w:t>
            </w:r>
          </w:p>
        </w:tc>
      </w:tr>
      <w:tr w:rsidR="00C957CE" w:rsidRPr="00CF71EC" w14:paraId="5188ECD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C7F3674" w14:textId="1998945D" w:rsidR="00894DF2" w:rsidRPr="00B10912" w:rsidRDefault="00B10912" w:rsidP="002C3401">
            <w:pPr>
              <w:spacing w:before="20" w:after="20" w:line="240" w:lineRule="auto"/>
            </w:pPr>
            <w:hyperlink r:id="rId196" w:history="1">
              <w:r w:rsidRPr="00B10912">
                <w:rPr>
                  <w:rStyle w:val="Hyperlink"/>
                  <w:rFonts w:ascii="Arial" w:hAnsi="Arial" w:cs="Arial"/>
                  <w:sz w:val="18"/>
                </w:rPr>
                <w:t>S6-254398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758F45B" w14:textId="30A3E8F4"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Solution 18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AA31668" w14:textId="1B2CB2EF" w:rsidR="00894DF2" w:rsidRPr="00894DF2" w:rsidRDefault="00894DF2" w:rsidP="002C3401">
            <w:pPr>
              <w:spacing w:before="20" w:after="20" w:line="240" w:lineRule="auto"/>
              <w:rPr>
                <w:rFonts w:ascii="Arial" w:hAnsi="Arial" w:cs="Arial"/>
                <w:sz w:val="18"/>
                <w:szCs w:val="18"/>
              </w:rPr>
            </w:pPr>
            <w:r w:rsidRPr="00894DF2">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21CF9CB" w14:textId="77777777" w:rsidR="00894DF2" w:rsidRPr="00894DF2" w:rsidRDefault="00894DF2" w:rsidP="002C3401">
            <w:pPr>
              <w:rPr>
                <w:rFonts w:ascii="Arial" w:hAnsi="Arial" w:cs="Arial"/>
                <w:sz w:val="18"/>
                <w:szCs w:val="18"/>
              </w:rPr>
            </w:pPr>
            <w:proofErr w:type="spellStart"/>
            <w:r w:rsidRPr="00894DF2">
              <w:rPr>
                <w:rFonts w:ascii="Arial" w:hAnsi="Arial" w:cs="Arial"/>
                <w:sz w:val="18"/>
                <w:szCs w:val="18"/>
              </w:rPr>
              <w:t>pCR</w:t>
            </w:r>
            <w:proofErr w:type="spellEnd"/>
          </w:p>
          <w:p w14:paraId="0D9F7B56" w14:textId="3CA7B138" w:rsidR="00894DF2" w:rsidRPr="00894DF2" w:rsidRDefault="00894DF2" w:rsidP="002C3401">
            <w:pPr>
              <w:rPr>
                <w:rFonts w:ascii="Arial" w:hAnsi="Arial" w:cs="Arial"/>
                <w:sz w:val="18"/>
                <w:szCs w:val="18"/>
              </w:rPr>
            </w:pPr>
            <w:r w:rsidRPr="00894DF2">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09F5653" w14:textId="77777777"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Cs/>
                <w:sz w:val="18"/>
                <w:szCs w:val="18"/>
              </w:rPr>
              <w:t>Revision of S6-254283.</w:t>
            </w:r>
          </w:p>
          <w:p w14:paraId="15CF1651" w14:textId="3E9A4D96" w:rsidR="00894DF2" w:rsidRDefault="00894DF2" w:rsidP="002C3401">
            <w:pPr>
              <w:spacing w:before="20" w:after="20" w:line="240" w:lineRule="auto"/>
              <w:rPr>
                <w:rFonts w:ascii="Arial" w:hAnsi="Arial" w:cs="Arial"/>
                <w:i/>
                <w:iCs/>
                <w:color w:val="000000"/>
                <w:sz w:val="18"/>
                <w:szCs w:val="18"/>
              </w:rPr>
            </w:pPr>
            <w:r w:rsidRPr="00894DF2">
              <w:rPr>
                <w:rFonts w:ascii="Arial" w:hAnsi="Arial" w:cs="Arial"/>
                <w:i/>
                <w:iCs/>
                <w:color w:val="000000"/>
                <w:sz w:val="18"/>
                <w:szCs w:val="18"/>
              </w:rPr>
              <w:t>Solution#18 update</w:t>
            </w:r>
          </w:p>
          <w:p w14:paraId="3B6CA87E" w14:textId="77777777" w:rsidR="00894DF2" w:rsidRDefault="00894DF2" w:rsidP="002C3401">
            <w:pPr>
              <w:spacing w:before="20" w:after="20" w:line="240" w:lineRule="auto"/>
              <w:rPr>
                <w:rFonts w:ascii="Arial" w:hAnsi="Arial" w:cs="Arial"/>
                <w:i/>
                <w:iCs/>
                <w:color w:val="000000"/>
                <w:sz w:val="18"/>
                <w:szCs w:val="18"/>
              </w:rPr>
            </w:pPr>
          </w:p>
          <w:p w14:paraId="30DDE212" w14:textId="77777777" w:rsidR="00894DF2" w:rsidRDefault="00894DF2" w:rsidP="002C3401">
            <w:pPr>
              <w:spacing w:before="20" w:after="20" w:line="240" w:lineRule="auto"/>
              <w:rPr>
                <w:rFonts w:ascii="Arial" w:hAnsi="Arial" w:cs="Arial"/>
                <w:i/>
                <w:iCs/>
                <w:color w:val="000000"/>
                <w:sz w:val="18"/>
                <w:szCs w:val="18"/>
              </w:rPr>
            </w:pPr>
            <w:r>
              <w:rPr>
                <w:rFonts w:ascii="Arial" w:hAnsi="Arial" w:cs="Arial"/>
                <w:i/>
                <w:iCs/>
                <w:color w:val="000000"/>
                <w:sz w:val="18"/>
                <w:szCs w:val="18"/>
              </w:rPr>
              <w:t>The only change is to remove the 2</w:t>
            </w:r>
            <w:r w:rsidRPr="00894DF2">
              <w:rPr>
                <w:rFonts w:ascii="Arial" w:hAnsi="Arial" w:cs="Arial"/>
                <w:i/>
                <w:iCs/>
                <w:color w:val="000000"/>
                <w:sz w:val="18"/>
                <w:szCs w:val="18"/>
                <w:vertAlign w:val="superscript"/>
              </w:rPr>
              <w:t>nd</w:t>
            </w:r>
            <w:r>
              <w:rPr>
                <w:rFonts w:ascii="Arial" w:hAnsi="Arial" w:cs="Arial"/>
                <w:i/>
                <w:iCs/>
                <w:color w:val="000000"/>
                <w:sz w:val="18"/>
                <w:szCs w:val="18"/>
              </w:rPr>
              <w:t xml:space="preserve"> paragraph of clause 7.18.4</w:t>
            </w:r>
          </w:p>
          <w:p w14:paraId="3A4B46C5" w14:textId="4B36A28E" w:rsidR="00B10912"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4E6B3B4" w14:textId="4623FCF9" w:rsidR="00894DF2" w:rsidRPr="00D94D63" w:rsidRDefault="00D94D63" w:rsidP="002C3401">
            <w:pPr>
              <w:spacing w:before="20" w:after="20" w:line="240" w:lineRule="auto"/>
              <w:rPr>
                <w:rFonts w:ascii="Arial" w:hAnsi="Arial" w:cs="Arial"/>
                <w:bCs/>
                <w:sz w:val="18"/>
                <w:szCs w:val="18"/>
              </w:rPr>
            </w:pPr>
            <w:r w:rsidRPr="00D94D63">
              <w:rPr>
                <w:rFonts w:ascii="Arial" w:hAnsi="Arial" w:cs="Arial"/>
                <w:bCs/>
                <w:sz w:val="18"/>
                <w:szCs w:val="18"/>
              </w:rPr>
              <w:t>Approved</w:t>
            </w:r>
          </w:p>
        </w:tc>
      </w:tr>
      <w:tr w:rsidR="00C957CE" w:rsidRPr="00CF71EC" w14:paraId="66901F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0D9B4B" w14:textId="1CD86FF4" w:rsidR="002C3401" w:rsidRPr="002C3401" w:rsidRDefault="002C3401" w:rsidP="002C3401">
            <w:pPr>
              <w:spacing w:before="20" w:after="20" w:line="240" w:lineRule="auto"/>
              <w:rPr>
                <w:rFonts w:ascii="Arial" w:hAnsi="Arial" w:cs="Arial"/>
                <w:bCs/>
                <w:sz w:val="18"/>
                <w:szCs w:val="18"/>
              </w:rPr>
            </w:pPr>
            <w:hyperlink r:id="rId197" w:history="1">
              <w:r w:rsidRPr="002C3401">
                <w:rPr>
                  <w:rStyle w:val="Hyperlink"/>
                  <w:rFonts w:ascii="Arial" w:hAnsi="Arial" w:cs="Arial"/>
                  <w:sz w:val="18"/>
                  <w:szCs w:val="18"/>
                </w:rPr>
                <w:t>S6-254362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A0B6FF9" w14:textId="0F864D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3D39A99" w14:textId="6000ADD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4950043"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67DE8BB6" w14:textId="6337CDB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2C4CB" w14:textId="6EDB312E"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Solution#19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648D5F" w14:textId="776D6B97" w:rsidR="002C3401" w:rsidRPr="003450CC" w:rsidRDefault="003450CC" w:rsidP="002C3401">
            <w:pPr>
              <w:spacing w:before="20" w:after="20" w:line="240" w:lineRule="auto"/>
              <w:rPr>
                <w:rFonts w:ascii="Arial" w:hAnsi="Arial" w:cs="Arial"/>
                <w:bCs/>
                <w:sz w:val="18"/>
                <w:szCs w:val="18"/>
              </w:rPr>
            </w:pPr>
            <w:r w:rsidRPr="003450CC">
              <w:rPr>
                <w:rFonts w:ascii="Arial" w:hAnsi="Arial" w:cs="Arial"/>
                <w:bCs/>
                <w:sz w:val="18"/>
                <w:szCs w:val="18"/>
              </w:rPr>
              <w:t>Revised to S6-254399</w:t>
            </w:r>
          </w:p>
        </w:tc>
      </w:tr>
      <w:tr w:rsidR="00C957CE" w:rsidRPr="00CF71EC" w14:paraId="75D03A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375607A" w14:textId="3D1E3345" w:rsidR="003450CC" w:rsidRPr="00FE7A6C" w:rsidRDefault="00FE7A6C" w:rsidP="002C3401">
            <w:pPr>
              <w:spacing w:before="20" w:after="20" w:line="240" w:lineRule="auto"/>
            </w:pPr>
            <w:hyperlink r:id="rId198" w:history="1">
              <w:r w:rsidRPr="00FE7A6C">
                <w:rPr>
                  <w:rStyle w:val="Hyperlink"/>
                  <w:rFonts w:ascii="Arial" w:hAnsi="Arial" w:cs="Arial"/>
                  <w:sz w:val="18"/>
                </w:rPr>
                <w:t>S6-254399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9030A67" w14:textId="11B726AF"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Update to Solution #19 Cross-PLMN/Domain AIMLE client discovery, selection, monitoring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4B2E256" w14:textId="3A53B8E1" w:rsidR="003450CC" w:rsidRPr="003450CC" w:rsidRDefault="003450CC" w:rsidP="002C3401">
            <w:pPr>
              <w:spacing w:before="20" w:after="20" w:line="240" w:lineRule="auto"/>
              <w:rPr>
                <w:rFonts w:ascii="Arial" w:hAnsi="Arial" w:cs="Arial"/>
                <w:sz w:val="18"/>
                <w:szCs w:val="18"/>
              </w:rPr>
            </w:pPr>
            <w:r w:rsidRPr="003450CC">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4640440" w14:textId="77777777" w:rsidR="003450CC" w:rsidRPr="003450CC" w:rsidRDefault="003450CC" w:rsidP="002C3401">
            <w:pPr>
              <w:rPr>
                <w:rFonts w:ascii="Arial" w:hAnsi="Arial" w:cs="Arial"/>
                <w:sz w:val="18"/>
                <w:szCs w:val="18"/>
              </w:rPr>
            </w:pPr>
            <w:proofErr w:type="spellStart"/>
            <w:r w:rsidRPr="003450CC">
              <w:rPr>
                <w:rFonts w:ascii="Arial" w:hAnsi="Arial" w:cs="Arial"/>
                <w:sz w:val="18"/>
                <w:szCs w:val="18"/>
              </w:rPr>
              <w:t>pCR</w:t>
            </w:r>
            <w:proofErr w:type="spellEnd"/>
          </w:p>
          <w:p w14:paraId="0DA2040B" w14:textId="4C03F4F9" w:rsidR="003450CC" w:rsidRPr="003450CC" w:rsidRDefault="003450CC" w:rsidP="002C3401">
            <w:pPr>
              <w:rPr>
                <w:rFonts w:ascii="Arial" w:hAnsi="Arial" w:cs="Arial"/>
                <w:sz w:val="18"/>
                <w:szCs w:val="18"/>
              </w:rPr>
            </w:pPr>
            <w:r w:rsidRPr="003450C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B5AEE2" w14:textId="77777777"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Cs/>
                <w:sz w:val="18"/>
                <w:szCs w:val="18"/>
              </w:rPr>
              <w:t>Revision of S6-254362.</w:t>
            </w:r>
          </w:p>
          <w:p w14:paraId="167E17C2" w14:textId="087C181C" w:rsidR="003450CC" w:rsidRDefault="003450CC" w:rsidP="002C3401">
            <w:pPr>
              <w:spacing w:before="20" w:after="20" w:line="240" w:lineRule="auto"/>
              <w:rPr>
                <w:rFonts w:ascii="Arial" w:hAnsi="Arial" w:cs="Arial"/>
                <w:i/>
                <w:iCs/>
                <w:color w:val="000000"/>
                <w:sz w:val="18"/>
                <w:szCs w:val="18"/>
              </w:rPr>
            </w:pPr>
            <w:r w:rsidRPr="003450CC">
              <w:rPr>
                <w:rFonts w:ascii="Arial" w:hAnsi="Arial" w:cs="Arial"/>
                <w:i/>
                <w:iCs/>
                <w:color w:val="000000"/>
                <w:sz w:val="18"/>
                <w:szCs w:val="18"/>
              </w:rPr>
              <w:t>Solution#19 update</w:t>
            </w:r>
          </w:p>
          <w:p w14:paraId="3F57CD32" w14:textId="77777777" w:rsidR="00FE7A6C" w:rsidRDefault="00FE7A6C" w:rsidP="00FE7A6C">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81C4C8" w14:textId="4ED9D99C" w:rsidR="003450CC" w:rsidRPr="002C3401" w:rsidRDefault="003450CC" w:rsidP="002C3401">
            <w:pPr>
              <w:spacing w:before="20" w:after="20" w:line="240" w:lineRule="auto"/>
              <w:rPr>
                <w:rFonts w:ascii="Arial" w:hAnsi="Arial" w:cs="Arial"/>
                <w:i/>
                <w:iCs/>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66FBA1" w14:textId="77777777" w:rsidR="003450CC" w:rsidRPr="003450CC" w:rsidRDefault="003450CC" w:rsidP="002C3401">
            <w:pPr>
              <w:spacing w:before="20" w:after="20" w:line="240" w:lineRule="auto"/>
              <w:rPr>
                <w:rFonts w:ascii="Arial" w:hAnsi="Arial" w:cs="Arial"/>
                <w:bCs/>
                <w:sz w:val="18"/>
                <w:szCs w:val="18"/>
              </w:rPr>
            </w:pPr>
          </w:p>
        </w:tc>
      </w:tr>
      <w:tr w:rsidR="00C957CE" w:rsidRPr="00CF71EC" w14:paraId="3A3D8C0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3614F4" w14:textId="4D04A3BE" w:rsidR="002C3401" w:rsidRPr="002C3401" w:rsidRDefault="002C3401" w:rsidP="002C3401">
            <w:pPr>
              <w:spacing w:before="20" w:after="20" w:line="240" w:lineRule="auto"/>
              <w:rPr>
                <w:rFonts w:ascii="Arial" w:hAnsi="Arial" w:cs="Arial"/>
                <w:bCs/>
                <w:sz w:val="18"/>
                <w:szCs w:val="18"/>
              </w:rPr>
            </w:pPr>
            <w:hyperlink r:id="rId199" w:history="1">
              <w:r w:rsidRPr="002C3401">
                <w:rPr>
                  <w:rStyle w:val="Hyperlink"/>
                  <w:rFonts w:ascii="Arial" w:hAnsi="Arial" w:cs="Arial"/>
                  <w:sz w:val="18"/>
                  <w:szCs w:val="18"/>
                </w:rPr>
                <w:t>S6-254363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CE924F" w14:textId="1F5FFD8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CFA6FC" w14:textId="4232499E"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DF30AA"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7145D38E" w14:textId="545AEAC9"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D1EFC4" w14:textId="3EEDF2C4"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Solution#22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E7EB5F" w14:textId="10EE272B" w:rsidR="002C3401" w:rsidRPr="002E31D9" w:rsidRDefault="002E31D9" w:rsidP="002C3401">
            <w:pPr>
              <w:spacing w:before="20" w:after="20" w:line="240" w:lineRule="auto"/>
              <w:rPr>
                <w:rFonts w:ascii="Arial" w:hAnsi="Arial" w:cs="Arial"/>
                <w:bCs/>
                <w:sz w:val="18"/>
                <w:szCs w:val="18"/>
              </w:rPr>
            </w:pPr>
            <w:r w:rsidRPr="002E31D9">
              <w:rPr>
                <w:rFonts w:ascii="Arial" w:hAnsi="Arial" w:cs="Arial"/>
                <w:bCs/>
                <w:sz w:val="18"/>
                <w:szCs w:val="18"/>
              </w:rPr>
              <w:t>Revised to S6-254600</w:t>
            </w:r>
          </w:p>
        </w:tc>
      </w:tr>
      <w:tr w:rsidR="00C957CE" w:rsidRPr="00CF71EC" w14:paraId="03AF27A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A9CEFC" w14:textId="7F23E5D8" w:rsidR="002E31D9" w:rsidRPr="000D1CFF" w:rsidRDefault="000D1CFF" w:rsidP="002C3401">
            <w:pPr>
              <w:spacing w:before="20" w:after="20" w:line="240" w:lineRule="auto"/>
            </w:pPr>
            <w:hyperlink r:id="rId200" w:history="1">
              <w:r w:rsidRPr="000D1CFF">
                <w:rPr>
                  <w:rStyle w:val="Hyperlink"/>
                  <w:rFonts w:ascii="Arial" w:hAnsi="Arial" w:cs="Arial"/>
                  <w:sz w:val="18"/>
                </w:rPr>
                <w:t>S6-254600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769B18" w14:textId="55B235D5"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28EA2B" w14:textId="30C80B9D" w:rsidR="002E31D9" w:rsidRPr="002E31D9" w:rsidRDefault="002E31D9" w:rsidP="002C3401">
            <w:pPr>
              <w:spacing w:before="20" w:after="20" w:line="240" w:lineRule="auto"/>
              <w:rPr>
                <w:rFonts w:ascii="Arial" w:hAnsi="Arial" w:cs="Arial"/>
                <w:sz w:val="18"/>
                <w:szCs w:val="18"/>
              </w:rPr>
            </w:pPr>
            <w:r w:rsidRPr="002E31D9">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0E8EF9" w14:textId="77777777" w:rsidR="002E31D9" w:rsidRPr="002E31D9" w:rsidRDefault="002E31D9" w:rsidP="002C3401">
            <w:pPr>
              <w:rPr>
                <w:rFonts w:ascii="Arial" w:hAnsi="Arial" w:cs="Arial"/>
                <w:sz w:val="18"/>
                <w:szCs w:val="18"/>
              </w:rPr>
            </w:pPr>
            <w:proofErr w:type="spellStart"/>
            <w:r w:rsidRPr="002E31D9">
              <w:rPr>
                <w:rFonts w:ascii="Arial" w:hAnsi="Arial" w:cs="Arial"/>
                <w:sz w:val="18"/>
                <w:szCs w:val="18"/>
              </w:rPr>
              <w:t>pCR</w:t>
            </w:r>
            <w:proofErr w:type="spellEnd"/>
          </w:p>
          <w:p w14:paraId="1FAC569B" w14:textId="3C8FA94B" w:rsidR="002E31D9" w:rsidRPr="002E31D9" w:rsidRDefault="002E31D9" w:rsidP="002C3401">
            <w:pPr>
              <w:rPr>
                <w:rFonts w:ascii="Arial" w:hAnsi="Arial" w:cs="Arial"/>
                <w:sz w:val="18"/>
                <w:szCs w:val="18"/>
              </w:rPr>
            </w:pPr>
            <w:r w:rsidRPr="002E31D9">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48AC4" w14:textId="77777777"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Cs/>
                <w:sz w:val="18"/>
                <w:szCs w:val="18"/>
              </w:rPr>
              <w:t>Revision of S6-254363.</w:t>
            </w:r>
          </w:p>
          <w:p w14:paraId="39EDA81D" w14:textId="46528065" w:rsidR="002E31D9" w:rsidRDefault="002E31D9" w:rsidP="002C3401">
            <w:pPr>
              <w:spacing w:before="20" w:after="20" w:line="240" w:lineRule="auto"/>
              <w:rPr>
                <w:rFonts w:ascii="Arial" w:hAnsi="Arial" w:cs="Arial"/>
                <w:i/>
                <w:iCs/>
                <w:color w:val="000000"/>
                <w:sz w:val="18"/>
                <w:szCs w:val="18"/>
              </w:rPr>
            </w:pPr>
            <w:r w:rsidRPr="002E31D9">
              <w:rPr>
                <w:rFonts w:ascii="Arial" w:hAnsi="Arial" w:cs="Arial"/>
                <w:i/>
                <w:iCs/>
                <w:color w:val="000000"/>
                <w:sz w:val="18"/>
                <w:szCs w:val="18"/>
              </w:rPr>
              <w:t>Solution#22 update</w:t>
            </w:r>
          </w:p>
          <w:p w14:paraId="318329C3" w14:textId="52734052" w:rsidR="002E31D9"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E5F330" w14:textId="21896673" w:rsidR="002E31D9" w:rsidRPr="004F2FB4" w:rsidRDefault="004F2FB4" w:rsidP="002C3401">
            <w:pPr>
              <w:spacing w:before="20" w:after="20" w:line="240" w:lineRule="auto"/>
              <w:rPr>
                <w:rFonts w:ascii="Arial" w:hAnsi="Arial" w:cs="Arial"/>
                <w:bCs/>
                <w:sz w:val="18"/>
                <w:szCs w:val="18"/>
              </w:rPr>
            </w:pPr>
            <w:r w:rsidRPr="004F2FB4">
              <w:rPr>
                <w:rFonts w:ascii="Arial" w:hAnsi="Arial" w:cs="Arial"/>
                <w:bCs/>
                <w:sz w:val="18"/>
                <w:szCs w:val="18"/>
              </w:rPr>
              <w:t>Revised to S6-254718</w:t>
            </w:r>
          </w:p>
        </w:tc>
      </w:tr>
      <w:tr w:rsidR="00C957CE" w:rsidRPr="00CF71EC" w14:paraId="3F2779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46AD8B" w14:textId="68698C2E" w:rsidR="004F2FB4" w:rsidRPr="004F2FB4" w:rsidRDefault="004F2FB4" w:rsidP="002C3401">
            <w:pPr>
              <w:spacing w:before="20" w:after="20" w:line="240" w:lineRule="auto"/>
              <w:rPr>
                <w:rFonts w:ascii="Arial" w:hAnsi="Arial" w:cs="Arial"/>
                <w:sz w:val="18"/>
              </w:rPr>
            </w:pPr>
            <w:r w:rsidRPr="004F2FB4">
              <w:rPr>
                <w:rFonts w:ascii="Arial" w:hAnsi="Arial" w:cs="Arial"/>
                <w:sz w:val="18"/>
              </w:rPr>
              <w:t>S6-254718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77C7DE6" w14:textId="3433B527"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Update to Solution # 22 Sample Alignment Enablement for VAL Servers in Vertical Federated Learning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DF69036" w14:textId="3EB956FC" w:rsidR="004F2FB4" w:rsidRPr="004F2FB4" w:rsidRDefault="004F2FB4" w:rsidP="002C3401">
            <w:pPr>
              <w:spacing w:before="20" w:after="20" w:line="240" w:lineRule="auto"/>
              <w:rPr>
                <w:rFonts w:ascii="Arial" w:hAnsi="Arial" w:cs="Arial"/>
                <w:sz w:val="18"/>
                <w:szCs w:val="18"/>
              </w:rPr>
            </w:pPr>
            <w:r w:rsidRPr="004F2FB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CF7A056" w14:textId="77777777" w:rsidR="004F2FB4" w:rsidRPr="004F2FB4" w:rsidRDefault="004F2FB4" w:rsidP="002C3401">
            <w:pPr>
              <w:rPr>
                <w:rFonts w:ascii="Arial" w:hAnsi="Arial" w:cs="Arial"/>
                <w:sz w:val="18"/>
                <w:szCs w:val="18"/>
              </w:rPr>
            </w:pPr>
            <w:proofErr w:type="spellStart"/>
            <w:r w:rsidRPr="004F2FB4">
              <w:rPr>
                <w:rFonts w:ascii="Arial" w:hAnsi="Arial" w:cs="Arial"/>
                <w:sz w:val="18"/>
                <w:szCs w:val="18"/>
              </w:rPr>
              <w:t>pCR</w:t>
            </w:r>
            <w:proofErr w:type="spellEnd"/>
          </w:p>
          <w:p w14:paraId="17072F2D" w14:textId="02CEDECF" w:rsidR="004F2FB4" w:rsidRPr="004F2FB4" w:rsidRDefault="004F2FB4" w:rsidP="002C3401">
            <w:pPr>
              <w:rPr>
                <w:rFonts w:ascii="Arial" w:hAnsi="Arial" w:cs="Arial"/>
                <w:sz w:val="18"/>
                <w:szCs w:val="18"/>
              </w:rPr>
            </w:pPr>
            <w:r w:rsidRPr="004F2FB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0755F39" w14:textId="77777777" w:rsidR="004F2FB4" w:rsidRDefault="004F2FB4" w:rsidP="004F2FB4">
            <w:pPr>
              <w:spacing w:before="20" w:after="20" w:line="240" w:lineRule="auto"/>
              <w:rPr>
                <w:rFonts w:ascii="Arial" w:hAnsi="Arial" w:cs="Arial"/>
                <w:i/>
                <w:iCs/>
                <w:sz w:val="18"/>
                <w:szCs w:val="18"/>
              </w:rPr>
            </w:pPr>
            <w:r w:rsidRPr="004F2FB4">
              <w:rPr>
                <w:rFonts w:ascii="Arial" w:hAnsi="Arial" w:cs="Arial"/>
                <w:iCs/>
                <w:sz w:val="18"/>
                <w:szCs w:val="18"/>
              </w:rPr>
              <w:t>Revision of S6-254600.</w:t>
            </w:r>
          </w:p>
          <w:p w14:paraId="05A466DC" w14:textId="3EFFA54D"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sz w:val="18"/>
                <w:szCs w:val="18"/>
              </w:rPr>
              <w:t>Revision of S6-254363.</w:t>
            </w:r>
          </w:p>
          <w:p w14:paraId="0F0AB189" w14:textId="77777777" w:rsidR="004F2FB4" w:rsidRPr="004F2FB4" w:rsidRDefault="004F2FB4" w:rsidP="004F2FB4">
            <w:pPr>
              <w:spacing w:before="20" w:after="20" w:line="240" w:lineRule="auto"/>
              <w:rPr>
                <w:rFonts w:ascii="Arial" w:hAnsi="Arial" w:cs="Arial"/>
                <w:i/>
                <w:iCs/>
                <w:color w:val="000000"/>
                <w:sz w:val="18"/>
                <w:szCs w:val="18"/>
              </w:rPr>
            </w:pPr>
            <w:r w:rsidRPr="004F2FB4">
              <w:rPr>
                <w:rFonts w:ascii="Arial" w:hAnsi="Arial" w:cs="Arial"/>
                <w:i/>
                <w:iCs/>
                <w:color w:val="000000"/>
                <w:sz w:val="18"/>
                <w:szCs w:val="18"/>
              </w:rPr>
              <w:t>Solution#22 update</w:t>
            </w:r>
          </w:p>
          <w:p w14:paraId="077726DA" w14:textId="28497D4F" w:rsidR="004F2FB4" w:rsidRDefault="004F2FB4" w:rsidP="004F2FB4">
            <w:pPr>
              <w:spacing w:before="20" w:after="20" w:line="240" w:lineRule="auto"/>
              <w:rPr>
                <w:rFonts w:ascii="Arial" w:hAnsi="Arial" w:cs="Arial"/>
                <w:iCs/>
                <w:sz w:val="18"/>
                <w:szCs w:val="18"/>
              </w:rPr>
            </w:pPr>
            <w:r w:rsidRPr="004F2FB4">
              <w:rPr>
                <w:rFonts w:ascii="Arial" w:hAnsi="Arial" w:cs="Arial"/>
                <w:bCs/>
                <w:i/>
                <w:sz w:val="18"/>
                <w:szCs w:val="18"/>
              </w:rPr>
              <w:br/>
              <w:t>UPDATE_2</w:t>
            </w:r>
          </w:p>
          <w:p w14:paraId="09A996BC" w14:textId="55465D53" w:rsidR="004F2FB4" w:rsidRPr="002E31D9" w:rsidRDefault="004F2FB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A08656A" w14:textId="77777777" w:rsidR="004F2FB4" w:rsidRPr="004F2FB4" w:rsidRDefault="004F2FB4" w:rsidP="002C3401">
            <w:pPr>
              <w:spacing w:before="20" w:after="20" w:line="240" w:lineRule="auto"/>
              <w:rPr>
                <w:rFonts w:ascii="Arial" w:hAnsi="Arial" w:cs="Arial"/>
                <w:bCs/>
                <w:sz w:val="18"/>
                <w:szCs w:val="18"/>
              </w:rPr>
            </w:pPr>
          </w:p>
        </w:tc>
      </w:tr>
      <w:tr w:rsidR="00C957CE" w:rsidRPr="00CF71EC" w14:paraId="5F0305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CA7C7A" w14:textId="6152436A" w:rsidR="002C3401" w:rsidRPr="002C3401" w:rsidRDefault="002C3401" w:rsidP="002C3401">
            <w:pPr>
              <w:spacing w:before="20" w:after="20" w:line="240" w:lineRule="auto"/>
              <w:rPr>
                <w:rFonts w:ascii="Arial" w:hAnsi="Arial" w:cs="Arial"/>
                <w:bCs/>
                <w:sz w:val="18"/>
                <w:szCs w:val="18"/>
              </w:rPr>
            </w:pPr>
            <w:hyperlink r:id="rId201" w:history="1">
              <w:r w:rsidRPr="002C3401">
                <w:rPr>
                  <w:rStyle w:val="Hyperlink"/>
                  <w:rFonts w:ascii="Arial" w:hAnsi="Arial" w:cs="Arial"/>
                  <w:sz w:val="18"/>
                  <w:szCs w:val="18"/>
                </w:rPr>
                <w:t>S6-254200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64982" w14:textId="5E31C47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0EDD5C" w14:textId="646E370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AA369E"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334F0A29" w14:textId="7CFE2ED3"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45848F" w14:textId="3E575647"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FB4E98" w14:textId="5DCC25DD" w:rsidR="002C3401" w:rsidRPr="0017435F" w:rsidRDefault="0017435F" w:rsidP="002C3401">
            <w:pPr>
              <w:spacing w:before="20" w:after="20" w:line="240" w:lineRule="auto"/>
              <w:rPr>
                <w:rFonts w:ascii="Arial" w:hAnsi="Arial" w:cs="Arial"/>
                <w:bCs/>
                <w:sz w:val="18"/>
                <w:szCs w:val="18"/>
              </w:rPr>
            </w:pPr>
            <w:r w:rsidRPr="0017435F">
              <w:rPr>
                <w:rFonts w:ascii="Arial" w:hAnsi="Arial" w:cs="Arial"/>
                <w:bCs/>
                <w:sz w:val="18"/>
                <w:szCs w:val="18"/>
              </w:rPr>
              <w:t>Revised to S6-254601</w:t>
            </w:r>
          </w:p>
        </w:tc>
      </w:tr>
      <w:tr w:rsidR="00C355DD" w:rsidRPr="00CF71EC" w14:paraId="3C0A36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C6EA13" w14:textId="4A64F163" w:rsidR="0017435F" w:rsidRPr="00B10912" w:rsidRDefault="00B10912" w:rsidP="002C3401">
            <w:pPr>
              <w:spacing w:before="20" w:after="20" w:line="240" w:lineRule="auto"/>
            </w:pPr>
            <w:hyperlink r:id="rId202" w:history="1">
              <w:r w:rsidRPr="00B10912">
                <w:rPr>
                  <w:rStyle w:val="Hyperlink"/>
                  <w:rFonts w:ascii="Arial" w:hAnsi="Arial" w:cs="Arial"/>
                  <w:sz w:val="18"/>
                </w:rPr>
                <w:t>S6-254601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0EB5B7" w14:textId="41BA4ADD"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5E0D04" w14:textId="22D6D555" w:rsidR="0017435F" w:rsidRPr="0017435F" w:rsidRDefault="0017435F" w:rsidP="002C3401">
            <w:pPr>
              <w:spacing w:before="20" w:after="20" w:line="240" w:lineRule="auto"/>
              <w:rPr>
                <w:rFonts w:ascii="Arial" w:hAnsi="Arial" w:cs="Arial"/>
                <w:sz w:val="18"/>
                <w:szCs w:val="18"/>
              </w:rPr>
            </w:pPr>
            <w:r w:rsidRPr="0017435F">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D4F700" w14:textId="77777777" w:rsidR="0017435F" w:rsidRPr="0017435F" w:rsidRDefault="0017435F" w:rsidP="002C3401">
            <w:pPr>
              <w:rPr>
                <w:rFonts w:ascii="Arial" w:hAnsi="Arial" w:cs="Arial"/>
                <w:sz w:val="18"/>
                <w:szCs w:val="18"/>
              </w:rPr>
            </w:pPr>
            <w:proofErr w:type="spellStart"/>
            <w:r w:rsidRPr="0017435F">
              <w:rPr>
                <w:rFonts w:ascii="Arial" w:hAnsi="Arial" w:cs="Arial"/>
                <w:sz w:val="18"/>
                <w:szCs w:val="18"/>
              </w:rPr>
              <w:t>pCR</w:t>
            </w:r>
            <w:proofErr w:type="spellEnd"/>
          </w:p>
          <w:p w14:paraId="26261CA2" w14:textId="5414713F" w:rsidR="0017435F" w:rsidRPr="0017435F" w:rsidRDefault="0017435F" w:rsidP="002C3401">
            <w:pPr>
              <w:rPr>
                <w:rFonts w:ascii="Arial" w:hAnsi="Arial" w:cs="Arial"/>
                <w:sz w:val="18"/>
                <w:szCs w:val="18"/>
              </w:rPr>
            </w:pPr>
            <w:r w:rsidRPr="0017435F">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BC171" w14:textId="77777777"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Cs/>
                <w:sz w:val="18"/>
                <w:szCs w:val="18"/>
              </w:rPr>
              <w:t>Revision of S6-254200.</w:t>
            </w:r>
          </w:p>
          <w:p w14:paraId="2EA2AA9E" w14:textId="62F6B7F3" w:rsidR="0017435F" w:rsidRDefault="0017435F" w:rsidP="002C3401">
            <w:pPr>
              <w:spacing w:before="20" w:after="20" w:line="240" w:lineRule="auto"/>
              <w:rPr>
                <w:rFonts w:ascii="Arial" w:hAnsi="Arial" w:cs="Arial"/>
                <w:i/>
                <w:iCs/>
                <w:color w:val="000000"/>
                <w:sz w:val="18"/>
                <w:szCs w:val="18"/>
              </w:rPr>
            </w:pPr>
            <w:r w:rsidRPr="0017435F">
              <w:rPr>
                <w:rFonts w:ascii="Arial" w:hAnsi="Arial" w:cs="Arial"/>
                <w:i/>
                <w:iCs/>
                <w:color w:val="000000"/>
                <w:sz w:val="18"/>
                <w:szCs w:val="18"/>
              </w:rPr>
              <w:t>New Solution – KI#5</w:t>
            </w:r>
          </w:p>
          <w:p w14:paraId="1F2545F3" w14:textId="148A5945" w:rsidR="0017435F"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F93F9C" w14:textId="59499521" w:rsidR="0017435F"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S6-254694</w:t>
            </w:r>
          </w:p>
        </w:tc>
      </w:tr>
      <w:tr w:rsidR="00C355DD" w:rsidRPr="00CF71EC" w14:paraId="23A793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DC1503" w14:textId="5C4E1339" w:rsidR="00F16DC4" w:rsidRPr="00C355DD" w:rsidRDefault="00C355DD" w:rsidP="002C3401">
            <w:pPr>
              <w:spacing w:before="20" w:after="20" w:line="240" w:lineRule="auto"/>
            </w:pPr>
            <w:hyperlink r:id="rId203" w:history="1">
              <w:r w:rsidRPr="00C355DD">
                <w:rPr>
                  <w:rStyle w:val="Hyperlink"/>
                  <w:rFonts w:ascii="Arial" w:hAnsi="Arial" w:cs="Arial"/>
                  <w:sz w:val="18"/>
                </w:rPr>
                <w:t>S6-254694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41EF426" w14:textId="4A4784C0"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S6-FS_AIML_APP KI#5 solution of AI Inference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2892A66" w14:textId="34BC8FB2"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136671F"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732C67AA" w14:textId="3F1ECB02"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A47C7A"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S6-254601.</w:t>
            </w:r>
          </w:p>
          <w:p w14:paraId="407368AD" w14:textId="2E9823DC"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S6-254200.</w:t>
            </w:r>
          </w:p>
          <w:p w14:paraId="26839A14"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KI#5</w:t>
            </w:r>
          </w:p>
          <w:p w14:paraId="1F2FE4AA" w14:textId="21BAB3F4"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0A45DE30"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991D215" w14:textId="1B5ECECA" w:rsidR="00F16DC4" w:rsidRPr="0017435F"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A3523B4" w14:textId="77777777" w:rsidR="00F16DC4" w:rsidRPr="00F16DC4" w:rsidRDefault="00F16DC4" w:rsidP="002C3401">
            <w:pPr>
              <w:spacing w:before="20" w:after="20" w:line="240" w:lineRule="auto"/>
              <w:rPr>
                <w:rFonts w:ascii="Arial" w:hAnsi="Arial" w:cs="Arial"/>
                <w:bCs/>
                <w:sz w:val="18"/>
                <w:szCs w:val="18"/>
              </w:rPr>
            </w:pPr>
          </w:p>
        </w:tc>
      </w:tr>
      <w:tr w:rsidR="00C957CE" w:rsidRPr="00CF71EC" w14:paraId="75C45C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A48978" w14:textId="07B0777E" w:rsidR="002C3401" w:rsidRPr="002C3401" w:rsidRDefault="002C3401" w:rsidP="002C3401">
            <w:pPr>
              <w:spacing w:before="20" w:after="20" w:line="240" w:lineRule="auto"/>
              <w:rPr>
                <w:rFonts w:ascii="Arial" w:hAnsi="Arial" w:cs="Arial"/>
                <w:bCs/>
                <w:sz w:val="18"/>
                <w:szCs w:val="18"/>
              </w:rPr>
            </w:pPr>
            <w:hyperlink r:id="rId204" w:history="1">
              <w:r w:rsidRPr="002C3401">
                <w:rPr>
                  <w:rStyle w:val="Hyperlink"/>
                  <w:rFonts w:ascii="Arial" w:hAnsi="Arial" w:cs="Arial"/>
                  <w:sz w:val="18"/>
                  <w:szCs w:val="18"/>
                </w:rPr>
                <w:t>S6-254202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63AA8BF" w14:textId="3E2D4EE8"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3686D4C" w14:textId="046A0A62"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BD11E7"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4835C225" w14:textId="3C64982B"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165CE7F" w14:textId="7A2E8DDF"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AFBBCC" w14:textId="69846FED"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S6-254651</w:t>
            </w:r>
          </w:p>
        </w:tc>
      </w:tr>
      <w:tr w:rsidR="00C355DD" w:rsidRPr="00CF71EC" w14:paraId="34A7E1B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A47F41" w14:textId="59765171" w:rsidR="00AB691C" w:rsidRPr="000D1CFF" w:rsidRDefault="000D1CFF" w:rsidP="002C3401">
            <w:pPr>
              <w:spacing w:before="20" w:after="20" w:line="240" w:lineRule="auto"/>
            </w:pPr>
            <w:hyperlink r:id="rId205" w:history="1">
              <w:r w:rsidRPr="000D1CFF">
                <w:rPr>
                  <w:rStyle w:val="Hyperlink"/>
                  <w:rFonts w:ascii="Arial" w:hAnsi="Arial" w:cs="Arial"/>
                  <w:sz w:val="18"/>
                </w:rPr>
                <w:t>S6-254651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B2CD68" w14:textId="29A12A78"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B7F0519" w14:textId="26E7023B"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8CD6F8"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22F33C4B" w14:textId="021FBF64"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081AF7"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S6-254202.</w:t>
            </w:r>
          </w:p>
          <w:p w14:paraId="29E8343F" w14:textId="0CB125E9"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85CC32A" w14:textId="0B269A5E" w:rsidR="00AB691C" w:rsidRPr="002C3401" w:rsidRDefault="000D1CFF"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9B80BC2" w14:textId="0C0B24D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Revised to S6-254719</w:t>
            </w:r>
          </w:p>
        </w:tc>
      </w:tr>
      <w:tr w:rsidR="00C355DD" w:rsidRPr="00CF71EC" w14:paraId="310E93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FC39B1C" w14:textId="2A81342A" w:rsidR="00C82C94" w:rsidRPr="00C355DD" w:rsidRDefault="00C355DD" w:rsidP="002C3401">
            <w:pPr>
              <w:spacing w:before="20" w:after="20" w:line="240" w:lineRule="auto"/>
              <w:rPr>
                <w:rFonts w:ascii="Arial" w:hAnsi="Arial" w:cs="Arial"/>
                <w:sz w:val="18"/>
              </w:rPr>
            </w:pPr>
            <w:hyperlink r:id="rId206" w:history="1">
              <w:r w:rsidRPr="00C355DD">
                <w:rPr>
                  <w:rStyle w:val="Hyperlink"/>
                  <w:rFonts w:ascii="Arial" w:hAnsi="Arial" w:cs="Arial"/>
                  <w:sz w:val="18"/>
                </w:rPr>
                <w:t>S6-254719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E2258C3" w14:textId="2D814DF6"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S6-FS_AIML_APP KI#6 ML model inference in a hierarchical AIMLE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6B417A4" w14:textId="54989B60" w:rsidR="00C82C94" w:rsidRPr="00C82C94" w:rsidRDefault="00C82C94" w:rsidP="002C3401">
            <w:pPr>
              <w:spacing w:before="20" w:after="20" w:line="240" w:lineRule="auto"/>
              <w:rPr>
                <w:rFonts w:ascii="Arial" w:hAnsi="Arial" w:cs="Arial"/>
                <w:sz w:val="18"/>
                <w:szCs w:val="18"/>
              </w:rPr>
            </w:pPr>
            <w:r w:rsidRPr="00C82C94">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BE209E2" w14:textId="77777777" w:rsidR="00C82C94" w:rsidRPr="00C82C94" w:rsidRDefault="00C82C94" w:rsidP="002C3401">
            <w:pPr>
              <w:rPr>
                <w:rFonts w:ascii="Arial" w:hAnsi="Arial" w:cs="Arial"/>
                <w:sz w:val="18"/>
                <w:szCs w:val="18"/>
              </w:rPr>
            </w:pPr>
            <w:proofErr w:type="spellStart"/>
            <w:r w:rsidRPr="00C82C94">
              <w:rPr>
                <w:rFonts w:ascii="Arial" w:hAnsi="Arial" w:cs="Arial"/>
                <w:sz w:val="18"/>
                <w:szCs w:val="18"/>
              </w:rPr>
              <w:t>pCR</w:t>
            </w:r>
            <w:proofErr w:type="spellEnd"/>
          </w:p>
          <w:p w14:paraId="35FBD083" w14:textId="69A1FC57" w:rsidR="00C82C94" w:rsidRPr="00C82C94" w:rsidRDefault="00C82C94" w:rsidP="002C3401">
            <w:pPr>
              <w:rPr>
                <w:rFonts w:ascii="Arial" w:hAnsi="Arial" w:cs="Arial"/>
                <w:sz w:val="18"/>
                <w:szCs w:val="18"/>
              </w:rPr>
            </w:pPr>
            <w:r w:rsidRPr="00C82C9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21822A" w14:textId="77777777" w:rsidR="00C82C94" w:rsidRDefault="00C82C94" w:rsidP="00C82C94">
            <w:pPr>
              <w:spacing w:before="20" w:after="20" w:line="240" w:lineRule="auto"/>
              <w:rPr>
                <w:rFonts w:ascii="Arial" w:hAnsi="Arial" w:cs="Arial"/>
                <w:i/>
                <w:iCs/>
                <w:sz w:val="18"/>
                <w:szCs w:val="18"/>
              </w:rPr>
            </w:pPr>
            <w:r w:rsidRPr="00C82C94">
              <w:rPr>
                <w:rFonts w:ascii="Arial" w:hAnsi="Arial" w:cs="Arial"/>
                <w:iCs/>
                <w:sz w:val="18"/>
                <w:szCs w:val="18"/>
              </w:rPr>
              <w:t>Revision of S6-254651.</w:t>
            </w:r>
          </w:p>
          <w:p w14:paraId="36B78A8C" w14:textId="32F654D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sz w:val="18"/>
                <w:szCs w:val="18"/>
              </w:rPr>
              <w:t>Revision of S6-254202.</w:t>
            </w:r>
          </w:p>
          <w:p w14:paraId="3A4AE4DE" w14:textId="77777777" w:rsidR="00C82C94" w:rsidRPr="00C82C94" w:rsidRDefault="00C82C94" w:rsidP="00C82C94">
            <w:pPr>
              <w:spacing w:before="20" w:after="20" w:line="240" w:lineRule="auto"/>
              <w:rPr>
                <w:rFonts w:ascii="Arial" w:hAnsi="Arial" w:cs="Arial"/>
                <w:i/>
                <w:iCs/>
                <w:color w:val="000000"/>
                <w:sz w:val="18"/>
                <w:szCs w:val="18"/>
              </w:rPr>
            </w:pPr>
            <w:r w:rsidRPr="00C82C94">
              <w:rPr>
                <w:rFonts w:ascii="Arial" w:hAnsi="Arial" w:cs="Arial"/>
                <w:i/>
                <w:iCs/>
                <w:color w:val="000000"/>
                <w:sz w:val="18"/>
                <w:szCs w:val="18"/>
              </w:rPr>
              <w:t>New Solution – KI#6</w:t>
            </w:r>
          </w:p>
          <w:p w14:paraId="585DC3F8" w14:textId="663AE17A" w:rsidR="00C82C94" w:rsidRDefault="00C82C94" w:rsidP="00C82C94">
            <w:pPr>
              <w:spacing w:before="20" w:after="20" w:line="240" w:lineRule="auto"/>
              <w:rPr>
                <w:rFonts w:ascii="Arial" w:hAnsi="Arial" w:cs="Arial"/>
                <w:iCs/>
                <w:sz w:val="18"/>
                <w:szCs w:val="18"/>
              </w:rPr>
            </w:pPr>
            <w:r w:rsidRPr="00C82C94">
              <w:rPr>
                <w:rFonts w:ascii="Arial" w:hAnsi="Arial" w:cs="Arial"/>
                <w:bCs/>
                <w:i/>
                <w:sz w:val="18"/>
                <w:szCs w:val="18"/>
              </w:rPr>
              <w:br/>
              <w:t>UPDATE_2</w:t>
            </w:r>
          </w:p>
          <w:p w14:paraId="15D26FC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87AF494" w14:textId="065A7C43" w:rsidR="00C82C94" w:rsidRPr="00AB691C" w:rsidRDefault="00C82C9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059414" w14:textId="77777777" w:rsidR="00C82C94" w:rsidRPr="00C82C94" w:rsidRDefault="00C82C94" w:rsidP="002C3401">
            <w:pPr>
              <w:spacing w:before="20" w:after="20" w:line="240" w:lineRule="auto"/>
              <w:rPr>
                <w:rFonts w:ascii="Arial" w:hAnsi="Arial" w:cs="Arial"/>
                <w:bCs/>
                <w:sz w:val="18"/>
                <w:szCs w:val="18"/>
              </w:rPr>
            </w:pPr>
          </w:p>
        </w:tc>
      </w:tr>
      <w:tr w:rsidR="00C957CE" w:rsidRPr="00CF71EC" w14:paraId="6543B9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11BC1F" w14:textId="5EAD6166" w:rsidR="002C3401" w:rsidRPr="002C3401" w:rsidRDefault="002C3401" w:rsidP="002C3401">
            <w:pPr>
              <w:spacing w:before="20" w:after="20" w:line="240" w:lineRule="auto"/>
              <w:rPr>
                <w:rFonts w:ascii="Arial" w:hAnsi="Arial" w:cs="Arial"/>
                <w:bCs/>
                <w:sz w:val="18"/>
                <w:szCs w:val="18"/>
              </w:rPr>
            </w:pPr>
            <w:hyperlink r:id="rId207" w:history="1">
              <w:r w:rsidRPr="002C3401">
                <w:rPr>
                  <w:rStyle w:val="Hyperlink"/>
                  <w:rFonts w:ascii="Arial" w:hAnsi="Arial" w:cs="Arial"/>
                  <w:sz w:val="18"/>
                  <w:szCs w:val="18"/>
                </w:rPr>
                <w:t>S6-254342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6ABB23" w14:textId="588D763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9A31AA" w14:textId="1460EB9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C287B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27701BA7" w14:textId="3CDC484C"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E1A7CB" w14:textId="69CE71E2"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EECD37" w14:textId="1F7734B7"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S6-254650</w:t>
            </w:r>
          </w:p>
        </w:tc>
      </w:tr>
      <w:tr w:rsidR="00C355DD" w:rsidRPr="00CF71EC" w14:paraId="4C25D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62E325" w14:textId="6E70C368" w:rsidR="00AB691C" w:rsidRPr="00B10912" w:rsidRDefault="00B10912" w:rsidP="002C3401">
            <w:pPr>
              <w:spacing w:before="20" w:after="20" w:line="240" w:lineRule="auto"/>
            </w:pPr>
            <w:hyperlink r:id="rId208" w:history="1">
              <w:r w:rsidRPr="00B10912">
                <w:rPr>
                  <w:rStyle w:val="Hyperlink"/>
                  <w:rFonts w:ascii="Arial" w:hAnsi="Arial" w:cs="Arial"/>
                  <w:sz w:val="18"/>
                </w:rPr>
                <w:t>S6-254650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0E37A" w14:textId="20530FAC"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F137B6A" w14:textId="2D8D0E1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3890BB3"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69725EE8" w14:textId="5B928607"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5AA74"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S6-254342.</w:t>
            </w:r>
          </w:p>
          <w:p w14:paraId="0C9B8166" w14:textId="2F3122ED"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KI#6</w:t>
            </w:r>
          </w:p>
          <w:p w14:paraId="63AFDC78" w14:textId="442DF2AB" w:rsidR="00AB691C" w:rsidRPr="002C3401" w:rsidRDefault="00B10912" w:rsidP="002C3401">
            <w:pPr>
              <w:spacing w:before="20" w:after="20" w:line="240" w:lineRule="auto"/>
              <w:rPr>
                <w:rFonts w:ascii="Arial" w:hAnsi="Arial" w:cs="Arial"/>
                <w:i/>
                <w:iCs/>
                <w:color w:val="000000"/>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CA9E0E6" w14:textId="0C7F6295" w:rsidR="00AB691C" w:rsidRPr="00F16DC4" w:rsidRDefault="00F16DC4" w:rsidP="002C3401">
            <w:pPr>
              <w:spacing w:before="20" w:after="20" w:line="240" w:lineRule="auto"/>
              <w:rPr>
                <w:rFonts w:ascii="Arial" w:hAnsi="Arial" w:cs="Arial"/>
                <w:bCs/>
                <w:sz w:val="18"/>
                <w:szCs w:val="18"/>
              </w:rPr>
            </w:pPr>
            <w:r w:rsidRPr="00F16DC4">
              <w:rPr>
                <w:rFonts w:ascii="Arial" w:hAnsi="Arial" w:cs="Arial"/>
                <w:bCs/>
                <w:sz w:val="18"/>
                <w:szCs w:val="18"/>
              </w:rPr>
              <w:t>Revised to S6-254695</w:t>
            </w:r>
          </w:p>
        </w:tc>
      </w:tr>
      <w:tr w:rsidR="00C355DD" w:rsidRPr="00CF71EC" w14:paraId="5D4F0AB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EF1AC25" w14:textId="31FA7FF5" w:rsidR="00F16DC4" w:rsidRPr="00C355DD" w:rsidRDefault="00C355DD" w:rsidP="002C3401">
            <w:pPr>
              <w:spacing w:before="20" w:after="20" w:line="240" w:lineRule="auto"/>
            </w:pPr>
            <w:hyperlink r:id="rId209" w:history="1">
              <w:r w:rsidRPr="00C355DD">
                <w:rPr>
                  <w:rStyle w:val="Hyperlink"/>
                  <w:rFonts w:ascii="Arial" w:hAnsi="Arial" w:cs="Arial"/>
                  <w:sz w:val="18"/>
                </w:rPr>
                <w:t>S6-254695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865DA03" w14:textId="25E05AC6"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Pseudo-CR on Solution for AIMLE discovery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6698560" w14:textId="2B072051" w:rsidR="00F16DC4" w:rsidRPr="00F16DC4" w:rsidRDefault="00F16DC4" w:rsidP="002C3401">
            <w:pPr>
              <w:spacing w:before="20" w:after="20" w:line="240" w:lineRule="auto"/>
              <w:rPr>
                <w:rFonts w:ascii="Arial" w:hAnsi="Arial" w:cs="Arial"/>
                <w:sz w:val="18"/>
                <w:szCs w:val="18"/>
              </w:rPr>
            </w:pPr>
            <w:r w:rsidRPr="00F16DC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38F4FC6" w14:textId="77777777" w:rsidR="00F16DC4" w:rsidRPr="00F16DC4" w:rsidRDefault="00F16DC4" w:rsidP="002C3401">
            <w:pPr>
              <w:rPr>
                <w:rFonts w:ascii="Arial" w:hAnsi="Arial" w:cs="Arial"/>
                <w:sz w:val="18"/>
                <w:szCs w:val="18"/>
              </w:rPr>
            </w:pPr>
            <w:proofErr w:type="spellStart"/>
            <w:r w:rsidRPr="00F16DC4">
              <w:rPr>
                <w:rFonts w:ascii="Arial" w:hAnsi="Arial" w:cs="Arial"/>
                <w:sz w:val="18"/>
                <w:szCs w:val="18"/>
              </w:rPr>
              <w:t>pCR</w:t>
            </w:r>
            <w:proofErr w:type="spellEnd"/>
          </w:p>
          <w:p w14:paraId="092E7704" w14:textId="7BF42AFB" w:rsidR="00F16DC4" w:rsidRPr="00F16DC4" w:rsidRDefault="00F16DC4" w:rsidP="002C3401">
            <w:pPr>
              <w:rPr>
                <w:rFonts w:ascii="Arial" w:hAnsi="Arial" w:cs="Arial"/>
                <w:sz w:val="18"/>
                <w:szCs w:val="18"/>
              </w:rPr>
            </w:pPr>
            <w:r w:rsidRPr="00F16DC4">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8435A8" w14:textId="77777777" w:rsidR="00F16DC4" w:rsidRDefault="00F16DC4" w:rsidP="00F16DC4">
            <w:pPr>
              <w:spacing w:before="20" w:after="20" w:line="240" w:lineRule="auto"/>
              <w:rPr>
                <w:rFonts w:ascii="Arial" w:hAnsi="Arial" w:cs="Arial"/>
                <w:i/>
                <w:iCs/>
                <w:sz w:val="18"/>
                <w:szCs w:val="18"/>
              </w:rPr>
            </w:pPr>
            <w:r w:rsidRPr="00F16DC4">
              <w:rPr>
                <w:rFonts w:ascii="Arial" w:hAnsi="Arial" w:cs="Arial"/>
                <w:iCs/>
                <w:sz w:val="18"/>
                <w:szCs w:val="18"/>
              </w:rPr>
              <w:t>Revision of S6-254650.</w:t>
            </w:r>
          </w:p>
          <w:p w14:paraId="6F85DC86" w14:textId="342BC729"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sz w:val="18"/>
                <w:szCs w:val="18"/>
              </w:rPr>
              <w:t>Revision of S6-254342.</w:t>
            </w:r>
          </w:p>
          <w:p w14:paraId="7D6A05D3" w14:textId="77777777" w:rsidR="00F16DC4" w:rsidRPr="00F16DC4" w:rsidRDefault="00F16DC4" w:rsidP="00F16DC4">
            <w:pPr>
              <w:spacing w:before="20" w:after="20" w:line="240" w:lineRule="auto"/>
              <w:rPr>
                <w:rFonts w:ascii="Arial" w:hAnsi="Arial" w:cs="Arial"/>
                <w:i/>
                <w:iCs/>
                <w:color w:val="000000"/>
                <w:sz w:val="18"/>
                <w:szCs w:val="18"/>
              </w:rPr>
            </w:pPr>
            <w:r w:rsidRPr="00F16DC4">
              <w:rPr>
                <w:rFonts w:ascii="Arial" w:hAnsi="Arial" w:cs="Arial"/>
                <w:i/>
                <w:iCs/>
                <w:color w:val="000000"/>
                <w:sz w:val="18"/>
                <w:szCs w:val="18"/>
              </w:rPr>
              <w:t>New Solution – KI#6</w:t>
            </w:r>
          </w:p>
          <w:p w14:paraId="67DD74D1" w14:textId="676E6750" w:rsidR="00F16DC4" w:rsidRDefault="00F16DC4" w:rsidP="00F16DC4">
            <w:pPr>
              <w:spacing w:before="20" w:after="20" w:line="240" w:lineRule="auto"/>
              <w:rPr>
                <w:rFonts w:ascii="Arial" w:hAnsi="Arial" w:cs="Arial"/>
                <w:iCs/>
                <w:sz w:val="18"/>
                <w:szCs w:val="18"/>
              </w:rPr>
            </w:pPr>
            <w:r w:rsidRPr="00F16DC4">
              <w:rPr>
                <w:rFonts w:ascii="Arial" w:hAnsi="Arial" w:cs="Arial"/>
                <w:bCs/>
                <w:i/>
                <w:sz w:val="18"/>
                <w:szCs w:val="18"/>
              </w:rPr>
              <w:br/>
              <w:t>UPDATE_1</w:t>
            </w:r>
          </w:p>
          <w:p w14:paraId="3A445211"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6987E56" w14:textId="6121C708" w:rsidR="00F16DC4" w:rsidRPr="00AB691C" w:rsidRDefault="00F16DC4" w:rsidP="002C3401">
            <w:pPr>
              <w:spacing w:before="20" w:after="20" w:line="240" w:lineRule="auto"/>
              <w:rPr>
                <w:rFonts w:ascii="Arial" w:hAnsi="Arial" w:cs="Arial"/>
                <w:i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3397B0" w14:textId="77777777" w:rsidR="00F16DC4" w:rsidRPr="00F16DC4" w:rsidRDefault="00F16DC4" w:rsidP="002C3401">
            <w:pPr>
              <w:spacing w:before="20" w:after="20" w:line="240" w:lineRule="auto"/>
              <w:rPr>
                <w:rFonts w:ascii="Arial" w:hAnsi="Arial" w:cs="Arial"/>
                <w:bCs/>
                <w:sz w:val="18"/>
                <w:szCs w:val="18"/>
              </w:rPr>
            </w:pPr>
          </w:p>
        </w:tc>
      </w:tr>
      <w:tr w:rsidR="00C957CE" w:rsidRPr="00CF71EC" w14:paraId="4D9E2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892C98" w14:textId="3B3DC504" w:rsidR="002C3401" w:rsidRPr="002C3401" w:rsidRDefault="002C3401" w:rsidP="002C3401">
            <w:pPr>
              <w:spacing w:before="20" w:after="20" w:line="240" w:lineRule="auto"/>
              <w:rPr>
                <w:rFonts w:ascii="Arial" w:hAnsi="Arial" w:cs="Arial"/>
                <w:bCs/>
                <w:sz w:val="18"/>
                <w:szCs w:val="18"/>
              </w:rPr>
            </w:pPr>
            <w:hyperlink r:id="rId210" w:history="1">
              <w:r w:rsidRPr="002C3401">
                <w:rPr>
                  <w:rStyle w:val="Hyperlink"/>
                  <w:rFonts w:ascii="Arial" w:hAnsi="Arial" w:cs="Arial"/>
                  <w:sz w:val="18"/>
                  <w:szCs w:val="18"/>
                </w:rPr>
                <w:t>S6-254201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80B110" w14:textId="08D20DD7"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159798" w14:textId="5B9BFA1D"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AC7C10" w14:textId="77777777" w:rsidR="002C3401" w:rsidRPr="002C3401" w:rsidRDefault="002C3401" w:rsidP="002C3401">
            <w:pPr>
              <w:rPr>
                <w:rFonts w:ascii="Arial" w:hAnsi="Arial" w:cs="Arial"/>
                <w:sz w:val="18"/>
                <w:szCs w:val="18"/>
              </w:rPr>
            </w:pPr>
            <w:proofErr w:type="spellStart"/>
            <w:r w:rsidRPr="002C3401">
              <w:rPr>
                <w:rFonts w:ascii="Arial" w:hAnsi="Arial" w:cs="Arial"/>
                <w:color w:val="000000"/>
                <w:sz w:val="18"/>
                <w:szCs w:val="18"/>
              </w:rPr>
              <w:t>pCR</w:t>
            </w:r>
            <w:proofErr w:type="spellEnd"/>
          </w:p>
          <w:p w14:paraId="0F656176" w14:textId="202026A4" w:rsidR="002C3401" w:rsidRPr="002C3401" w:rsidRDefault="002C3401" w:rsidP="002C3401">
            <w:pPr>
              <w:spacing w:before="20" w:after="20" w:line="240" w:lineRule="auto"/>
              <w:rPr>
                <w:rFonts w:ascii="Arial" w:hAnsi="Arial" w:cs="Arial"/>
                <w:bCs/>
                <w:sz w:val="18"/>
                <w:szCs w:val="18"/>
              </w:rPr>
            </w:pPr>
            <w:r w:rsidRPr="002C3401">
              <w:rPr>
                <w:rFonts w:ascii="Arial" w:hAnsi="Arial" w:cs="Arial"/>
                <w:color w:val="000000"/>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58AB08" w14:textId="0C77173B" w:rsidR="002C3401" w:rsidRPr="002C3401" w:rsidRDefault="002C3401" w:rsidP="002C3401">
            <w:pPr>
              <w:spacing w:before="20" w:after="20" w:line="240" w:lineRule="auto"/>
              <w:rPr>
                <w:rFonts w:ascii="Arial" w:hAnsi="Arial" w:cs="Arial"/>
                <w:bCs/>
                <w:sz w:val="18"/>
                <w:szCs w:val="18"/>
              </w:rPr>
            </w:pPr>
            <w:r w:rsidRPr="002C3401">
              <w:rPr>
                <w:rFonts w:ascii="Arial" w:hAnsi="Arial" w:cs="Arial"/>
                <w:i/>
                <w:iCs/>
                <w:color w:val="000000"/>
                <w:sz w:val="18"/>
                <w:szCs w:val="18"/>
              </w:rPr>
              <w:t>New Solution – KI#8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A63077" w14:textId="77D45BCB" w:rsidR="002C3401" w:rsidRPr="00AB691C" w:rsidRDefault="00AB691C" w:rsidP="002C3401">
            <w:pPr>
              <w:spacing w:before="20" w:after="20" w:line="240" w:lineRule="auto"/>
              <w:rPr>
                <w:rFonts w:ascii="Arial" w:hAnsi="Arial" w:cs="Arial"/>
                <w:bCs/>
                <w:sz w:val="18"/>
                <w:szCs w:val="18"/>
              </w:rPr>
            </w:pPr>
            <w:r w:rsidRPr="00AB691C">
              <w:rPr>
                <w:rFonts w:ascii="Arial" w:hAnsi="Arial" w:cs="Arial"/>
                <w:bCs/>
                <w:sz w:val="18"/>
                <w:szCs w:val="18"/>
              </w:rPr>
              <w:t>Revised to S6-254652</w:t>
            </w:r>
          </w:p>
        </w:tc>
      </w:tr>
      <w:tr w:rsidR="00C957CE" w:rsidRPr="00CF71EC" w14:paraId="404897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4420DA6" w14:textId="10C042B9" w:rsidR="00AB691C" w:rsidRPr="00105811" w:rsidRDefault="00105811" w:rsidP="002C3401">
            <w:pPr>
              <w:spacing w:before="20" w:after="20" w:line="240" w:lineRule="auto"/>
            </w:pPr>
            <w:hyperlink r:id="rId211" w:history="1">
              <w:r w:rsidRPr="00105811">
                <w:rPr>
                  <w:rStyle w:val="Hyperlink"/>
                  <w:rFonts w:ascii="Arial" w:hAnsi="Arial" w:cs="Arial"/>
                  <w:sz w:val="18"/>
                </w:rPr>
                <w:t>S6-254652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5126368" w14:textId="4938D0FF"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S6-FS_AIML_APP KI#8 solution of AI Inference service performance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D7C7F46" w14:textId="23B693E4" w:rsidR="00AB691C" w:rsidRPr="00AB691C" w:rsidRDefault="00AB691C" w:rsidP="002C3401">
            <w:pPr>
              <w:spacing w:before="20" w:after="20" w:line="240" w:lineRule="auto"/>
              <w:rPr>
                <w:rFonts w:ascii="Arial" w:hAnsi="Arial" w:cs="Arial"/>
                <w:sz w:val="18"/>
                <w:szCs w:val="18"/>
              </w:rPr>
            </w:pPr>
            <w:r w:rsidRPr="00AB691C">
              <w:rPr>
                <w:rFonts w:ascii="Arial" w:hAnsi="Arial" w:cs="Arial"/>
                <w:sz w:val="18"/>
                <w:szCs w:val="18"/>
              </w:rPr>
              <w:t>China Mobile Group Device Co. (Xiaohui Shi)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3832107" w14:textId="77777777" w:rsidR="00AB691C" w:rsidRPr="00AB691C" w:rsidRDefault="00AB691C" w:rsidP="002C3401">
            <w:pPr>
              <w:rPr>
                <w:rFonts w:ascii="Arial" w:hAnsi="Arial" w:cs="Arial"/>
                <w:sz w:val="18"/>
                <w:szCs w:val="18"/>
              </w:rPr>
            </w:pPr>
            <w:proofErr w:type="spellStart"/>
            <w:r w:rsidRPr="00AB691C">
              <w:rPr>
                <w:rFonts w:ascii="Arial" w:hAnsi="Arial" w:cs="Arial"/>
                <w:sz w:val="18"/>
                <w:szCs w:val="18"/>
              </w:rPr>
              <w:t>pCR</w:t>
            </w:r>
            <w:proofErr w:type="spellEnd"/>
          </w:p>
          <w:p w14:paraId="7C2B68E2" w14:textId="08970BEC" w:rsidR="00AB691C" w:rsidRPr="00AB691C" w:rsidRDefault="00AB691C" w:rsidP="002C3401">
            <w:pPr>
              <w:rPr>
                <w:rFonts w:ascii="Arial" w:hAnsi="Arial" w:cs="Arial"/>
                <w:sz w:val="18"/>
                <w:szCs w:val="18"/>
              </w:rPr>
            </w:pPr>
            <w:r w:rsidRPr="00AB691C">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19C81D9" w14:textId="77777777"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Cs/>
                <w:sz w:val="18"/>
                <w:szCs w:val="18"/>
              </w:rPr>
              <w:t>Revision of S6-254201.</w:t>
            </w:r>
          </w:p>
          <w:p w14:paraId="151835AC" w14:textId="7012F060" w:rsidR="00AB691C" w:rsidRDefault="00AB691C" w:rsidP="002C3401">
            <w:pPr>
              <w:spacing w:before="20" w:after="20" w:line="240" w:lineRule="auto"/>
              <w:rPr>
                <w:rFonts w:ascii="Arial" w:hAnsi="Arial" w:cs="Arial"/>
                <w:i/>
                <w:iCs/>
                <w:color w:val="000000"/>
                <w:sz w:val="18"/>
                <w:szCs w:val="18"/>
              </w:rPr>
            </w:pPr>
            <w:r w:rsidRPr="00AB691C">
              <w:rPr>
                <w:rFonts w:ascii="Arial" w:hAnsi="Arial" w:cs="Arial"/>
                <w:i/>
                <w:iCs/>
                <w:color w:val="000000"/>
                <w:sz w:val="18"/>
                <w:szCs w:val="18"/>
              </w:rPr>
              <w:t>New Solution – KI#8</w:t>
            </w:r>
          </w:p>
          <w:p w14:paraId="286398BE" w14:textId="06BB4295" w:rsidR="00AB691C" w:rsidRPr="002C3401" w:rsidRDefault="00105811" w:rsidP="002C3401">
            <w:pPr>
              <w:spacing w:before="20" w:after="20" w:line="240" w:lineRule="auto"/>
              <w:rPr>
                <w:rFonts w:ascii="Arial" w:hAnsi="Arial" w:cs="Arial"/>
                <w:i/>
                <w:iCs/>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FE78792" w14:textId="362D47F0" w:rsidR="00AB691C" w:rsidRPr="00C82C94" w:rsidRDefault="00C82C94" w:rsidP="002C3401">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287144B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A78204" w14:textId="034B69B3" w:rsidR="002C3401" w:rsidRPr="002C3401" w:rsidRDefault="002C3401" w:rsidP="002C3401">
            <w:pPr>
              <w:spacing w:before="20" w:after="20" w:line="240" w:lineRule="auto"/>
              <w:rPr>
                <w:rFonts w:ascii="Arial" w:hAnsi="Arial" w:cs="Arial"/>
                <w:bCs/>
                <w:sz w:val="18"/>
                <w:szCs w:val="18"/>
              </w:rPr>
            </w:pPr>
            <w:hyperlink r:id="rId212" w:history="1">
              <w:r w:rsidRPr="002C3401">
                <w:rPr>
                  <w:rStyle w:val="Hyperlink"/>
                  <w:rFonts w:ascii="Arial" w:hAnsi="Arial" w:cs="Arial"/>
                  <w:sz w:val="18"/>
                  <w:szCs w:val="18"/>
                </w:rPr>
                <w:t>S6-254281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33D094" w14:textId="6FFD86D4"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Solution 12 update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D5CB01" w14:textId="31A49356"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30A294" w14:textId="77777777" w:rsidR="002C3401" w:rsidRPr="002C3401" w:rsidRDefault="002C3401" w:rsidP="002C3401">
            <w:pPr>
              <w:rPr>
                <w:rFonts w:ascii="Arial" w:hAnsi="Arial" w:cs="Arial"/>
                <w:sz w:val="18"/>
                <w:szCs w:val="18"/>
              </w:rPr>
            </w:pPr>
            <w:proofErr w:type="spellStart"/>
            <w:r w:rsidRPr="002C3401">
              <w:rPr>
                <w:rFonts w:ascii="Arial" w:hAnsi="Arial" w:cs="Arial"/>
                <w:sz w:val="18"/>
                <w:szCs w:val="18"/>
              </w:rPr>
              <w:t>pCR</w:t>
            </w:r>
            <w:proofErr w:type="spellEnd"/>
          </w:p>
          <w:p w14:paraId="11CDA571" w14:textId="43D9EE0B" w:rsidR="002C3401" w:rsidRPr="002C3401" w:rsidRDefault="002C3401" w:rsidP="002C3401">
            <w:pPr>
              <w:spacing w:before="20" w:after="20" w:line="240" w:lineRule="auto"/>
              <w:rPr>
                <w:rFonts w:ascii="Arial" w:hAnsi="Arial" w:cs="Arial"/>
                <w:bCs/>
                <w:sz w:val="18"/>
                <w:szCs w:val="18"/>
              </w:rPr>
            </w:pPr>
            <w:r w:rsidRPr="002C3401">
              <w:rPr>
                <w:rFonts w:ascii="Arial" w:hAnsi="Arial" w:cs="Arial"/>
                <w:sz w:val="18"/>
                <w:szCs w:val="18"/>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509E9E" w14:textId="77777777" w:rsidR="002C3401" w:rsidRPr="002C3401" w:rsidRDefault="002C3401" w:rsidP="002C340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E1E093" w14:textId="77777777" w:rsidR="002C3401" w:rsidRPr="003D7DEF" w:rsidRDefault="002C3401" w:rsidP="002C3401">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684B019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60A49221"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00A50A90" w:rsidRPr="00A50A90">
              <w:rPr>
                <w:rFonts w:ascii="Arial" w:hAnsi="Arial" w:cs="Arial"/>
                <w:b/>
                <w:bCs/>
              </w:rPr>
              <w:t>Tangqing</w:t>
            </w:r>
            <w:proofErr w:type="spellEnd"/>
            <w:r w:rsidR="00A50A90" w:rsidRPr="00A50A90">
              <w:rPr>
                <w:rFonts w:ascii="Arial" w:hAnsi="Arial" w:cs="Arial"/>
                <w:b/>
                <w:bCs/>
              </w:rPr>
              <w:t xml:space="preserve"> Liu</w:t>
            </w:r>
            <w:r w:rsidRPr="009C46BB">
              <w:rPr>
                <w:rFonts w:ascii="Arial" w:hAnsi="Arial" w:cs="Arial"/>
                <w:b/>
                <w:bCs/>
                <w:lang w:val="en-US"/>
              </w:rPr>
              <w:t>, China Mobile</w:t>
            </w:r>
          </w:p>
          <w:p w14:paraId="37CA4EDF" w14:textId="0655D9E1" w:rsidR="00C0019D" w:rsidRPr="00A0400C" w:rsidRDefault="0023346A" w:rsidP="002752BD">
            <w:pPr>
              <w:spacing w:before="20" w:after="20" w:line="240" w:lineRule="auto"/>
              <w:rPr>
                <w:rFonts w:ascii="Arial" w:hAnsi="Arial" w:cs="Arial"/>
                <w:b/>
                <w:bCs/>
                <w:lang w:val="en-U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CF71EC" w14:paraId="520650D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29EAE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2E990E" w14:textId="5B37595C" w:rsidR="003D7DEF" w:rsidRPr="003D7DEF" w:rsidRDefault="003D7DEF" w:rsidP="002752BD">
            <w:pPr>
              <w:spacing w:before="20" w:after="20" w:line="240" w:lineRule="auto"/>
              <w:rPr>
                <w:rFonts w:ascii="Arial" w:hAnsi="Arial" w:cs="Arial"/>
                <w:bCs/>
                <w:sz w:val="18"/>
                <w:szCs w:val="18"/>
              </w:rPr>
            </w:pPr>
            <w:hyperlink r:id="rId213" w:history="1">
              <w:r w:rsidRPr="003D7DEF">
                <w:rPr>
                  <w:rStyle w:val="Hyperlink"/>
                  <w:rFonts w:ascii="Arial" w:hAnsi="Arial" w:cs="Arial"/>
                  <w:bCs/>
                  <w:sz w:val="18"/>
                  <w:szCs w:val="18"/>
                </w:rPr>
                <w:t>S6-254051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B2A12D" w14:textId="17DAAF0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6DE1531" w14:textId="3B7994F5"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Pengcheng</w:t>
            </w:r>
            <w:proofErr w:type="spellEnd"/>
            <w:r>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286C9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DFA41D" w14:textId="47DA752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79F8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A1258A" w14:textId="03EC5B93" w:rsidR="003D7DEF"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Revised to S6-254641</w:t>
            </w:r>
          </w:p>
        </w:tc>
      </w:tr>
      <w:tr w:rsidR="00C957CE" w:rsidRPr="00CF71EC" w14:paraId="3EFF6A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3A3F4F5" w14:textId="679F94CC" w:rsidR="00625547" w:rsidRPr="00625547" w:rsidRDefault="00625547" w:rsidP="002752BD">
            <w:pPr>
              <w:spacing w:before="20" w:after="20" w:line="240" w:lineRule="auto"/>
            </w:pPr>
            <w:r w:rsidRPr="00625547">
              <w:rPr>
                <w:rFonts w:ascii="Arial" w:hAnsi="Arial" w:cs="Arial"/>
                <w:sz w:val="18"/>
              </w:rPr>
              <w:t>S6-254641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F956EF" w14:textId="701C4659"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Pseudo-CR on Updates to Solution#2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F88F973" w14:textId="07C3C849"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Pengcheng</w:t>
            </w:r>
            <w:proofErr w:type="spellEnd"/>
            <w:r w:rsidRPr="00625547">
              <w:rPr>
                <w:rFonts w:ascii="Arial" w:hAnsi="Arial" w:cs="Arial"/>
                <w:bCs/>
                <w:sz w:val="18"/>
                <w:szCs w:val="18"/>
              </w:rPr>
              <w:t xml:space="preserve"> Laboratory (Yang Li)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F9D8FD8" w14:textId="77777777" w:rsidR="00625547" w:rsidRPr="00625547" w:rsidRDefault="00625547" w:rsidP="002752BD">
            <w:pPr>
              <w:spacing w:before="20" w:after="20" w:line="240" w:lineRule="auto"/>
              <w:rPr>
                <w:rFonts w:ascii="Arial" w:hAnsi="Arial" w:cs="Arial"/>
                <w:bCs/>
                <w:sz w:val="18"/>
                <w:szCs w:val="18"/>
              </w:rPr>
            </w:pPr>
            <w:proofErr w:type="spellStart"/>
            <w:r w:rsidRPr="00625547">
              <w:rPr>
                <w:rFonts w:ascii="Arial" w:hAnsi="Arial" w:cs="Arial"/>
                <w:bCs/>
                <w:sz w:val="18"/>
                <w:szCs w:val="18"/>
              </w:rPr>
              <w:t>pCR</w:t>
            </w:r>
            <w:proofErr w:type="spellEnd"/>
          </w:p>
          <w:p w14:paraId="04D6768A" w14:textId="6AA42E4D" w:rsidR="00625547" w:rsidRP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AA56C87" w14:textId="77777777" w:rsidR="00625547" w:rsidRDefault="00625547" w:rsidP="002752BD">
            <w:pPr>
              <w:spacing w:before="20" w:after="20" w:line="240" w:lineRule="auto"/>
              <w:rPr>
                <w:rFonts w:ascii="Arial" w:hAnsi="Arial" w:cs="Arial"/>
                <w:bCs/>
                <w:sz w:val="18"/>
                <w:szCs w:val="18"/>
              </w:rPr>
            </w:pPr>
            <w:r w:rsidRPr="00625547">
              <w:rPr>
                <w:rFonts w:ascii="Arial" w:hAnsi="Arial" w:cs="Arial"/>
                <w:bCs/>
                <w:sz w:val="18"/>
                <w:szCs w:val="18"/>
              </w:rPr>
              <w:t>Revision of S6-254051.</w:t>
            </w:r>
          </w:p>
          <w:p w14:paraId="328E43BB" w14:textId="37914233" w:rsidR="00625547" w:rsidRPr="00CF71EC" w:rsidRDefault="00625547"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6C92E3C" w14:textId="77777777" w:rsidR="00625547" w:rsidRPr="00625547" w:rsidRDefault="00625547" w:rsidP="002752BD">
            <w:pPr>
              <w:spacing w:before="20" w:after="20" w:line="240" w:lineRule="auto"/>
              <w:rPr>
                <w:rFonts w:ascii="Arial" w:hAnsi="Arial" w:cs="Arial"/>
                <w:bCs/>
                <w:sz w:val="18"/>
                <w:szCs w:val="18"/>
              </w:rPr>
            </w:pPr>
          </w:p>
        </w:tc>
      </w:tr>
      <w:tr w:rsidR="00C957CE" w:rsidRPr="00CF71EC" w14:paraId="657D621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07AC8A" w14:textId="0FCC640C" w:rsidR="003D7DEF" w:rsidRPr="003D7DEF" w:rsidRDefault="003D7DEF" w:rsidP="002752BD">
            <w:pPr>
              <w:spacing w:before="20" w:after="20" w:line="240" w:lineRule="auto"/>
              <w:rPr>
                <w:rFonts w:ascii="Arial" w:hAnsi="Arial" w:cs="Arial"/>
                <w:bCs/>
                <w:sz w:val="18"/>
                <w:szCs w:val="18"/>
              </w:rPr>
            </w:pPr>
            <w:hyperlink r:id="rId214" w:history="1">
              <w:r w:rsidRPr="003D7DEF">
                <w:rPr>
                  <w:rStyle w:val="Hyperlink"/>
                  <w:rFonts w:ascii="Arial" w:hAnsi="Arial" w:cs="Arial"/>
                  <w:bCs/>
                  <w:sz w:val="18"/>
                  <w:szCs w:val="18"/>
                </w:rPr>
                <w:t>S6-254138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3732084" w14:textId="69136C3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2B367DC" w14:textId="292C806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ECE81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A418CB" w14:textId="1B90DC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D58149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1AAD76" w14:textId="627C03C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S6-254642</w:t>
            </w:r>
          </w:p>
        </w:tc>
      </w:tr>
      <w:tr w:rsidR="00C957CE" w:rsidRPr="00CF71EC" w14:paraId="5085881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368BF92" w14:textId="2DC1D522" w:rsidR="006A5288" w:rsidRPr="006A5288" w:rsidRDefault="006A5288" w:rsidP="002752BD">
            <w:pPr>
              <w:spacing w:before="20" w:after="20" w:line="240" w:lineRule="auto"/>
            </w:pPr>
            <w:r w:rsidRPr="006A5288">
              <w:rPr>
                <w:rFonts w:ascii="Arial" w:hAnsi="Arial" w:cs="Arial"/>
                <w:sz w:val="18"/>
              </w:rPr>
              <w:t>S6-254642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48A3628" w14:textId="001A54D8"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KI#5 Solution: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4C6883" w14:textId="0D358DA2"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China Mobile Com. Corporation (</w:t>
            </w:r>
            <w:proofErr w:type="spellStart"/>
            <w:r w:rsidRPr="006A5288">
              <w:rPr>
                <w:rFonts w:ascii="Arial" w:hAnsi="Arial" w:cs="Arial"/>
                <w:bCs/>
                <w:sz w:val="18"/>
                <w:szCs w:val="18"/>
              </w:rPr>
              <w:t>Tianji</w:t>
            </w:r>
            <w:proofErr w:type="spellEnd"/>
            <w:r w:rsidRPr="006A5288">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DA11666"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5F52241B" w14:textId="77E4FDF9"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9B2B0A0"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S6-254138.</w:t>
            </w:r>
          </w:p>
          <w:p w14:paraId="6D401AB0" w14:textId="26F03F22" w:rsidR="006A5288" w:rsidRPr="00CF71EC" w:rsidRDefault="006A528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F4CCDF1" w14:textId="77777777" w:rsidR="006A5288" w:rsidRPr="006A5288" w:rsidRDefault="006A5288" w:rsidP="002752BD">
            <w:pPr>
              <w:spacing w:before="20" w:after="20" w:line="240" w:lineRule="auto"/>
              <w:rPr>
                <w:rFonts w:ascii="Arial" w:hAnsi="Arial" w:cs="Arial"/>
                <w:bCs/>
                <w:sz w:val="18"/>
                <w:szCs w:val="18"/>
              </w:rPr>
            </w:pPr>
          </w:p>
        </w:tc>
      </w:tr>
      <w:tr w:rsidR="00C957CE" w:rsidRPr="00CF71EC" w14:paraId="35F408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26D9F8D" w14:textId="37A5D5F3" w:rsidR="003D7DEF" w:rsidRPr="003D7DEF" w:rsidRDefault="003D7DEF" w:rsidP="002752BD">
            <w:pPr>
              <w:spacing w:before="20" w:after="20" w:line="240" w:lineRule="auto"/>
              <w:rPr>
                <w:rFonts w:ascii="Arial" w:hAnsi="Arial" w:cs="Arial"/>
                <w:bCs/>
                <w:sz w:val="18"/>
                <w:szCs w:val="18"/>
              </w:rPr>
            </w:pPr>
            <w:hyperlink r:id="rId215" w:history="1">
              <w:r w:rsidRPr="003D7DEF">
                <w:rPr>
                  <w:rStyle w:val="Hyperlink"/>
                  <w:rFonts w:ascii="Arial" w:hAnsi="Arial" w:cs="Arial"/>
                  <w:bCs/>
                  <w:sz w:val="18"/>
                  <w:szCs w:val="18"/>
                </w:rPr>
                <w:t>S6-254162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8E97B3" w14:textId="4A516370"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evaluation of sol#1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5E7FB3" w14:textId="2F608FA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C70294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B55E66C" w14:textId="65ED587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5826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C182945" w14:textId="5B894973"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Approved</w:t>
            </w:r>
          </w:p>
        </w:tc>
      </w:tr>
      <w:tr w:rsidR="00C957CE" w:rsidRPr="00CF71EC" w14:paraId="176933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ABFDF7" w14:textId="47FE35E1" w:rsidR="003D7DEF" w:rsidRPr="003D7DEF" w:rsidRDefault="003D7DEF" w:rsidP="002752BD">
            <w:pPr>
              <w:spacing w:before="20" w:after="20" w:line="240" w:lineRule="auto"/>
              <w:rPr>
                <w:rFonts w:ascii="Arial" w:hAnsi="Arial" w:cs="Arial"/>
                <w:bCs/>
                <w:sz w:val="18"/>
                <w:szCs w:val="18"/>
              </w:rPr>
            </w:pPr>
            <w:hyperlink r:id="rId216" w:history="1">
              <w:r w:rsidRPr="003D7DEF">
                <w:rPr>
                  <w:rStyle w:val="Hyperlink"/>
                  <w:rFonts w:ascii="Arial" w:hAnsi="Arial" w:cs="Arial"/>
                  <w:bCs/>
                  <w:sz w:val="18"/>
                  <w:szCs w:val="18"/>
                </w:rPr>
                <w:t>S6-254163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D3AC97E" w14:textId="239917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50BBAA" w14:textId="4339374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C6B95E"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3C613E" w14:textId="1AC2130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6B645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F5F949" w14:textId="15A463AE" w:rsidR="003D7DEF"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Revised to S6-254643</w:t>
            </w:r>
          </w:p>
        </w:tc>
      </w:tr>
      <w:tr w:rsidR="00C957CE" w:rsidRPr="00CF71EC" w14:paraId="606318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ECD739" w14:textId="2BFF5D97" w:rsidR="006A5288" w:rsidRPr="00105811" w:rsidRDefault="00105811" w:rsidP="002752BD">
            <w:pPr>
              <w:spacing w:before="20" w:after="20" w:line="240" w:lineRule="auto"/>
            </w:pPr>
            <w:hyperlink r:id="rId217" w:history="1">
              <w:r w:rsidRPr="00105811">
                <w:rPr>
                  <w:rStyle w:val="Hyperlink"/>
                  <w:rFonts w:ascii="Arial" w:hAnsi="Arial" w:cs="Arial"/>
                  <w:sz w:val="18"/>
                </w:rPr>
                <w:t>S6-254643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0977E7" w14:textId="6457828E"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49BCBA" w14:textId="0C386325"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CMDI (</w:t>
            </w:r>
            <w:proofErr w:type="spellStart"/>
            <w:r w:rsidRPr="006A5288">
              <w:rPr>
                <w:rFonts w:ascii="Arial" w:hAnsi="Arial" w:cs="Arial"/>
                <w:bCs/>
                <w:sz w:val="18"/>
                <w:szCs w:val="18"/>
              </w:rPr>
              <w:t>Tangqing</w:t>
            </w:r>
            <w:proofErr w:type="spellEnd"/>
            <w:r w:rsidRPr="006A5288">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3B6932" w14:textId="77777777" w:rsidR="006A5288" w:rsidRPr="006A5288" w:rsidRDefault="006A5288" w:rsidP="002752BD">
            <w:pPr>
              <w:spacing w:before="20" w:after="20" w:line="240" w:lineRule="auto"/>
              <w:rPr>
                <w:rFonts w:ascii="Arial" w:hAnsi="Arial" w:cs="Arial"/>
                <w:bCs/>
                <w:sz w:val="18"/>
                <w:szCs w:val="18"/>
              </w:rPr>
            </w:pPr>
            <w:proofErr w:type="spellStart"/>
            <w:r w:rsidRPr="006A5288">
              <w:rPr>
                <w:rFonts w:ascii="Arial" w:hAnsi="Arial" w:cs="Arial"/>
                <w:bCs/>
                <w:sz w:val="18"/>
                <w:szCs w:val="18"/>
              </w:rPr>
              <w:t>pCR</w:t>
            </w:r>
            <w:proofErr w:type="spellEnd"/>
          </w:p>
          <w:p w14:paraId="27D9DCF3" w14:textId="653F719D" w:rsidR="006A5288" w:rsidRP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2E79048" w14:textId="77777777" w:rsidR="006A5288" w:rsidRDefault="006A5288" w:rsidP="002752BD">
            <w:pPr>
              <w:spacing w:before="20" w:after="20" w:line="240" w:lineRule="auto"/>
              <w:rPr>
                <w:rFonts w:ascii="Arial" w:hAnsi="Arial" w:cs="Arial"/>
                <w:bCs/>
                <w:sz w:val="18"/>
                <w:szCs w:val="18"/>
              </w:rPr>
            </w:pPr>
            <w:r w:rsidRPr="006A5288">
              <w:rPr>
                <w:rFonts w:ascii="Arial" w:hAnsi="Arial" w:cs="Arial"/>
                <w:bCs/>
                <w:sz w:val="18"/>
                <w:szCs w:val="18"/>
              </w:rPr>
              <w:t>Revision of S6-254163.</w:t>
            </w:r>
          </w:p>
          <w:p w14:paraId="6BFE24A7" w14:textId="7486064C" w:rsidR="006A5288"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lastRenderedPageBreak/>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D102BF" w14:textId="501007CC" w:rsidR="006A5288"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lastRenderedPageBreak/>
              <w:t>Revised to S6-254720</w:t>
            </w:r>
          </w:p>
        </w:tc>
      </w:tr>
      <w:tr w:rsidR="00C957CE" w:rsidRPr="00CF71EC" w14:paraId="65DC729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50E04C8" w14:textId="5524BAE2" w:rsidR="00C82C94" w:rsidRPr="00C82C94" w:rsidRDefault="00C82C94" w:rsidP="002752BD">
            <w:pPr>
              <w:spacing w:before="20" w:after="20" w:line="240" w:lineRule="auto"/>
              <w:rPr>
                <w:rFonts w:ascii="Arial" w:hAnsi="Arial" w:cs="Arial"/>
                <w:sz w:val="18"/>
              </w:rPr>
            </w:pPr>
            <w:r w:rsidRPr="00C82C94">
              <w:rPr>
                <w:rFonts w:ascii="Arial" w:hAnsi="Arial" w:cs="Arial"/>
                <w:sz w:val="18"/>
              </w:rPr>
              <w:t>S6-254720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5DA180B" w14:textId="7D225A7F"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Solution update of sol#5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AD917FE" w14:textId="29F6B7A5"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CMDI (</w:t>
            </w:r>
            <w:proofErr w:type="spellStart"/>
            <w:r w:rsidRPr="00C82C94">
              <w:rPr>
                <w:rFonts w:ascii="Arial" w:hAnsi="Arial" w:cs="Arial"/>
                <w:bCs/>
                <w:sz w:val="18"/>
                <w:szCs w:val="18"/>
              </w:rPr>
              <w:t>Tangqing</w:t>
            </w:r>
            <w:proofErr w:type="spellEnd"/>
            <w:r w:rsidRPr="00C82C9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2411FE" w14:textId="77777777" w:rsidR="00C82C94" w:rsidRPr="00C82C94" w:rsidRDefault="00C82C94" w:rsidP="002752BD">
            <w:pPr>
              <w:spacing w:before="20" w:after="20" w:line="240" w:lineRule="auto"/>
              <w:rPr>
                <w:rFonts w:ascii="Arial" w:hAnsi="Arial" w:cs="Arial"/>
                <w:bCs/>
                <w:sz w:val="18"/>
                <w:szCs w:val="18"/>
              </w:rPr>
            </w:pPr>
            <w:proofErr w:type="spellStart"/>
            <w:r w:rsidRPr="00C82C94">
              <w:rPr>
                <w:rFonts w:ascii="Arial" w:hAnsi="Arial" w:cs="Arial"/>
                <w:bCs/>
                <w:sz w:val="18"/>
                <w:szCs w:val="18"/>
              </w:rPr>
              <w:t>pCR</w:t>
            </w:r>
            <w:proofErr w:type="spellEnd"/>
          </w:p>
          <w:p w14:paraId="157A3561" w14:textId="0AD2FA0B" w:rsidR="00C82C9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B37E9CF" w14:textId="77777777" w:rsidR="00C82C94" w:rsidRDefault="00C82C94" w:rsidP="00C82C94">
            <w:pPr>
              <w:spacing w:before="20" w:after="20" w:line="240" w:lineRule="auto"/>
              <w:rPr>
                <w:rFonts w:ascii="Arial" w:hAnsi="Arial" w:cs="Arial"/>
                <w:bCs/>
                <w:i/>
                <w:sz w:val="18"/>
                <w:szCs w:val="18"/>
              </w:rPr>
            </w:pPr>
            <w:r w:rsidRPr="00C82C94">
              <w:rPr>
                <w:rFonts w:ascii="Arial" w:hAnsi="Arial" w:cs="Arial"/>
                <w:bCs/>
                <w:sz w:val="18"/>
                <w:szCs w:val="18"/>
              </w:rPr>
              <w:t>Revision of S6-254643.</w:t>
            </w:r>
          </w:p>
          <w:p w14:paraId="3F7A3F27" w14:textId="7B07F466" w:rsidR="00C82C94" w:rsidRPr="00C82C94" w:rsidRDefault="00C82C94" w:rsidP="00C82C94">
            <w:pPr>
              <w:spacing w:before="20" w:after="20" w:line="240" w:lineRule="auto"/>
              <w:rPr>
                <w:rFonts w:ascii="Arial" w:hAnsi="Arial" w:cs="Arial"/>
                <w:bCs/>
                <w:i/>
                <w:sz w:val="18"/>
                <w:szCs w:val="18"/>
              </w:rPr>
            </w:pPr>
            <w:r w:rsidRPr="00C82C94">
              <w:rPr>
                <w:rFonts w:ascii="Arial" w:hAnsi="Arial" w:cs="Arial"/>
                <w:bCs/>
                <w:i/>
                <w:sz w:val="18"/>
                <w:szCs w:val="18"/>
              </w:rPr>
              <w:t>Revision of S6-254163.</w:t>
            </w:r>
          </w:p>
          <w:p w14:paraId="5A8C9E11" w14:textId="4FD59E26" w:rsidR="00C82C94" w:rsidRDefault="00C82C94" w:rsidP="00C82C94">
            <w:pPr>
              <w:spacing w:before="20" w:after="20" w:line="240" w:lineRule="auto"/>
              <w:rPr>
                <w:rFonts w:ascii="Arial" w:hAnsi="Arial" w:cs="Arial"/>
                <w:bCs/>
                <w:sz w:val="18"/>
                <w:szCs w:val="18"/>
              </w:rPr>
            </w:pPr>
            <w:r w:rsidRPr="00C82C94">
              <w:rPr>
                <w:rFonts w:ascii="Arial" w:hAnsi="Arial" w:cs="Arial"/>
                <w:bCs/>
                <w:i/>
                <w:sz w:val="18"/>
                <w:szCs w:val="18"/>
              </w:rPr>
              <w:br/>
              <w:t>UPDATE_2</w:t>
            </w:r>
          </w:p>
          <w:p w14:paraId="0C5E965E" w14:textId="3ABA9E26" w:rsidR="00C82C94" w:rsidRPr="006A5288" w:rsidRDefault="00C82C94" w:rsidP="002752BD">
            <w:pPr>
              <w:spacing w:before="20" w:after="20" w:line="240" w:lineRule="auto"/>
              <w:rPr>
                <w:rFonts w:ascii="Arial" w:hAnsi="Arial" w:cs="Arial"/>
                <w:bCs/>
                <w:sz w:val="18"/>
                <w:szCs w:val="18"/>
              </w:rPr>
            </w:pPr>
            <w:r>
              <w:rPr>
                <w:rFonts w:ascii="Arial" w:hAnsi="Arial" w:cs="Arial"/>
                <w:bCs/>
                <w:sz w:val="18"/>
                <w:szCs w:val="18"/>
              </w:rPr>
              <w:t>The only change is to remove the hanging paragraph in 5.6.2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3BB5C9B" w14:textId="170CE389" w:rsidR="00C82C94" w:rsidRPr="00C82C94" w:rsidRDefault="00C82C94" w:rsidP="002752BD">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39B36E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A8F1EA" w14:textId="0BB46FC5" w:rsidR="003D7DEF" w:rsidRPr="003D7DEF" w:rsidRDefault="003D7DEF" w:rsidP="002752BD">
            <w:pPr>
              <w:spacing w:before="20" w:after="20" w:line="240" w:lineRule="auto"/>
              <w:rPr>
                <w:rFonts w:ascii="Arial" w:hAnsi="Arial" w:cs="Arial"/>
                <w:bCs/>
                <w:sz w:val="18"/>
                <w:szCs w:val="18"/>
              </w:rPr>
            </w:pPr>
            <w:hyperlink r:id="rId218" w:history="1">
              <w:r w:rsidRPr="003D7DEF">
                <w:rPr>
                  <w:rStyle w:val="Hyperlink"/>
                  <w:rFonts w:ascii="Arial" w:hAnsi="Arial" w:cs="Arial"/>
                  <w:bCs/>
                  <w:sz w:val="18"/>
                  <w:szCs w:val="18"/>
                </w:rPr>
                <w:t>S6-254164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556869" w14:textId="1018EF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4936C25" w14:textId="27AC57A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DCFB1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A8A5C7" w14:textId="51997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EEC911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8627D8" w14:textId="7EE26812"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Revised to S6-254645</w:t>
            </w:r>
          </w:p>
        </w:tc>
      </w:tr>
      <w:tr w:rsidR="00C957CE" w:rsidRPr="00CF71EC" w14:paraId="4A9401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7BDA4B1" w14:textId="67909510" w:rsidR="0048675F" w:rsidRPr="00430ECE" w:rsidRDefault="00430ECE" w:rsidP="002752BD">
            <w:pPr>
              <w:spacing w:before="20" w:after="20" w:line="240" w:lineRule="auto"/>
            </w:pPr>
            <w:hyperlink r:id="rId219" w:history="1">
              <w:r w:rsidRPr="00430ECE">
                <w:rPr>
                  <w:rStyle w:val="Hyperlink"/>
                  <w:rFonts w:ascii="Arial" w:hAnsi="Arial" w:cs="Arial"/>
                  <w:sz w:val="18"/>
                </w:rPr>
                <w:t>S6-254645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163FEA1" w14:textId="420CE198"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Overall evaluation and conclusion for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42C48A6" w14:textId="03375AC4"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CMDI (</w:t>
            </w:r>
            <w:proofErr w:type="spellStart"/>
            <w:r w:rsidRPr="0048675F">
              <w:rPr>
                <w:rFonts w:ascii="Arial" w:hAnsi="Arial" w:cs="Arial"/>
                <w:bCs/>
                <w:sz w:val="18"/>
                <w:szCs w:val="18"/>
              </w:rPr>
              <w:t>Tangqing</w:t>
            </w:r>
            <w:proofErr w:type="spellEnd"/>
            <w:r w:rsidRPr="0048675F">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0D54677" w14:textId="77777777" w:rsidR="0048675F" w:rsidRPr="0048675F" w:rsidRDefault="0048675F" w:rsidP="002752BD">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1EBB9D5" w14:textId="50FD17F9" w:rsidR="0048675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C08972" w14:textId="77777777" w:rsid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Revision of S6-254164.</w:t>
            </w:r>
          </w:p>
          <w:p w14:paraId="5A71622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3B44FCB1" w14:textId="188D9602" w:rsidR="0048675F" w:rsidRPr="00CF71EC" w:rsidRDefault="0048675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09EE3BF" w14:textId="682C6BC2" w:rsidR="0048675F"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5F9C631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5527D" w14:textId="77777777" w:rsidR="006A5288" w:rsidRPr="003D7DEF" w:rsidRDefault="006A5288" w:rsidP="00052789">
            <w:pPr>
              <w:spacing w:before="20" w:after="20" w:line="240" w:lineRule="auto"/>
              <w:rPr>
                <w:rFonts w:ascii="Arial" w:hAnsi="Arial" w:cs="Arial"/>
                <w:bCs/>
                <w:sz w:val="18"/>
                <w:szCs w:val="18"/>
              </w:rPr>
            </w:pPr>
            <w:hyperlink r:id="rId220" w:history="1">
              <w:r w:rsidRPr="003D7DEF">
                <w:rPr>
                  <w:rStyle w:val="Hyperlink"/>
                  <w:rFonts w:ascii="Arial" w:hAnsi="Arial" w:cs="Arial"/>
                  <w:bCs/>
                  <w:sz w:val="18"/>
                  <w:szCs w:val="18"/>
                </w:rPr>
                <w:t>S6-254276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A65D9"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F1E08A"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3FFC81" w14:textId="77777777" w:rsidR="006A5288" w:rsidRDefault="006A5288"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C6A9B2" w14:textId="77777777" w:rsidR="006A5288" w:rsidRPr="00CF71EC" w:rsidRDefault="006A5288"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68DA6B" w14:textId="77777777" w:rsidR="006A5288" w:rsidRPr="00CF71EC" w:rsidRDefault="006A5288"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902306" w14:textId="65C53328" w:rsidR="006A5288"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Revised to S6-254644</w:t>
            </w:r>
          </w:p>
        </w:tc>
      </w:tr>
      <w:tr w:rsidR="00C355DD" w:rsidRPr="00CF71EC" w14:paraId="455418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444A52" w14:textId="16C1C926" w:rsidR="0048675F" w:rsidRPr="00105811" w:rsidRDefault="00105811" w:rsidP="00052789">
            <w:pPr>
              <w:spacing w:before="20" w:after="20" w:line="240" w:lineRule="auto"/>
            </w:pPr>
            <w:hyperlink r:id="rId221" w:history="1">
              <w:r w:rsidRPr="00105811">
                <w:rPr>
                  <w:rStyle w:val="Hyperlink"/>
                  <w:rFonts w:ascii="Arial" w:hAnsi="Arial" w:cs="Arial"/>
                  <w:sz w:val="18"/>
                </w:rPr>
                <w:t>S6-254644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E41271" w14:textId="73E9881D"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A44D0B" w14:textId="6117B067"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D61DFA" w14:textId="77777777" w:rsidR="0048675F" w:rsidRPr="0048675F" w:rsidRDefault="0048675F" w:rsidP="00052789">
            <w:pPr>
              <w:spacing w:before="20" w:after="20" w:line="240" w:lineRule="auto"/>
              <w:rPr>
                <w:rFonts w:ascii="Arial" w:hAnsi="Arial" w:cs="Arial"/>
                <w:bCs/>
                <w:sz w:val="18"/>
                <w:szCs w:val="18"/>
              </w:rPr>
            </w:pPr>
            <w:proofErr w:type="spellStart"/>
            <w:r w:rsidRPr="0048675F">
              <w:rPr>
                <w:rFonts w:ascii="Arial" w:hAnsi="Arial" w:cs="Arial"/>
                <w:bCs/>
                <w:sz w:val="18"/>
                <w:szCs w:val="18"/>
              </w:rPr>
              <w:t>pCR</w:t>
            </w:r>
            <w:proofErr w:type="spellEnd"/>
          </w:p>
          <w:p w14:paraId="322C9097" w14:textId="2148C4FB"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E60DBF" w14:textId="77777777" w:rsid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Revision of S6-254276.</w:t>
            </w:r>
          </w:p>
          <w:p w14:paraId="72B3B26A" w14:textId="1B445604" w:rsidR="0048675F"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2D08A3C" w14:textId="65CCF88C" w:rsidR="0048675F"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Revised to S6-254721</w:t>
            </w:r>
          </w:p>
        </w:tc>
      </w:tr>
      <w:tr w:rsidR="00C355DD" w:rsidRPr="00CF71EC" w14:paraId="52A529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EF96F6" w14:textId="1D52391A" w:rsidR="0090298B" w:rsidRPr="00C355DD" w:rsidRDefault="00C355DD" w:rsidP="00052789">
            <w:pPr>
              <w:spacing w:before="20" w:after="20" w:line="240" w:lineRule="auto"/>
              <w:rPr>
                <w:rFonts w:ascii="Arial" w:hAnsi="Arial" w:cs="Arial"/>
                <w:sz w:val="18"/>
              </w:rPr>
            </w:pPr>
            <w:hyperlink r:id="rId222" w:history="1">
              <w:r w:rsidRPr="00C355DD">
                <w:rPr>
                  <w:rStyle w:val="Hyperlink"/>
                  <w:rFonts w:ascii="Arial" w:hAnsi="Arial" w:cs="Arial"/>
                  <w:sz w:val="18"/>
                </w:rPr>
                <w:t>S6-254721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07F3C8D" w14:textId="4FEBEF96"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solution#6_evaluation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C42B740" w14:textId="29532DDA"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812C1A" w14:textId="77777777" w:rsidR="0090298B" w:rsidRPr="0090298B" w:rsidRDefault="0090298B" w:rsidP="00052789">
            <w:pPr>
              <w:spacing w:before="20" w:after="20" w:line="240" w:lineRule="auto"/>
              <w:rPr>
                <w:rFonts w:ascii="Arial" w:hAnsi="Arial" w:cs="Arial"/>
                <w:bCs/>
                <w:sz w:val="18"/>
                <w:szCs w:val="18"/>
              </w:rPr>
            </w:pPr>
            <w:proofErr w:type="spellStart"/>
            <w:r w:rsidRPr="0090298B">
              <w:rPr>
                <w:rFonts w:ascii="Arial" w:hAnsi="Arial" w:cs="Arial"/>
                <w:bCs/>
                <w:sz w:val="18"/>
                <w:szCs w:val="18"/>
              </w:rPr>
              <w:t>pCR</w:t>
            </w:r>
            <w:proofErr w:type="spellEnd"/>
          </w:p>
          <w:p w14:paraId="267CFDC6" w14:textId="2185A9E7" w:rsidR="0090298B" w:rsidRPr="0090298B" w:rsidRDefault="0090298B" w:rsidP="00052789">
            <w:pPr>
              <w:spacing w:before="20" w:after="20" w:line="240" w:lineRule="auto"/>
              <w:rPr>
                <w:rFonts w:ascii="Arial" w:hAnsi="Arial" w:cs="Arial"/>
                <w:bCs/>
                <w:sz w:val="18"/>
                <w:szCs w:val="18"/>
              </w:rPr>
            </w:pPr>
            <w:r w:rsidRPr="0090298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4FD107" w14:textId="77777777" w:rsidR="0090298B" w:rsidRDefault="0090298B" w:rsidP="0090298B">
            <w:pPr>
              <w:spacing w:before="20" w:after="20" w:line="240" w:lineRule="auto"/>
              <w:rPr>
                <w:rFonts w:ascii="Arial" w:hAnsi="Arial" w:cs="Arial"/>
                <w:bCs/>
                <w:i/>
                <w:sz w:val="18"/>
                <w:szCs w:val="18"/>
              </w:rPr>
            </w:pPr>
            <w:r w:rsidRPr="0090298B">
              <w:rPr>
                <w:rFonts w:ascii="Arial" w:hAnsi="Arial" w:cs="Arial"/>
                <w:bCs/>
                <w:sz w:val="18"/>
                <w:szCs w:val="18"/>
              </w:rPr>
              <w:t>Revision of S6-254644.</w:t>
            </w:r>
          </w:p>
          <w:p w14:paraId="53A5514B" w14:textId="385BE43D" w:rsidR="0090298B" w:rsidRPr="0090298B" w:rsidRDefault="0090298B" w:rsidP="0090298B">
            <w:pPr>
              <w:spacing w:before="20" w:after="20" w:line="240" w:lineRule="auto"/>
              <w:rPr>
                <w:rFonts w:ascii="Arial" w:hAnsi="Arial" w:cs="Arial"/>
                <w:bCs/>
                <w:i/>
                <w:sz w:val="18"/>
                <w:szCs w:val="18"/>
              </w:rPr>
            </w:pPr>
            <w:r w:rsidRPr="0090298B">
              <w:rPr>
                <w:rFonts w:ascii="Arial" w:hAnsi="Arial" w:cs="Arial"/>
                <w:bCs/>
                <w:i/>
                <w:sz w:val="18"/>
                <w:szCs w:val="18"/>
              </w:rPr>
              <w:t>Revision of S6-254276.</w:t>
            </w:r>
          </w:p>
          <w:p w14:paraId="1BC0878F" w14:textId="082C7E8B" w:rsidR="0090298B" w:rsidRDefault="0090298B" w:rsidP="0090298B">
            <w:pPr>
              <w:spacing w:before="20" w:after="20" w:line="240" w:lineRule="auto"/>
              <w:rPr>
                <w:rFonts w:ascii="Arial" w:hAnsi="Arial" w:cs="Arial"/>
                <w:bCs/>
                <w:sz w:val="18"/>
                <w:szCs w:val="18"/>
              </w:rPr>
            </w:pPr>
            <w:r w:rsidRPr="0090298B">
              <w:rPr>
                <w:rFonts w:ascii="Arial" w:hAnsi="Arial" w:cs="Arial"/>
                <w:bCs/>
                <w:i/>
                <w:sz w:val="18"/>
                <w:szCs w:val="18"/>
              </w:rPr>
              <w:br/>
              <w:t>UPDATE_2</w:t>
            </w:r>
          </w:p>
          <w:p w14:paraId="56A97DA4" w14:textId="77777777" w:rsidR="0090298B" w:rsidRDefault="0090298B" w:rsidP="00052789">
            <w:pPr>
              <w:spacing w:before="20" w:after="20" w:line="240" w:lineRule="auto"/>
              <w:rPr>
                <w:rFonts w:ascii="Arial" w:hAnsi="Arial" w:cs="Arial"/>
                <w:bCs/>
                <w:sz w:val="18"/>
                <w:szCs w:val="18"/>
              </w:rPr>
            </w:pPr>
            <w:r>
              <w:rPr>
                <w:rFonts w:ascii="Arial" w:hAnsi="Arial" w:cs="Arial"/>
                <w:bCs/>
                <w:sz w:val="18"/>
                <w:szCs w:val="18"/>
              </w:rPr>
              <w:t xml:space="preserve">The only change is to remove the words “and </w:t>
            </w:r>
            <w:r w:rsidRPr="00623869">
              <w:rPr>
                <w:noProof/>
              </w:rPr>
              <w:t>multimodal delay threshold</w:t>
            </w:r>
            <w:r>
              <w:rPr>
                <w:rFonts w:ascii="Arial" w:hAnsi="Arial" w:cs="Arial"/>
                <w:bCs/>
                <w:sz w:val="18"/>
                <w:szCs w:val="18"/>
              </w:rPr>
              <w:t>”</w:t>
            </w:r>
          </w:p>
          <w:p w14:paraId="3F45EB2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4206195" w14:textId="757EE361" w:rsidR="00C355DD" w:rsidRPr="0048675F"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4C6401" w14:textId="73FAA99E" w:rsidR="0090298B" w:rsidRPr="0090298B" w:rsidRDefault="0090298B"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CF71EC" w14:paraId="1B2302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AAA36C" w14:textId="77777777" w:rsidR="0048675F" w:rsidRPr="003D7DEF" w:rsidRDefault="0048675F" w:rsidP="00052789">
            <w:pPr>
              <w:spacing w:before="20" w:after="20" w:line="240" w:lineRule="auto"/>
              <w:rPr>
                <w:rFonts w:ascii="Arial" w:hAnsi="Arial" w:cs="Arial"/>
                <w:bCs/>
                <w:sz w:val="18"/>
                <w:szCs w:val="18"/>
              </w:rPr>
            </w:pPr>
            <w:hyperlink r:id="rId223" w:history="1">
              <w:r w:rsidRPr="003D7DEF">
                <w:rPr>
                  <w:rStyle w:val="Hyperlink"/>
                  <w:rFonts w:ascii="Arial" w:hAnsi="Arial" w:cs="Arial"/>
                  <w:bCs/>
                  <w:sz w:val="18"/>
                  <w:szCs w:val="18"/>
                </w:rPr>
                <w:t>S6-254186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44C6324"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Update of KI #1 and Solution #1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1842E0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6E7779F" w14:textId="77777777" w:rsidR="0048675F" w:rsidRDefault="0048675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E4F2DD" w14:textId="77777777" w:rsidR="0048675F" w:rsidRPr="00CF71EC" w:rsidRDefault="0048675F"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245FBE6" w14:textId="77777777" w:rsidR="0048675F" w:rsidRPr="00CF71EC" w:rsidRDefault="0048675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1DD8ACF" w14:textId="7451BD91" w:rsidR="0048675F" w:rsidRPr="0048675F" w:rsidRDefault="0048675F" w:rsidP="00052789">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72663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3BC23E2" w14:textId="1478550E" w:rsidR="003D7DEF" w:rsidRPr="003D7DEF" w:rsidRDefault="003D7DEF" w:rsidP="002752BD">
            <w:pPr>
              <w:spacing w:before="20" w:after="20" w:line="240" w:lineRule="auto"/>
              <w:rPr>
                <w:rFonts w:ascii="Arial" w:hAnsi="Arial" w:cs="Arial"/>
                <w:bCs/>
                <w:sz w:val="18"/>
                <w:szCs w:val="18"/>
              </w:rPr>
            </w:pPr>
            <w:hyperlink r:id="rId224" w:history="1">
              <w:r w:rsidRPr="003D7DEF">
                <w:rPr>
                  <w:rStyle w:val="Hyperlink"/>
                  <w:rFonts w:ascii="Arial" w:hAnsi="Arial" w:cs="Arial"/>
                  <w:bCs/>
                  <w:sz w:val="18"/>
                  <w:szCs w:val="18"/>
                </w:rPr>
                <w:t>S6-254165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3B96234" w14:textId="301039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9F93B35" w14:textId="7985BFFD"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2D9942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6143B0" w14:textId="601551F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36E6BD6" w14:textId="0830AF88" w:rsidR="003D7DEF" w:rsidRPr="00CF71EC" w:rsidRDefault="0048675F" w:rsidP="002752BD">
            <w:pPr>
              <w:spacing w:before="20" w:after="20" w:line="240" w:lineRule="auto"/>
              <w:rPr>
                <w:rFonts w:ascii="Arial" w:hAnsi="Arial" w:cs="Arial"/>
                <w:bCs/>
                <w:sz w:val="18"/>
                <w:szCs w:val="18"/>
              </w:rPr>
            </w:pPr>
            <w:r>
              <w:rPr>
                <w:rFonts w:ascii="Arial" w:hAnsi="Arial" w:cs="Arial"/>
                <w:bCs/>
                <w:sz w:val="18"/>
                <w:szCs w:val="18"/>
              </w:rPr>
              <w:t xml:space="preserve">The Rapporteur was asked to correct the formatting while implementing the </w:t>
            </w:r>
            <w:proofErr w:type="spellStart"/>
            <w:r>
              <w:rPr>
                <w:rFonts w:ascii="Arial" w:hAnsi="Arial" w:cs="Arial"/>
                <w:bCs/>
                <w:sz w:val="18"/>
                <w:szCs w:val="18"/>
              </w:rPr>
              <w:t>pCR</w:t>
            </w:r>
            <w:proofErr w:type="spellEnd"/>
            <w:r w:rsidR="001359F3">
              <w:rPr>
                <w:rFonts w:ascii="Arial" w:hAnsi="Arial" w:cs="Arial"/>
                <w:b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2BD3B8" w14:textId="7D8065DB" w:rsidR="003D7DEF" w:rsidRPr="0048675F" w:rsidRDefault="0048675F" w:rsidP="002752BD">
            <w:pPr>
              <w:spacing w:before="20" w:after="20" w:line="240" w:lineRule="auto"/>
              <w:rPr>
                <w:rFonts w:ascii="Arial" w:hAnsi="Arial" w:cs="Arial"/>
                <w:bCs/>
                <w:sz w:val="18"/>
                <w:szCs w:val="18"/>
              </w:rPr>
            </w:pPr>
            <w:r w:rsidRPr="0048675F">
              <w:rPr>
                <w:rFonts w:ascii="Arial" w:hAnsi="Arial" w:cs="Arial"/>
                <w:bCs/>
                <w:sz w:val="18"/>
                <w:szCs w:val="18"/>
              </w:rPr>
              <w:t>Approved</w:t>
            </w:r>
          </w:p>
        </w:tc>
      </w:tr>
      <w:tr w:rsidR="00C957CE" w:rsidRPr="00CF71EC" w14:paraId="472DA8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CC43575" w14:textId="6353E5B8" w:rsidR="003D7DEF" w:rsidRPr="003D7DEF" w:rsidRDefault="003D7DEF" w:rsidP="002752BD">
            <w:pPr>
              <w:spacing w:before="20" w:after="20" w:line="240" w:lineRule="auto"/>
              <w:rPr>
                <w:rFonts w:ascii="Arial" w:hAnsi="Arial" w:cs="Arial"/>
                <w:bCs/>
                <w:sz w:val="18"/>
                <w:szCs w:val="18"/>
              </w:rPr>
            </w:pPr>
            <w:hyperlink r:id="rId225" w:history="1">
              <w:r w:rsidRPr="003D7DEF">
                <w:rPr>
                  <w:rStyle w:val="Hyperlink"/>
                  <w:rFonts w:ascii="Arial" w:hAnsi="Arial" w:cs="Arial"/>
                  <w:bCs/>
                  <w:sz w:val="18"/>
                  <w:szCs w:val="18"/>
                </w:rPr>
                <w:t>S6-254166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439E3F" w14:textId="16EB7C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31AC170" w14:textId="63129FB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5AEBDE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7BA48E" w14:textId="3BB898F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36649E4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D18B03B" w14:textId="4ECAAD93" w:rsidR="003D7DEF" w:rsidRPr="001359F3" w:rsidRDefault="001359F3" w:rsidP="002752BD">
            <w:pPr>
              <w:spacing w:before="20" w:after="20" w:line="240" w:lineRule="auto"/>
              <w:rPr>
                <w:rFonts w:ascii="Arial" w:hAnsi="Arial" w:cs="Arial"/>
                <w:bCs/>
                <w:sz w:val="18"/>
                <w:szCs w:val="18"/>
              </w:rPr>
            </w:pPr>
            <w:r w:rsidRPr="001359F3">
              <w:rPr>
                <w:rFonts w:ascii="Arial" w:hAnsi="Arial" w:cs="Arial"/>
                <w:bCs/>
                <w:sz w:val="18"/>
                <w:szCs w:val="18"/>
              </w:rPr>
              <w:t>Approved</w:t>
            </w:r>
          </w:p>
        </w:tc>
      </w:tr>
      <w:tr w:rsidR="00C957CE" w:rsidRPr="00CF71EC" w14:paraId="08C087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2ABEAA" w14:textId="77777777" w:rsidR="00046024" w:rsidRPr="003D7DEF" w:rsidRDefault="00046024" w:rsidP="00052789">
            <w:pPr>
              <w:spacing w:before="20" w:after="20" w:line="240" w:lineRule="auto"/>
              <w:rPr>
                <w:rFonts w:ascii="Arial" w:hAnsi="Arial" w:cs="Arial"/>
                <w:bCs/>
                <w:sz w:val="18"/>
                <w:szCs w:val="18"/>
              </w:rPr>
            </w:pPr>
            <w:hyperlink r:id="rId226" w:history="1">
              <w:r w:rsidRPr="003D7DEF">
                <w:rPr>
                  <w:rStyle w:val="Hyperlink"/>
                  <w:rFonts w:ascii="Arial" w:hAnsi="Arial" w:cs="Arial"/>
                  <w:bCs/>
                  <w:sz w:val="18"/>
                  <w:szCs w:val="18"/>
                </w:rPr>
                <w:t>S6-254277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E1463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64E95C0"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D3B965" w14:textId="77777777" w:rsidR="00046024" w:rsidRDefault="00046024"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87C3EF2" w14:textId="77777777" w:rsidR="00046024" w:rsidRPr="00CF71EC" w:rsidRDefault="00046024"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18788EE" w14:textId="77777777"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9CE315" w14:textId="73A38108"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S6-254648</w:t>
            </w:r>
          </w:p>
        </w:tc>
      </w:tr>
      <w:tr w:rsidR="00C957CE" w:rsidRPr="00CF71EC" w14:paraId="754C0BB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ED42150" w14:textId="01694D63" w:rsidR="00046024" w:rsidRPr="00046024" w:rsidRDefault="00046024" w:rsidP="00052789">
            <w:pPr>
              <w:spacing w:before="20" w:after="20" w:line="240" w:lineRule="auto"/>
            </w:pPr>
            <w:r w:rsidRPr="00046024">
              <w:rPr>
                <w:rFonts w:ascii="Arial" w:hAnsi="Arial" w:cs="Arial"/>
                <w:sz w:val="18"/>
              </w:rPr>
              <w:t>S6-254648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B0ED5B4" w14:textId="3FCA788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Solution#3 enhancement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329137C" w14:textId="557F8BCB"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88B814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DD659E" w14:textId="4AEA8084"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B83859"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S6-254277.</w:t>
            </w:r>
          </w:p>
          <w:p w14:paraId="6D905BFA" w14:textId="215122FE"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57024" w14:textId="77777777" w:rsidR="00046024" w:rsidRPr="00046024" w:rsidRDefault="00046024" w:rsidP="00052789">
            <w:pPr>
              <w:spacing w:before="20" w:after="20" w:line="240" w:lineRule="auto"/>
              <w:rPr>
                <w:rFonts w:ascii="Arial" w:hAnsi="Arial" w:cs="Arial"/>
                <w:bCs/>
                <w:sz w:val="18"/>
                <w:szCs w:val="18"/>
              </w:rPr>
            </w:pPr>
          </w:p>
        </w:tc>
      </w:tr>
      <w:tr w:rsidR="00C957CE" w:rsidRPr="00CF71EC" w14:paraId="4AF6ED0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535652" w14:textId="77B9A306" w:rsidR="003D7DEF" w:rsidRPr="003D7DEF" w:rsidRDefault="003D7DEF" w:rsidP="002752BD">
            <w:pPr>
              <w:spacing w:before="20" w:after="20" w:line="240" w:lineRule="auto"/>
              <w:rPr>
                <w:rFonts w:ascii="Arial" w:hAnsi="Arial" w:cs="Arial"/>
                <w:bCs/>
                <w:sz w:val="18"/>
                <w:szCs w:val="18"/>
              </w:rPr>
            </w:pPr>
            <w:hyperlink r:id="rId227" w:history="1">
              <w:r w:rsidRPr="003D7DEF">
                <w:rPr>
                  <w:rStyle w:val="Hyperlink"/>
                  <w:rFonts w:ascii="Arial" w:hAnsi="Arial" w:cs="Arial"/>
                  <w:bCs/>
                  <w:sz w:val="18"/>
                  <w:szCs w:val="18"/>
                </w:rPr>
                <w:t>S6-254167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235D0F" w14:textId="61D82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1B5E28C" w14:textId="3CE8447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75D04E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C11224" w14:textId="06922F5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E1BD88"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30C4B3" w14:textId="5D1D0DC7" w:rsidR="003D7DEF"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Revised to S6-254647</w:t>
            </w:r>
          </w:p>
        </w:tc>
      </w:tr>
      <w:tr w:rsidR="00C957CE" w:rsidRPr="00CF71EC" w14:paraId="2DBA4F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D7F2FCC" w14:textId="2162A90C" w:rsidR="00046024" w:rsidRPr="00105811" w:rsidRDefault="00105811" w:rsidP="002752BD">
            <w:pPr>
              <w:spacing w:before="20" w:after="20" w:line="240" w:lineRule="auto"/>
            </w:pPr>
            <w:hyperlink r:id="rId228" w:history="1">
              <w:r w:rsidRPr="00105811">
                <w:rPr>
                  <w:rStyle w:val="Hyperlink"/>
                  <w:rFonts w:ascii="Arial" w:hAnsi="Arial" w:cs="Arial"/>
                  <w:sz w:val="18"/>
                </w:rPr>
                <w:t>S6-254647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5989AA" w14:textId="20B64359"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Overall evaluation and conclusion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D030F75" w14:textId="0B4278A3"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CMDI (</w:t>
            </w:r>
            <w:proofErr w:type="spellStart"/>
            <w:r w:rsidRPr="00046024">
              <w:rPr>
                <w:rFonts w:ascii="Arial" w:hAnsi="Arial" w:cs="Arial"/>
                <w:bCs/>
                <w:sz w:val="18"/>
                <w:szCs w:val="18"/>
              </w:rPr>
              <w:t>Tangqing</w:t>
            </w:r>
            <w:proofErr w:type="spellEnd"/>
            <w:r w:rsidRPr="00046024">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F53EBA1" w14:textId="77777777" w:rsidR="00046024" w:rsidRPr="00046024" w:rsidRDefault="00046024" w:rsidP="002752BD">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6974C708" w14:textId="01837821" w:rsidR="00046024" w:rsidRP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3A674A2" w14:textId="77777777" w:rsidR="00046024" w:rsidRDefault="00046024" w:rsidP="002752BD">
            <w:pPr>
              <w:spacing w:before="20" w:after="20" w:line="240" w:lineRule="auto"/>
              <w:rPr>
                <w:rFonts w:ascii="Arial" w:hAnsi="Arial" w:cs="Arial"/>
                <w:bCs/>
                <w:sz w:val="18"/>
                <w:szCs w:val="18"/>
              </w:rPr>
            </w:pPr>
            <w:r w:rsidRPr="00046024">
              <w:rPr>
                <w:rFonts w:ascii="Arial" w:hAnsi="Arial" w:cs="Arial"/>
                <w:bCs/>
                <w:sz w:val="18"/>
                <w:szCs w:val="18"/>
              </w:rPr>
              <w:t>Revision of S6-254167.</w:t>
            </w:r>
          </w:p>
          <w:p w14:paraId="40045B58" w14:textId="6BB8D9DA" w:rsidR="00046024"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23105DB" w14:textId="74B8D66C" w:rsidR="00046024"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422BA2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8B27536" w14:textId="77777777" w:rsidR="001359F3" w:rsidRPr="003D7DEF" w:rsidRDefault="001359F3" w:rsidP="00052789">
            <w:pPr>
              <w:spacing w:before="20" w:after="20" w:line="240" w:lineRule="auto"/>
              <w:rPr>
                <w:rFonts w:ascii="Arial" w:hAnsi="Arial" w:cs="Arial"/>
                <w:bCs/>
                <w:sz w:val="18"/>
                <w:szCs w:val="18"/>
              </w:rPr>
            </w:pPr>
            <w:hyperlink r:id="rId229" w:history="1">
              <w:r w:rsidRPr="003D7DEF">
                <w:rPr>
                  <w:rStyle w:val="Hyperlink"/>
                  <w:rFonts w:ascii="Arial" w:hAnsi="Arial" w:cs="Arial"/>
                  <w:bCs/>
                  <w:sz w:val="18"/>
                  <w:szCs w:val="18"/>
                </w:rPr>
                <w:t>S6-254298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1478BEE"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D0184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A404E83" w14:textId="77777777" w:rsidR="001359F3" w:rsidRDefault="001359F3"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10AE97" w14:textId="77777777" w:rsidR="001359F3" w:rsidRPr="00CF71EC" w:rsidRDefault="001359F3" w:rsidP="00052789">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0696C6" w14:textId="77777777" w:rsidR="001359F3" w:rsidRPr="00CF71EC" w:rsidRDefault="001359F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D2DB15" w14:textId="7DE0CE77" w:rsidR="001359F3"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Revised to S6-254646</w:t>
            </w:r>
          </w:p>
        </w:tc>
      </w:tr>
      <w:tr w:rsidR="00C957CE" w:rsidRPr="00CF71EC" w14:paraId="1BA88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69C829" w14:textId="2B06CE80" w:rsidR="00046024" w:rsidRPr="00046024" w:rsidRDefault="00046024" w:rsidP="00052789">
            <w:pPr>
              <w:spacing w:before="20" w:after="20" w:line="240" w:lineRule="auto"/>
            </w:pPr>
            <w:r w:rsidRPr="00046024">
              <w:rPr>
                <w:rFonts w:ascii="Arial" w:hAnsi="Arial" w:cs="Arial"/>
                <w:sz w:val="18"/>
              </w:rPr>
              <w:lastRenderedPageBreak/>
              <w:t>S6-254646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A3086AA" w14:textId="3F2CC3BD"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New Solution for support of QoS differentiation for non-3GPP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2AB0353" w14:textId="335E0F30"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Samsung (</w:t>
            </w:r>
            <w:proofErr w:type="spellStart"/>
            <w:r w:rsidRPr="00046024">
              <w:rPr>
                <w:rFonts w:ascii="Arial" w:hAnsi="Arial" w:cs="Arial"/>
                <w:bCs/>
                <w:sz w:val="18"/>
                <w:szCs w:val="18"/>
              </w:rPr>
              <w:t>Jaehyeon</w:t>
            </w:r>
            <w:proofErr w:type="spellEnd"/>
            <w:r w:rsidRPr="00046024">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A35351" w14:textId="77777777" w:rsidR="00046024" w:rsidRPr="00046024" w:rsidRDefault="00046024" w:rsidP="00052789">
            <w:pPr>
              <w:spacing w:before="20" w:after="20" w:line="240" w:lineRule="auto"/>
              <w:rPr>
                <w:rFonts w:ascii="Arial" w:hAnsi="Arial" w:cs="Arial"/>
                <w:bCs/>
                <w:sz w:val="18"/>
                <w:szCs w:val="18"/>
              </w:rPr>
            </w:pPr>
            <w:proofErr w:type="spellStart"/>
            <w:r w:rsidRPr="00046024">
              <w:rPr>
                <w:rFonts w:ascii="Arial" w:hAnsi="Arial" w:cs="Arial"/>
                <w:bCs/>
                <w:sz w:val="18"/>
                <w:szCs w:val="18"/>
              </w:rPr>
              <w:t>pCR</w:t>
            </w:r>
            <w:proofErr w:type="spellEnd"/>
          </w:p>
          <w:p w14:paraId="45AB3948" w14:textId="2EC02CBC" w:rsidR="00046024" w:rsidRP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547F7E8" w14:textId="77777777" w:rsidR="00046024" w:rsidRDefault="00046024" w:rsidP="00052789">
            <w:pPr>
              <w:spacing w:before="20" w:after="20" w:line="240" w:lineRule="auto"/>
              <w:rPr>
                <w:rFonts w:ascii="Arial" w:hAnsi="Arial" w:cs="Arial"/>
                <w:bCs/>
                <w:sz w:val="18"/>
                <w:szCs w:val="18"/>
              </w:rPr>
            </w:pPr>
            <w:r w:rsidRPr="00046024">
              <w:rPr>
                <w:rFonts w:ascii="Arial" w:hAnsi="Arial" w:cs="Arial"/>
                <w:bCs/>
                <w:sz w:val="18"/>
                <w:szCs w:val="18"/>
              </w:rPr>
              <w:t>Revision of S6-254298.</w:t>
            </w:r>
          </w:p>
          <w:p w14:paraId="54C1467D" w14:textId="1D80E7C3" w:rsidR="00046024" w:rsidRPr="00CF71EC" w:rsidRDefault="0004602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5BA0041" w14:textId="77777777" w:rsidR="00046024" w:rsidRPr="00046024" w:rsidRDefault="00046024" w:rsidP="00052789">
            <w:pPr>
              <w:spacing w:before="20" w:after="20" w:line="240" w:lineRule="auto"/>
              <w:rPr>
                <w:rFonts w:ascii="Arial" w:hAnsi="Arial" w:cs="Arial"/>
                <w:bCs/>
                <w:sz w:val="18"/>
                <w:szCs w:val="18"/>
              </w:rPr>
            </w:pPr>
          </w:p>
        </w:tc>
      </w:tr>
      <w:tr w:rsidR="00C957CE" w:rsidRPr="00CF71EC" w14:paraId="3C3526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4C63D5" w14:textId="400C3B39" w:rsidR="003D7DEF" w:rsidRPr="003D7DEF" w:rsidRDefault="003D7DEF" w:rsidP="002752BD">
            <w:pPr>
              <w:spacing w:before="20" w:after="20" w:line="240" w:lineRule="auto"/>
              <w:rPr>
                <w:rFonts w:ascii="Arial" w:hAnsi="Arial" w:cs="Arial"/>
                <w:bCs/>
                <w:sz w:val="18"/>
                <w:szCs w:val="18"/>
              </w:rPr>
            </w:pPr>
            <w:hyperlink r:id="rId230" w:history="1">
              <w:r w:rsidRPr="003D7DEF">
                <w:rPr>
                  <w:rStyle w:val="Hyperlink"/>
                  <w:rFonts w:ascii="Arial" w:hAnsi="Arial" w:cs="Arial"/>
                  <w:bCs/>
                  <w:sz w:val="18"/>
                  <w:szCs w:val="18"/>
                </w:rPr>
                <w:t>S6-254284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9EBB05" w14:textId="7192F2D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798415" w14:textId="2D7B0EE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68AAE3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CD0E97" w14:textId="114A7AA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B5A573"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90A83" w14:textId="714F359F"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C957CE" w:rsidRPr="00CF71EC" w14:paraId="0A79D8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1E5D65" w14:textId="7E869420" w:rsidR="003D7DEF" w:rsidRPr="003D7DEF" w:rsidRDefault="003D7DEF" w:rsidP="002752BD">
            <w:pPr>
              <w:spacing w:before="20" w:after="20" w:line="240" w:lineRule="auto"/>
              <w:rPr>
                <w:rFonts w:ascii="Arial" w:hAnsi="Arial" w:cs="Arial"/>
                <w:bCs/>
                <w:sz w:val="18"/>
                <w:szCs w:val="18"/>
              </w:rPr>
            </w:pPr>
            <w:hyperlink r:id="rId231" w:history="1">
              <w:r w:rsidRPr="003D7DEF">
                <w:rPr>
                  <w:rStyle w:val="Hyperlink"/>
                  <w:rFonts w:ascii="Arial" w:hAnsi="Arial" w:cs="Arial"/>
                  <w:bCs/>
                  <w:sz w:val="18"/>
                  <w:szCs w:val="18"/>
                </w:rPr>
                <w:t>S6-254291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6F1B8DD" w14:textId="62613DC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4DF9EF" w14:textId="478B77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E604B2"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47A2534" w14:textId="334EE8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CF244DD"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88742" w14:textId="1375928F" w:rsidR="003D7DEF"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Revised to S6-254649</w:t>
            </w:r>
          </w:p>
        </w:tc>
      </w:tr>
      <w:tr w:rsidR="00C957CE" w:rsidRPr="00CF71EC" w14:paraId="4A7A54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D47A1FE" w14:textId="520D02D8" w:rsidR="007B44FB" w:rsidRPr="007B44FB" w:rsidRDefault="007B44FB" w:rsidP="002752BD">
            <w:pPr>
              <w:spacing w:before="20" w:after="20" w:line="240" w:lineRule="auto"/>
            </w:pPr>
            <w:r w:rsidRPr="007B44FB">
              <w:rPr>
                <w:rFonts w:ascii="Arial" w:hAnsi="Arial" w:cs="Arial"/>
                <w:sz w:val="18"/>
              </w:rPr>
              <w:t>S6-254649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01E5414" w14:textId="58330351"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New Solution for support of traffic identification and differentiated QoS for multiplexed media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68C760F" w14:textId="3813150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Samsung (</w:t>
            </w:r>
            <w:proofErr w:type="spellStart"/>
            <w:r w:rsidRPr="007B44FB">
              <w:rPr>
                <w:rFonts w:ascii="Arial" w:hAnsi="Arial" w:cs="Arial"/>
                <w:bCs/>
                <w:sz w:val="18"/>
                <w:szCs w:val="18"/>
              </w:rPr>
              <w:t>Jaehyeon</w:t>
            </w:r>
            <w:proofErr w:type="spellEnd"/>
            <w:r w:rsidRPr="007B44FB">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441CD2C" w14:textId="77777777" w:rsidR="007B44FB" w:rsidRPr="007B44FB" w:rsidRDefault="007B44FB" w:rsidP="002752BD">
            <w:pPr>
              <w:spacing w:before="20" w:after="20" w:line="240" w:lineRule="auto"/>
              <w:rPr>
                <w:rFonts w:ascii="Arial" w:hAnsi="Arial" w:cs="Arial"/>
                <w:bCs/>
                <w:sz w:val="18"/>
                <w:szCs w:val="18"/>
              </w:rPr>
            </w:pPr>
            <w:proofErr w:type="spellStart"/>
            <w:r w:rsidRPr="007B44FB">
              <w:rPr>
                <w:rFonts w:ascii="Arial" w:hAnsi="Arial" w:cs="Arial"/>
                <w:bCs/>
                <w:sz w:val="18"/>
                <w:szCs w:val="18"/>
              </w:rPr>
              <w:t>pCR</w:t>
            </w:r>
            <w:proofErr w:type="spellEnd"/>
          </w:p>
          <w:p w14:paraId="5599DB6A" w14:textId="5B68E2F4" w:rsidR="007B44FB" w:rsidRP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1E4506" w14:textId="77777777" w:rsidR="007B44FB" w:rsidRDefault="007B44FB" w:rsidP="002752BD">
            <w:pPr>
              <w:spacing w:before="20" w:after="20" w:line="240" w:lineRule="auto"/>
              <w:rPr>
                <w:rFonts w:ascii="Arial" w:hAnsi="Arial" w:cs="Arial"/>
                <w:bCs/>
                <w:sz w:val="18"/>
                <w:szCs w:val="18"/>
              </w:rPr>
            </w:pPr>
            <w:r w:rsidRPr="007B44FB">
              <w:rPr>
                <w:rFonts w:ascii="Arial" w:hAnsi="Arial" w:cs="Arial"/>
                <w:bCs/>
                <w:sz w:val="18"/>
                <w:szCs w:val="18"/>
              </w:rPr>
              <w:t>Revision of S6-254291.</w:t>
            </w:r>
          </w:p>
          <w:p w14:paraId="0A8353AB" w14:textId="61D79FE7" w:rsidR="007B44FB" w:rsidRPr="00CF71EC" w:rsidRDefault="007B44F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B2D78A5" w14:textId="77777777" w:rsidR="007B44FB" w:rsidRPr="007B44FB" w:rsidRDefault="007B44FB" w:rsidP="002752BD">
            <w:pPr>
              <w:spacing w:before="20" w:after="20" w:line="240" w:lineRule="auto"/>
              <w:rPr>
                <w:rFonts w:ascii="Arial" w:hAnsi="Arial" w:cs="Arial"/>
                <w:bCs/>
                <w:sz w:val="18"/>
                <w:szCs w:val="18"/>
              </w:rPr>
            </w:pPr>
          </w:p>
        </w:tc>
      </w:tr>
      <w:tr w:rsidR="00C957CE" w:rsidRPr="00CF71EC" w14:paraId="5AD6D74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226FF8A2"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C957CE" w:rsidRPr="00CF71EC" w14:paraId="1E894BF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65D1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5A0136" w14:textId="25BD45F6" w:rsidR="003D7DEF" w:rsidRPr="003D7DEF" w:rsidRDefault="003D7DEF" w:rsidP="002752BD">
            <w:pPr>
              <w:spacing w:before="20" w:after="20" w:line="240" w:lineRule="auto"/>
              <w:rPr>
                <w:rFonts w:ascii="Arial" w:hAnsi="Arial" w:cs="Arial"/>
                <w:bCs/>
                <w:sz w:val="18"/>
                <w:szCs w:val="18"/>
              </w:rPr>
            </w:pPr>
            <w:hyperlink r:id="rId232" w:history="1">
              <w:r w:rsidRPr="003D7DEF">
                <w:rPr>
                  <w:rStyle w:val="Hyperlink"/>
                  <w:rFonts w:ascii="Arial" w:hAnsi="Arial" w:cs="Arial"/>
                  <w:bCs/>
                  <w:sz w:val="18"/>
                  <w:szCs w:val="18"/>
                </w:rPr>
                <w:t>S6-254183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DED447D" w14:textId="422B2AD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2696160" w14:textId="0D17CB6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1C7599"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9845A" w14:textId="62D8528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E760C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78F508" w14:textId="345E04EC" w:rsidR="003D7DEF"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Revised to S6-254626</w:t>
            </w:r>
          </w:p>
        </w:tc>
      </w:tr>
      <w:tr w:rsidR="00C957CE" w:rsidRPr="00CF71EC" w14:paraId="6E7FFC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747615A" w14:textId="7D900FF0" w:rsidR="002E1176" w:rsidRPr="00105811" w:rsidRDefault="00105811" w:rsidP="002752BD">
            <w:pPr>
              <w:spacing w:before="20" w:after="20" w:line="240" w:lineRule="auto"/>
            </w:pPr>
            <w:hyperlink r:id="rId233" w:history="1">
              <w:r w:rsidRPr="00105811">
                <w:rPr>
                  <w:rStyle w:val="Hyperlink"/>
                  <w:rFonts w:ascii="Arial" w:hAnsi="Arial" w:cs="Arial"/>
                  <w:sz w:val="18"/>
                </w:rPr>
                <w:t>S6-254626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86E9089" w14:textId="0F83B15F"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Update of Architectural requirements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4ABC59D" w14:textId="4A3837D1"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China Mobile M2M Company Ltd. (</w:t>
            </w:r>
            <w:proofErr w:type="spellStart"/>
            <w:r w:rsidRPr="002E1176">
              <w:rPr>
                <w:rFonts w:ascii="Arial" w:hAnsi="Arial" w:cs="Arial"/>
                <w:bCs/>
                <w:sz w:val="18"/>
                <w:szCs w:val="18"/>
              </w:rPr>
              <w:t>Jiadi</w:t>
            </w:r>
            <w:proofErr w:type="spellEnd"/>
            <w:r w:rsidRPr="002E1176">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CBAE10" w14:textId="77777777" w:rsidR="002E1176" w:rsidRPr="002E1176" w:rsidRDefault="002E1176" w:rsidP="002752BD">
            <w:pPr>
              <w:spacing w:before="20" w:after="20" w:line="240" w:lineRule="auto"/>
              <w:rPr>
                <w:rFonts w:ascii="Arial" w:hAnsi="Arial" w:cs="Arial"/>
                <w:bCs/>
                <w:sz w:val="18"/>
                <w:szCs w:val="18"/>
              </w:rPr>
            </w:pPr>
            <w:proofErr w:type="spellStart"/>
            <w:r w:rsidRPr="002E1176">
              <w:rPr>
                <w:rFonts w:ascii="Arial" w:hAnsi="Arial" w:cs="Arial"/>
                <w:bCs/>
                <w:sz w:val="18"/>
                <w:szCs w:val="18"/>
              </w:rPr>
              <w:t>pCR</w:t>
            </w:r>
            <w:proofErr w:type="spellEnd"/>
          </w:p>
          <w:p w14:paraId="7CC8FCCF" w14:textId="75E1768C" w:rsidR="002E1176" w:rsidRP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9C2ED6" w14:textId="77777777" w:rsidR="002E1176" w:rsidRDefault="002E1176" w:rsidP="002752BD">
            <w:pPr>
              <w:spacing w:before="20" w:after="20" w:line="240" w:lineRule="auto"/>
              <w:rPr>
                <w:rFonts w:ascii="Arial" w:hAnsi="Arial" w:cs="Arial"/>
                <w:bCs/>
                <w:sz w:val="18"/>
                <w:szCs w:val="18"/>
              </w:rPr>
            </w:pPr>
            <w:r w:rsidRPr="002E1176">
              <w:rPr>
                <w:rFonts w:ascii="Arial" w:hAnsi="Arial" w:cs="Arial"/>
                <w:bCs/>
                <w:sz w:val="18"/>
                <w:szCs w:val="18"/>
              </w:rPr>
              <w:t>Revision of S6-254183.</w:t>
            </w:r>
          </w:p>
          <w:p w14:paraId="7032793F" w14:textId="77777777" w:rsidR="002E1176" w:rsidRDefault="002E1176" w:rsidP="002752BD">
            <w:pPr>
              <w:spacing w:before="20" w:after="20" w:line="240" w:lineRule="auto"/>
              <w:rPr>
                <w:rFonts w:ascii="Arial" w:hAnsi="Arial" w:cs="Arial"/>
                <w:bCs/>
                <w:sz w:val="18"/>
                <w:szCs w:val="18"/>
              </w:rPr>
            </w:pPr>
          </w:p>
          <w:p w14:paraId="7E56E6A9" w14:textId="77777777" w:rsidR="002E1176" w:rsidRDefault="002E1176" w:rsidP="002752BD">
            <w:pPr>
              <w:spacing w:before="20" w:after="20" w:line="240" w:lineRule="auto"/>
              <w:rPr>
                <w:rFonts w:ascii="Arial" w:hAnsi="Arial" w:cs="Arial"/>
                <w:bCs/>
                <w:sz w:val="18"/>
                <w:szCs w:val="18"/>
              </w:rPr>
            </w:pPr>
            <w:r>
              <w:rPr>
                <w:rFonts w:ascii="Arial" w:hAnsi="Arial" w:cs="Arial"/>
                <w:bCs/>
                <w:sz w:val="18"/>
                <w:szCs w:val="18"/>
              </w:rPr>
              <w:t>The only change is to replace “on DCAR’ with “in DCAR”</w:t>
            </w:r>
          </w:p>
          <w:p w14:paraId="45979D3D" w14:textId="66DBEF9B" w:rsidR="00105811" w:rsidRPr="00105811" w:rsidRDefault="00105811" w:rsidP="002752BD">
            <w:pPr>
              <w:spacing w:before="20" w:after="20" w:line="240" w:lineRule="auto"/>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47819BB" w14:textId="0B0F9EA2" w:rsidR="002E1176" w:rsidRPr="00C82C94" w:rsidRDefault="00C82C94" w:rsidP="002752BD">
            <w:pPr>
              <w:spacing w:before="20" w:after="20" w:line="240" w:lineRule="auto"/>
              <w:rPr>
                <w:rFonts w:ascii="Arial" w:hAnsi="Arial" w:cs="Arial"/>
                <w:bCs/>
                <w:sz w:val="18"/>
                <w:szCs w:val="18"/>
              </w:rPr>
            </w:pPr>
            <w:r w:rsidRPr="00C82C94">
              <w:rPr>
                <w:rFonts w:ascii="Arial" w:hAnsi="Arial" w:cs="Arial"/>
                <w:bCs/>
                <w:sz w:val="18"/>
                <w:szCs w:val="18"/>
              </w:rPr>
              <w:t>Approved</w:t>
            </w:r>
          </w:p>
        </w:tc>
      </w:tr>
      <w:tr w:rsidR="00C957CE" w:rsidRPr="00CF71EC" w14:paraId="337943D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924B5EE" w14:textId="61A4FF66" w:rsidR="003D7DEF" w:rsidRPr="003D7DEF" w:rsidRDefault="003D7DEF" w:rsidP="002752BD">
            <w:pPr>
              <w:spacing w:before="20" w:after="20" w:line="240" w:lineRule="auto"/>
              <w:rPr>
                <w:rFonts w:ascii="Arial" w:hAnsi="Arial" w:cs="Arial"/>
                <w:bCs/>
                <w:sz w:val="18"/>
                <w:szCs w:val="18"/>
              </w:rPr>
            </w:pPr>
            <w:hyperlink r:id="rId234" w:history="1">
              <w:r w:rsidRPr="003D7DEF">
                <w:rPr>
                  <w:rStyle w:val="Hyperlink"/>
                  <w:rFonts w:ascii="Arial" w:hAnsi="Arial" w:cs="Arial"/>
                  <w:bCs/>
                  <w:sz w:val="18"/>
                  <w:szCs w:val="18"/>
                </w:rPr>
                <w:t>S6-254184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6424B6" w14:textId="295C6B0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E104E7" w14:textId="598345F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56AD33"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85E0E4" w14:textId="233F427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E1184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0CCF4C" w14:textId="5F268EC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S6-254627</w:t>
            </w:r>
          </w:p>
        </w:tc>
      </w:tr>
      <w:tr w:rsidR="00C957CE" w:rsidRPr="00CF71EC" w14:paraId="0A0130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2A72743" w14:textId="7C8691EE" w:rsidR="00602A2B" w:rsidRPr="00B17E54" w:rsidRDefault="00B17E54" w:rsidP="002752BD">
            <w:pPr>
              <w:spacing w:before="20" w:after="20" w:line="240" w:lineRule="auto"/>
            </w:pPr>
            <w:hyperlink r:id="rId235" w:history="1">
              <w:r w:rsidRPr="00B17E54">
                <w:rPr>
                  <w:rStyle w:val="Hyperlink"/>
                  <w:rFonts w:ascii="Arial" w:hAnsi="Arial" w:cs="Arial"/>
                  <w:sz w:val="18"/>
                </w:rPr>
                <w:t>S6-254627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19A0DAD" w14:textId="5ED5A187"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for KI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0BABF8" w14:textId="44A2ACB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3743062D"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60D12853" w14:textId="2150CD9B"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9C8BB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S6-254184.</w:t>
            </w:r>
          </w:p>
          <w:p w14:paraId="429111E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5304F32F" w14:textId="33EC844F" w:rsidR="00602A2B" w:rsidRPr="00CF71EC" w:rsidRDefault="00602A2B"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F235A6" w14:textId="2907A7E6"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7D04E47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1C0BA3" w14:textId="6017320C" w:rsidR="003D7DEF" w:rsidRPr="003D7DEF" w:rsidRDefault="003D7DEF" w:rsidP="002752BD">
            <w:pPr>
              <w:spacing w:before="20" w:after="20" w:line="240" w:lineRule="auto"/>
              <w:rPr>
                <w:rFonts w:ascii="Arial" w:hAnsi="Arial" w:cs="Arial"/>
                <w:bCs/>
                <w:sz w:val="18"/>
                <w:szCs w:val="18"/>
              </w:rPr>
            </w:pPr>
            <w:hyperlink r:id="rId236" w:history="1">
              <w:r w:rsidRPr="003D7DEF">
                <w:rPr>
                  <w:rStyle w:val="Hyperlink"/>
                  <w:rFonts w:ascii="Arial" w:hAnsi="Arial" w:cs="Arial"/>
                  <w:bCs/>
                  <w:sz w:val="18"/>
                  <w:szCs w:val="18"/>
                </w:rPr>
                <w:t>S6-254185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F72DA1" w14:textId="5657199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9E42EB" w14:textId="667D243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M2M Company Ltd. (</w:t>
            </w:r>
            <w:proofErr w:type="spellStart"/>
            <w:r>
              <w:rPr>
                <w:rFonts w:ascii="Arial" w:hAnsi="Arial" w:cs="Arial"/>
                <w:bCs/>
                <w:sz w:val="18"/>
                <w:szCs w:val="18"/>
              </w:rPr>
              <w:t>Jiadi</w:t>
            </w:r>
            <w:proofErr w:type="spellEnd"/>
            <w:r>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AE1A26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7A0B82" w14:textId="3D20D74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1867C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51DFD6" w14:textId="3C342E6C"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Revised to S6-254628</w:t>
            </w:r>
          </w:p>
        </w:tc>
      </w:tr>
      <w:tr w:rsidR="00C957CE" w:rsidRPr="00CF71EC" w14:paraId="4167E7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5D756CAF" w14:textId="1F74159A" w:rsidR="00602A2B" w:rsidRPr="00105811" w:rsidRDefault="00105811" w:rsidP="002752BD">
            <w:pPr>
              <w:spacing w:before="20" w:after="20" w:line="240" w:lineRule="auto"/>
            </w:pPr>
            <w:hyperlink r:id="rId237" w:history="1">
              <w:r w:rsidRPr="00105811">
                <w:rPr>
                  <w:rStyle w:val="Hyperlink"/>
                  <w:rFonts w:ascii="Arial" w:hAnsi="Arial" w:cs="Arial"/>
                  <w:sz w:val="18"/>
                </w:rPr>
                <w:t>S6-254628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CD76032" w14:textId="7D40130E"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Update of solution#1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D924A35" w14:textId="1E27FC05"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China Mobile M2M Company Ltd. (</w:t>
            </w:r>
            <w:proofErr w:type="spellStart"/>
            <w:r w:rsidRPr="00602A2B">
              <w:rPr>
                <w:rFonts w:ascii="Arial" w:hAnsi="Arial" w:cs="Arial"/>
                <w:bCs/>
                <w:sz w:val="18"/>
                <w:szCs w:val="18"/>
              </w:rPr>
              <w:t>Jiadi</w:t>
            </w:r>
            <w:proofErr w:type="spellEnd"/>
            <w:r w:rsidRPr="00602A2B">
              <w:rPr>
                <w:rFonts w:ascii="Arial" w:hAnsi="Arial" w:cs="Arial"/>
                <w:bCs/>
                <w:sz w:val="18"/>
                <w:szCs w:val="18"/>
              </w:rPr>
              <w:t xml:space="preserve"> Fu)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70194F3" w14:textId="77777777" w:rsidR="00602A2B" w:rsidRPr="00602A2B" w:rsidRDefault="00602A2B" w:rsidP="002752BD">
            <w:pPr>
              <w:spacing w:before="20" w:after="20" w:line="240" w:lineRule="auto"/>
              <w:rPr>
                <w:rFonts w:ascii="Arial" w:hAnsi="Arial" w:cs="Arial"/>
                <w:bCs/>
                <w:sz w:val="18"/>
                <w:szCs w:val="18"/>
              </w:rPr>
            </w:pPr>
            <w:proofErr w:type="spellStart"/>
            <w:r w:rsidRPr="00602A2B">
              <w:rPr>
                <w:rFonts w:ascii="Arial" w:hAnsi="Arial" w:cs="Arial"/>
                <w:bCs/>
                <w:sz w:val="18"/>
                <w:szCs w:val="18"/>
              </w:rPr>
              <w:t>pCR</w:t>
            </w:r>
            <w:proofErr w:type="spellEnd"/>
          </w:p>
          <w:p w14:paraId="2035D0C3" w14:textId="02BC056C" w:rsidR="00602A2B"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6FF02E5D" w14:textId="77777777" w:rsid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Revision of S6-254185.</w:t>
            </w:r>
          </w:p>
          <w:p w14:paraId="7AAF0245" w14:textId="77777777" w:rsidR="00602A2B" w:rsidRDefault="00602A2B" w:rsidP="002752BD">
            <w:pPr>
              <w:spacing w:before="20" w:after="20" w:line="240" w:lineRule="auto"/>
              <w:rPr>
                <w:rFonts w:ascii="Arial" w:hAnsi="Arial" w:cs="Arial"/>
                <w:bCs/>
                <w:sz w:val="18"/>
                <w:szCs w:val="18"/>
              </w:rPr>
            </w:pPr>
          </w:p>
          <w:p w14:paraId="72EAF0F8" w14:textId="77777777" w:rsidR="00602A2B" w:rsidRDefault="00602A2B" w:rsidP="002752BD">
            <w:pPr>
              <w:spacing w:before="20" w:after="20" w:line="240" w:lineRule="auto"/>
              <w:rPr>
                <w:rFonts w:ascii="Arial" w:hAnsi="Arial" w:cs="Arial"/>
                <w:bCs/>
                <w:sz w:val="18"/>
                <w:szCs w:val="18"/>
              </w:rPr>
            </w:pPr>
            <w:r>
              <w:rPr>
                <w:rFonts w:ascii="Arial" w:hAnsi="Arial" w:cs="Arial"/>
                <w:bCs/>
                <w:sz w:val="18"/>
                <w:szCs w:val="18"/>
              </w:rPr>
              <w:t xml:space="preserve">The only change us to correct the cover page, as the </w:t>
            </w:r>
            <w:proofErr w:type="spellStart"/>
            <w:r>
              <w:rPr>
                <w:rFonts w:ascii="Arial" w:hAnsi="Arial" w:cs="Arial"/>
                <w:bCs/>
                <w:sz w:val="18"/>
                <w:szCs w:val="18"/>
              </w:rPr>
              <w:t>pCR</w:t>
            </w:r>
            <w:proofErr w:type="spellEnd"/>
            <w:r>
              <w:rPr>
                <w:rFonts w:ascii="Arial" w:hAnsi="Arial" w:cs="Arial"/>
                <w:bCs/>
                <w:sz w:val="18"/>
                <w:szCs w:val="18"/>
              </w:rPr>
              <w:t xml:space="preserve"> does not evaluate the solution</w:t>
            </w:r>
          </w:p>
          <w:p w14:paraId="4B9685E8" w14:textId="3A2B4E15" w:rsidR="00105811" w:rsidRPr="00CF71EC"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89BF08B" w14:textId="72839B34" w:rsidR="00602A2B" w:rsidRPr="0090298B" w:rsidRDefault="0090298B" w:rsidP="002752BD">
            <w:pPr>
              <w:spacing w:before="20" w:after="20" w:line="240" w:lineRule="auto"/>
              <w:rPr>
                <w:rFonts w:ascii="Arial" w:hAnsi="Arial" w:cs="Arial"/>
                <w:bCs/>
                <w:sz w:val="18"/>
                <w:szCs w:val="18"/>
              </w:rPr>
            </w:pPr>
            <w:r w:rsidRPr="0090298B">
              <w:rPr>
                <w:rFonts w:ascii="Arial" w:hAnsi="Arial" w:cs="Arial"/>
                <w:bCs/>
                <w:sz w:val="18"/>
                <w:szCs w:val="18"/>
              </w:rPr>
              <w:t>Approved</w:t>
            </w:r>
          </w:p>
        </w:tc>
      </w:tr>
      <w:tr w:rsidR="00C957CE" w:rsidRPr="00CF71EC" w14:paraId="6658CB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62A402D" w14:textId="451834C0" w:rsidR="003D7DEF" w:rsidRPr="003D7DEF" w:rsidRDefault="003D7DEF" w:rsidP="002752BD">
            <w:pPr>
              <w:spacing w:before="20" w:after="20" w:line="240" w:lineRule="auto"/>
              <w:rPr>
                <w:rFonts w:ascii="Arial" w:hAnsi="Arial" w:cs="Arial"/>
                <w:bCs/>
                <w:sz w:val="18"/>
                <w:szCs w:val="18"/>
              </w:rPr>
            </w:pPr>
            <w:hyperlink r:id="rId238" w:history="1">
              <w:r w:rsidRPr="003D7DEF">
                <w:rPr>
                  <w:rStyle w:val="Hyperlink"/>
                  <w:rFonts w:ascii="Arial" w:hAnsi="Arial" w:cs="Arial"/>
                  <w:bCs/>
                  <w:sz w:val="18"/>
                  <w:szCs w:val="18"/>
                </w:rPr>
                <w:t>S6-254299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DECC5AE" w14:textId="459531C8"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clause 7.1 General and clause 7.2 Mapping of Solutions to Key Issues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F687B0E" w14:textId="07A395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999895"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58F92" w14:textId="147F7721"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A1927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27C51BF" w14:textId="7DD0F923" w:rsidR="003D7DEF" w:rsidRPr="00602A2B" w:rsidRDefault="00602A2B" w:rsidP="002752BD">
            <w:pPr>
              <w:spacing w:before="20" w:after="20" w:line="240" w:lineRule="auto"/>
              <w:rPr>
                <w:rFonts w:ascii="Arial" w:hAnsi="Arial" w:cs="Arial"/>
                <w:bCs/>
                <w:sz w:val="18"/>
                <w:szCs w:val="18"/>
              </w:rPr>
            </w:pPr>
            <w:r w:rsidRPr="00602A2B">
              <w:rPr>
                <w:rFonts w:ascii="Arial" w:hAnsi="Arial" w:cs="Arial"/>
                <w:bCs/>
                <w:sz w:val="18"/>
                <w:szCs w:val="18"/>
              </w:rPr>
              <w:t>Approved</w:t>
            </w:r>
          </w:p>
        </w:tc>
      </w:tr>
      <w:tr w:rsidR="00C957CE" w:rsidRPr="00CF71EC" w14:paraId="1AC14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3D01D" w14:textId="05CD330D" w:rsidR="003D7DEF" w:rsidRPr="003D7DEF" w:rsidRDefault="003D7DEF" w:rsidP="002752BD">
            <w:pPr>
              <w:spacing w:before="20" w:after="20" w:line="240" w:lineRule="auto"/>
              <w:rPr>
                <w:rFonts w:ascii="Arial" w:hAnsi="Arial" w:cs="Arial"/>
                <w:bCs/>
                <w:sz w:val="18"/>
                <w:szCs w:val="18"/>
              </w:rPr>
            </w:pPr>
            <w:hyperlink r:id="rId239" w:history="1">
              <w:r w:rsidRPr="003D7DEF">
                <w:rPr>
                  <w:rStyle w:val="Hyperlink"/>
                  <w:rFonts w:ascii="Arial" w:hAnsi="Arial" w:cs="Arial"/>
                  <w:bCs/>
                  <w:sz w:val="18"/>
                  <w:szCs w:val="18"/>
                </w:rPr>
                <w:t>S6-254300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C83E8A9" w14:textId="4C65E260"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on  Alignment</w:t>
            </w:r>
            <w:proofErr w:type="gramEnd"/>
            <w:r>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818C77" w14:textId="7BAA4F5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2C3446"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F66874" w14:textId="1DDE314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F11FEF6"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6EEE85" w14:textId="77D255F7"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S6-254629</w:t>
            </w:r>
          </w:p>
        </w:tc>
      </w:tr>
      <w:tr w:rsidR="00C957CE" w:rsidRPr="00CF71EC" w14:paraId="051BD2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06124CF3" w14:textId="1400DC13" w:rsidR="009307F6" w:rsidRPr="00B10912" w:rsidRDefault="00B10912" w:rsidP="002752BD">
            <w:pPr>
              <w:spacing w:before="20" w:after="20" w:line="240" w:lineRule="auto"/>
            </w:pPr>
            <w:hyperlink r:id="rId240" w:history="1">
              <w:r w:rsidRPr="00B10912">
                <w:rPr>
                  <w:rStyle w:val="Hyperlink"/>
                  <w:rFonts w:ascii="Arial" w:hAnsi="Arial" w:cs="Arial"/>
                  <w:sz w:val="18"/>
                </w:rPr>
                <w:t>S6-254629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1EAA52" w14:textId="3BF13CF8"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w:t>
            </w:r>
            <w:proofErr w:type="gramStart"/>
            <w:r w:rsidRPr="009307F6">
              <w:rPr>
                <w:rFonts w:ascii="Arial" w:hAnsi="Arial" w:cs="Arial"/>
                <w:bCs/>
                <w:sz w:val="18"/>
                <w:szCs w:val="18"/>
              </w:rPr>
              <w:t>on  Alignment</w:t>
            </w:r>
            <w:proofErr w:type="gramEnd"/>
            <w:r w:rsidRPr="009307F6">
              <w:rPr>
                <w:rFonts w:ascii="Arial" w:hAnsi="Arial" w:cs="Arial"/>
                <w:bCs/>
                <w:sz w:val="18"/>
                <w:szCs w:val="18"/>
              </w:rPr>
              <w:t xml:space="preserve"> 8.4.2 and 8.4.3 service flows with SA2 Rel-19 support for IMS Capability Exposure Framework</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E78CD6D" w14:textId="30BCD4A8"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13C51A3"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3B6DACEF" w14:textId="3214C00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97B503D"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S6-254300.</w:t>
            </w:r>
          </w:p>
          <w:p w14:paraId="79901A99" w14:textId="366D18D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8594E41" w14:textId="11119F9C"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DC7F6F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9C80B" w14:textId="41336942" w:rsidR="003D7DEF" w:rsidRPr="003D7DEF" w:rsidRDefault="003D7DEF" w:rsidP="002752BD">
            <w:pPr>
              <w:spacing w:before="20" w:after="20" w:line="240" w:lineRule="auto"/>
              <w:rPr>
                <w:rFonts w:ascii="Arial" w:hAnsi="Arial" w:cs="Arial"/>
                <w:bCs/>
                <w:sz w:val="18"/>
                <w:szCs w:val="18"/>
              </w:rPr>
            </w:pPr>
            <w:hyperlink r:id="rId241" w:history="1">
              <w:r w:rsidRPr="003D7DEF">
                <w:rPr>
                  <w:rStyle w:val="Hyperlink"/>
                  <w:rFonts w:ascii="Arial" w:hAnsi="Arial" w:cs="Arial"/>
                  <w:bCs/>
                  <w:sz w:val="18"/>
                  <w:szCs w:val="18"/>
                </w:rPr>
                <w:t>S6-254301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CAC504D" w14:textId="20E6F46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 the A2</w:t>
            </w:r>
            <w:proofErr w:type="gramStart"/>
            <w:r>
              <w:rPr>
                <w:rFonts w:ascii="Arial" w:hAnsi="Arial" w:cs="Arial"/>
                <w:bCs/>
                <w:sz w:val="18"/>
                <w:szCs w:val="18"/>
              </w:rPr>
              <w:t>P  avatar</w:t>
            </w:r>
            <w:proofErr w:type="gramEnd"/>
            <w:r>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9148A7" w14:textId="573A0C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57A7B4"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9D0EB9" w14:textId="12C98D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4ACA2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3A89DF" w14:textId="41A30CB4" w:rsidR="003D7DEF"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Revised to S6-254630</w:t>
            </w:r>
          </w:p>
        </w:tc>
      </w:tr>
      <w:tr w:rsidR="00C957CE" w:rsidRPr="00CF71EC" w14:paraId="42F3D2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276CFED" w14:textId="72D79E08" w:rsidR="009307F6" w:rsidRPr="00B10912" w:rsidRDefault="00B10912" w:rsidP="002752BD">
            <w:pPr>
              <w:spacing w:before="20" w:after="20" w:line="240" w:lineRule="auto"/>
            </w:pPr>
            <w:hyperlink r:id="rId242" w:history="1">
              <w:r w:rsidRPr="00B10912">
                <w:rPr>
                  <w:rStyle w:val="Hyperlink"/>
                  <w:rFonts w:ascii="Arial" w:hAnsi="Arial" w:cs="Arial"/>
                  <w:sz w:val="18"/>
                </w:rPr>
                <w:t>S6-254630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313827B" w14:textId="48C01323"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r w:rsidRPr="009307F6">
              <w:rPr>
                <w:rFonts w:ascii="Arial" w:hAnsi="Arial" w:cs="Arial"/>
                <w:bCs/>
                <w:sz w:val="18"/>
                <w:szCs w:val="18"/>
              </w:rPr>
              <w:t xml:space="preserve"> on Solution on enable the A2</w:t>
            </w:r>
            <w:proofErr w:type="gramStart"/>
            <w:r w:rsidRPr="009307F6">
              <w:rPr>
                <w:rFonts w:ascii="Arial" w:hAnsi="Arial" w:cs="Arial"/>
                <w:bCs/>
                <w:sz w:val="18"/>
                <w:szCs w:val="18"/>
              </w:rPr>
              <w:t>P  avatar</w:t>
            </w:r>
            <w:proofErr w:type="gramEnd"/>
            <w:r w:rsidRPr="009307F6">
              <w:rPr>
                <w:rFonts w:ascii="Arial" w:hAnsi="Arial" w:cs="Arial"/>
                <w:bCs/>
                <w:sz w:val="18"/>
                <w:szCs w:val="18"/>
              </w:rPr>
              <w:t xml:space="preserve"> communication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E8151D1" w14:textId="0BAB03C1"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4E1C333E" w14:textId="77777777" w:rsidR="009307F6" w:rsidRPr="009307F6" w:rsidRDefault="009307F6" w:rsidP="002752BD">
            <w:pPr>
              <w:spacing w:before="20" w:after="20" w:line="240" w:lineRule="auto"/>
              <w:rPr>
                <w:rFonts w:ascii="Arial" w:hAnsi="Arial" w:cs="Arial"/>
                <w:bCs/>
                <w:sz w:val="18"/>
                <w:szCs w:val="18"/>
              </w:rPr>
            </w:pPr>
            <w:proofErr w:type="spellStart"/>
            <w:r w:rsidRPr="009307F6">
              <w:rPr>
                <w:rFonts w:ascii="Arial" w:hAnsi="Arial" w:cs="Arial"/>
                <w:bCs/>
                <w:sz w:val="18"/>
                <w:szCs w:val="18"/>
              </w:rPr>
              <w:t>pCR</w:t>
            </w:r>
            <w:proofErr w:type="spellEnd"/>
          </w:p>
          <w:p w14:paraId="722CB469" w14:textId="2AE6B4BB" w:rsidR="009307F6" w:rsidRP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539763A" w14:textId="77777777" w:rsidR="009307F6" w:rsidRDefault="009307F6" w:rsidP="002752BD">
            <w:pPr>
              <w:spacing w:before="20" w:after="20" w:line="240" w:lineRule="auto"/>
              <w:rPr>
                <w:rFonts w:ascii="Arial" w:hAnsi="Arial" w:cs="Arial"/>
                <w:bCs/>
                <w:sz w:val="18"/>
                <w:szCs w:val="18"/>
              </w:rPr>
            </w:pPr>
            <w:r w:rsidRPr="009307F6">
              <w:rPr>
                <w:rFonts w:ascii="Arial" w:hAnsi="Arial" w:cs="Arial"/>
                <w:bCs/>
                <w:sz w:val="18"/>
                <w:szCs w:val="18"/>
              </w:rPr>
              <w:t>Revision of S6-254301.</w:t>
            </w:r>
          </w:p>
          <w:p w14:paraId="38121928" w14:textId="02AAEDB0" w:rsidR="009307F6"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95BD47F" w14:textId="2A7BC3E0" w:rsidR="009307F6"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2B3081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FD2A98" w14:textId="212992D2" w:rsidR="003D7DEF" w:rsidRPr="003D7DEF" w:rsidRDefault="003D7DEF" w:rsidP="002752BD">
            <w:pPr>
              <w:spacing w:before="20" w:after="20" w:line="240" w:lineRule="auto"/>
              <w:rPr>
                <w:rFonts w:ascii="Arial" w:hAnsi="Arial" w:cs="Arial"/>
                <w:bCs/>
                <w:sz w:val="18"/>
                <w:szCs w:val="18"/>
              </w:rPr>
            </w:pPr>
            <w:hyperlink r:id="rId243" w:history="1">
              <w:r w:rsidRPr="003D7DEF">
                <w:rPr>
                  <w:rStyle w:val="Hyperlink"/>
                  <w:rFonts w:ascii="Arial" w:hAnsi="Arial" w:cs="Arial"/>
                  <w:bCs/>
                  <w:sz w:val="18"/>
                  <w:szCs w:val="18"/>
                </w:rPr>
                <w:t>S6-254303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57ED7A" w14:textId="0236BDDE"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3E1626" w14:textId="091EA9A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E10ED88"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46574" w14:textId="3A7534C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C14EF14"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24A73C" w14:textId="39C92E59"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Revised to S6-254631</w:t>
            </w:r>
          </w:p>
        </w:tc>
      </w:tr>
      <w:tr w:rsidR="00C957CE" w:rsidRPr="00CF71EC" w14:paraId="3B05375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8E13FE1" w14:textId="0087BAAC" w:rsidR="00851A61" w:rsidRPr="00B10912" w:rsidRDefault="00B10912" w:rsidP="002752BD">
            <w:pPr>
              <w:spacing w:before="20" w:after="20" w:line="240" w:lineRule="auto"/>
            </w:pPr>
            <w:hyperlink r:id="rId244" w:history="1">
              <w:r w:rsidRPr="00B10912">
                <w:rPr>
                  <w:rStyle w:val="Hyperlink"/>
                  <w:rFonts w:ascii="Arial" w:hAnsi="Arial" w:cs="Arial"/>
                  <w:sz w:val="18"/>
                </w:rPr>
                <w:t>S6-254631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45C87B0" w14:textId="5CA97CB8"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r w:rsidRPr="00851A61">
              <w:rPr>
                <w:rFonts w:ascii="Arial" w:hAnsi="Arial" w:cs="Arial"/>
                <w:bCs/>
                <w:sz w:val="18"/>
                <w:szCs w:val="18"/>
              </w:rPr>
              <w:t xml:space="preserve"> on Solution on enablement of standalone DC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CCE2275" w14:textId="6D227C5A"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A09C5FF" w14:textId="77777777" w:rsidR="00851A61" w:rsidRPr="00851A61" w:rsidRDefault="00851A61" w:rsidP="002752BD">
            <w:pPr>
              <w:spacing w:before="20" w:after="20" w:line="240" w:lineRule="auto"/>
              <w:rPr>
                <w:rFonts w:ascii="Arial" w:hAnsi="Arial" w:cs="Arial"/>
                <w:bCs/>
                <w:sz w:val="18"/>
                <w:szCs w:val="18"/>
              </w:rPr>
            </w:pPr>
            <w:proofErr w:type="spellStart"/>
            <w:r w:rsidRPr="00851A61">
              <w:rPr>
                <w:rFonts w:ascii="Arial" w:hAnsi="Arial" w:cs="Arial"/>
                <w:bCs/>
                <w:sz w:val="18"/>
                <w:szCs w:val="18"/>
              </w:rPr>
              <w:t>pCR</w:t>
            </w:r>
            <w:proofErr w:type="spellEnd"/>
          </w:p>
          <w:p w14:paraId="3B0CD332" w14:textId="33FD88D3" w:rsidR="00851A61"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BB751A3" w14:textId="77777777" w:rsid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Revision of S6-254303.</w:t>
            </w:r>
          </w:p>
          <w:p w14:paraId="760F0631" w14:textId="3290ED28" w:rsidR="00851A61" w:rsidRPr="00CF71EC" w:rsidRDefault="00B10912" w:rsidP="002752BD">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96D8E9F" w14:textId="312A3E8B" w:rsidR="00851A61" w:rsidRPr="00F16DC4" w:rsidRDefault="00F16DC4" w:rsidP="002752BD">
            <w:pPr>
              <w:spacing w:before="20" w:after="20" w:line="240" w:lineRule="auto"/>
              <w:rPr>
                <w:rFonts w:ascii="Arial" w:hAnsi="Arial" w:cs="Arial"/>
                <w:bCs/>
                <w:sz w:val="18"/>
                <w:szCs w:val="18"/>
              </w:rPr>
            </w:pPr>
            <w:r w:rsidRPr="00F16DC4">
              <w:rPr>
                <w:rFonts w:ascii="Arial" w:hAnsi="Arial" w:cs="Arial"/>
                <w:bCs/>
                <w:sz w:val="18"/>
                <w:szCs w:val="18"/>
              </w:rPr>
              <w:t>Approved</w:t>
            </w:r>
          </w:p>
        </w:tc>
      </w:tr>
      <w:tr w:rsidR="00C957CE" w:rsidRPr="00CF71EC" w14:paraId="31EA981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EFDB7B9" w14:textId="2653235C" w:rsidR="003D7DEF" w:rsidRPr="003D7DEF" w:rsidRDefault="003D7DEF" w:rsidP="002752BD">
            <w:pPr>
              <w:spacing w:before="20" w:after="20" w:line="240" w:lineRule="auto"/>
              <w:rPr>
                <w:rFonts w:ascii="Arial" w:hAnsi="Arial" w:cs="Arial"/>
                <w:bCs/>
                <w:sz w:val="18"/>
                <w:szCs w:val="18"/>
              </w:rPr>
            </w:pPr>
            <w:hyperlink r:id="rId245" w:history="1">
              <w:r w:rsidRPr="003D7DEF">
                <w:rPr>
                  <w:rStyle w:val="Hyperlink"/>
                  <w:rFonts w:ascii="Arial" w:hAnsi="Arial" w:cs="Arial"/>
                  <w:bCs/>
                  <w:sz w:val="18"/>
                  <w:szCs w:val="18"/>
                </w:rPr>
                <w:t>S6-254305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67DF76B" w14:textId="6B4FAFE2" w:rsidR="003D7DEF" w:rsidRPr="00CF71EC"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on Solution #2 Northbound interface of DCAR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9899B17" w14:textId="6B1B674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07608BB7"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0F8550" w14:textId="1DDCB0B7"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17A449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0AA68936" w14:textId="343711CB" w:rsidR="003D7DEF" w:rsidRPr="00851A61" w:rsidRDefault="00851A61" w:rsidP="002752BD">
            <w:pPr>
              <w:spacing w:before="20" w:after="20" w:line="240" w:lineRule="auto"/>
              <w:rPr>
                <w:rFonts w:ascii="Arial" w:hAnsi="Arial" w:cs="Arial"/>
                <w:bCs/>
                <w:sz w:val="18"/>
                <w:szCs w:val="18"/>
              </w:rPr>
            </w:pPr>
            <w:r w:rsidRPr="00851A61">
              <w:rPr>
                <w:rFonts w:ascii="Arial" w:hAnsi="Arial" w:cs="Arial"/>
                <w:bCs/>
                <w:sz w:val="18"/>
                <w:szCs w:val="18"/>
              </w:rPr>
              <w:t>Approved</w:t>
            </w:r>
          </w:p>
        </w:tc>
      </w:tr>
      <w:tr w:rsidR="00C957CE" w:rsidRPr="00CF71EC" w14:paraId="63AAD3A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5A238C5" w:rsidR="00C0019D" w:rsidRPr="00CF71EC" w:rsidRDefault="0023346A"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C957CE" w:rsidRPr="00CF71EC" w14:paraId="1A812BF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3689E5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E90E350" w14:textId="462791EC" w:rsidR="003D7DEF" w:rsidRPr="003D7DEF" w:rsidRDefault="003D7DEF" w:rsidP="002752BD">
            <w:pPr>
              <w:spacing w:before="20" w:after="20" w:line="240" w:lineRule="auto"/>
              <w:rPr>
                <w:rFonts w:ascii="Arial" w:hAnsi="Arial" w:cs="Arial"/>
                <w:bCs/>
                <w:sz w:val="18"/>
                <w:szCs w:val="18"/>
              </w:rPr>
            </w:pPr>
            <w:hyperlink r:id="rId246" w:history="1">
              <w:r w:rsidRPr="003D7DEF">
                <w:rPr>
                  <w:rStyle w:val="Hyperlink"/>
                  <w:rFonts w:ascii="Arial" w:hAnsi="Arial" w:cs="Arial"/>
                  <w:bCs/>
                  <w:sz w:val="18"/>
                  <w:szCs w:val="18"/>
                </w:rPr>
                <w:t>S6-254145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76D6F3F" w14:textId="22C2E1C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 on SEALDD and NRM</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518F0A" w14:textId="295BB63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E95396" w14:textId="3E69C3D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8A35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DF3891" w14:textId="6EC4848C" w:rsidR="003D7DEF" w:rsidRPr="00510AD3" w:rsidRDefault="00510AD3" w:rsidP="002752BD">
            <w:pPr>
              <w:spacing w:before="20" w:after="20" w:line="240" w:lineRule="auto"/>
              <w:rPr>
                <w:rFonts w:ascii="Arial" w:hAnsi="Arial" w:cs="Arial"/>
                <w:bCs/>
                <w:sz w:val="18"/>
                <w:szCs w:val="18"/>
              </w:rPr>
            </w:pPr>
            <w:r w:rsidRPr="00510AD3">
              <w:rPr>
                <w:rFonts w:ascii="Arial" w:hAnsi="Arial" w:cs="Arial"/>
                <w:bCs/>
                <w:sz w:val="18"/>
                <w:szCs w:val="18"/>
              </w:rPr>
              <w:t>Noted</w:t>
            </w:r>
          </w:p>
        </w:tc>
      </w:tr>
      <w:tr w:rsidR="00C957CE" w:rsidRPr="00CF71EC" w14:paraId="46DC15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A96C0A" w14:textId="0F7C676A" w:rsidR="003D7DEF" w:rsidRPr="003D7DEF" w:rsidRDefault="003D7DEF" w:rsidP="002752BD">
            <w:pPr>
              <w:spacing w:before="20" w:after="20" w:line="240" w:lineRule="auto"/>
              <w:rPr>
                <w:rFonts w:ascii="Arial" w:hAnsi="Arial" w:cs="Arial"/>
                <w:bCs/>
                <w:sz w:val="18"/>
                <w:szCs w:val="18"/>
              </w:rPr>
            </w:pPr>
            <w:hyperlink r:id="rId247" w:history="1">
              <w:r w:rsidRPr="003D7DEF">
                <w:rPr>
                  <w:rStyle w:val="Hyperlink"/>
                  <w:rFonts w:ascii="Arial" w:hAnsi="Arial" w:cs="Arial"/>
                  <w:bCs/>
                  <w:sz w:val="18"/>
                  <w:szCs w:val="18"/>
                </w:rPr>
                <w:t>S6-254146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7A27DA5" w14:textId="252F869F"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BAFDC2" w14:textId="2B4C4A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5DF459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A5B4A6" w14:textId="217E379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100E7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087E25" w14:textId="5A8CF330"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S6-254613</w:t>
            </w:r>
          </w:p>
        </w:tc>
      </w:tr>
      <w:tr w:rsidR="00C957CE" w:rsidRPr="00CF71EC" w14:paraId="0F8751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C9F886" w14:textId="7ECAFBFD" w:rsidR="005F6577" w:rsidRPr="000D1CFF" w:rsidRDefault="000D1CFF" w:rsidP="002752BD">
            <w:pPr>
              <w:spacing w:before="20" w:after="20" w:line="240" w:lineRule="auto"/>
            </w:pPr>
            <w:hyperlink r:id="rId248" w:history="1">
              <w:r w:rsidRPr="000D1CFF">
                <w:rPr>
                  <w:rStyle w:val="Hyperlink"/>
                  <w:rFonts w:ascii="Arial" w:hAnsi="Arial" w:cs="Arial"/>
                  <w:sz w:val="18"/>
                </w:rPr>
                <w:t>S6-254613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4FEC39" w14:textId="4994FB0E"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261262" w14:textId="737022E5"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C51899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19BF6FD" w14:textId="6F18FFBC"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1A91F7B"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S6-254146.</w:t>
            </w:r>
          </w:p>
          <w:p w14:paraId="275F10D1" w14:textId="222E6914"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14F1A7" w14:textId="698371D5"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S6-254723</w:t>
            </w:r>
          </w:p>
        </w:tc>
      </w:tr>
      <w:tr w:rsidR="00C957CE" w:rsidRPr="00CF71EC" w14:paraId="5B0716A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D44BB03" w14:textId="39FBFCAD" w:rsidR="003D1323" w:rsidRPr="003D1323" w:rsidRDefault="003D1323" w:rsidP="002752BD">
            <w:pPr>
              <w:spacing w:before="20" w:after="20" w:line="240" w:lineRule="auto"/>
              <w:rPr>
                <w:rFonts w:ascii="Arial" w:hAnsi="Arial" w:cs="Arial"/>
                <w:sz w:val="18"/>
              </w:rPr>
            </w:pPr>
            <w:r w:rsidRPr="003D1323">
              <w:rPr>
                <w:rFonts w:ascii="Arial" w:hAnsi="Arial" w:cs="Arial"/>
                <w:sz w:val="18"/>
              </w:rPr>
              <w:t>S6-254723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0C71A10" w14:textId="131938B1"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broadcast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13FA597" w14:textId="49A0887C"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CE4A2AD"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1C05A29" w14:textId="1A41B359"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E28697E"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S6-254613.</w:t>
            </w:r>
          </w:p>
          <w:p w14:paraId="6FB009C8" w14:textId="3C582FA4"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S6-254146.</w:t>
            </w:r>
          </w:p>
          <w:p w14:paraId="7CCAA5D5" w14:textId="4F742DE6"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5B4FBB99" w14:textId="658A1168" w:rsidR="003D1323" w:rsidRPr="005F6577" w:rsidRDefault="003D1323"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CDCBB38"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D8C049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7698D5" w14:textId="42F5FECB" w:rsidR="003D7DEF" w:rsidRPr="003D7DEF" w:rsidRDefault="003D7DEF" w:rsidP="002752BD">
            <w:pPr>
              <w:spacing w:before="20" w:after="20" w:line="240" w:lineRule="auto"/>
              <w:rPr>
                <w:rFonts w:ascii="Arial" w:hAnsi="Arial" w:cs="Arial"/>
                <w:bCs/>
                <w:sz w:val="18"/>
                <w:szCs w:val="18"/>
              </w:rPr>
            </w:pPr>
            <w:hyperlink r:id="rId249" w:history="1">
              <w:r w:rsidRPr="003D7DEF">
                <w:rPr>
                  <w:rStyle w:val="Hyperlink"/>
                  <w:rFonts w:ascii="Arial" w:hAnsi="Arial" w:cs="Arial"/>
                  <w:bCs/>
                  <w:sz w:val="18"/>
                  <w:szCs w:val="18"/>
                </w:rPr>
                <w:t>S6-254147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D2023E" w14:textId="6527E89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ACB65A" w14:textId="471303B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D9DDBB"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DC6C84" w14:textId="611C091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3BEB4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BDEF24" w14:textId="502961A3" w:rsidR="003D7DEF"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Revised to S6-254614</w:t>
            </w:r>
          </w:p>
        </w:tc>
      </w:tr>
      <w:tr w:rsidR="00C957CE" w:rsidRPr="00CF71EC" w14:paraId="74F299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93A7D4" w14:textId="6764EF6F" w:rsidR="005F6577" w:rsidRPr="000D1CFF" w:rsidRDefault="000D1CFF" w:rsidP="002752BD">
            <w:pPr>
              <w:spacing w:before="20" w:after="20" w:line="240" w:lineRule="auto"/>
            </w:pPr>
            <w:hyperlink r:id="rId250" w:history="1">
              <w:r w:rsidRPr="000D1CFF">
                <w:rPr>
                  <w:rStyle w:val="Hyperlink"/>
                  <w:rFonts w:ascii="Arial" w:hAnsi="Arial" w:cs="Arial"/>
                  <w:sz w:val="18"/>
                </w:rPr>
                <w:t>S6-254614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9A5C6F" w14:textId="66DEDC30"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D90829" w14:textId="0EB1FD33"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 xml:space="preserve">Huawei, </w:t>
            </w:r>
            <w:proofErr w:type="spellStart"/>
            <w:r w:rsidRPr="005F6577">
              <w:rPr>
                <w:rFonts w:ascii="Arial" w:hAnsi="Arial" w:cs="Arial"/>
                <w:bCs/>
                <w:sz w:val="18"/>
                <w:szCs w:val="18"/>
              </w:rPr>
              <w:t>Hisilicon</w:t>
            </w:r>
            <w:proofErr w:type="spellEnd"/>
            <w:r w:rsidRPr="005F6577">
              <w:rPr>
                <w:rFonts w:ascii="Arial" w:hAnsi="Arial" w:cs="Arial"/>
                <w:bCs/>
                <w:sz w:val="18"/>
                <w:szCs w:val="18"/>
              </w:rPr>
              <w:t xml:space="preserve"> (</w:t>
            </w:r>
            <w:proofErr w:type="spellStart"/>
            <w:r w:rsidRPr="005F6577">
              <w:rPr>
                <w:rFonts w:ascii="Arial" w:hAnsi="Arial" w:cs="Arial"/>
                <w:bCs/>
                <w:sz w:val="18"/>
                <w:szCs w:val="18"/>
              </w:rPr>
              <w:t>Cuili</w:t>
            </w:r>
            <w:proofErr w:type="spellEnd"/>
            <w:r w:rsidRPr="005F6577">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D2CBFC" w14:textId="77777777" w:rsidR="005F6577" w:rsidRPr="005F6577" w:rsidRDefault="005F6577" w:rsidP="002752BD">
            <w:pPr>
              <w:spacing w:before="20" w:after="20" w:line="240" w:lineRule="auto"/>
              <w:rPr>
                <w:rFonts w:ascii="Arial" w:hAnsi="Arial" w:cs="Arial"/>
                <w:bCs/>
                <w:sz w:val="18"/>
                <w:szCs w:val="18"/>
              </w:rPr>
            </w:pPr>
            <w:proofErr w:type="spellStart"/>
            <w:r w:rsidRPr="005F6577">
              <w:rPr>
                <w:rFonts w:ascii="Arial" w:hAnsi="Arial" w:cs="Arial"/>
                <w:bCs/>
                <w:sz w:val="18"/>
                <w:szCs w:val="18"/>
              </w:rPr>
              <w:t>pCR</w:t>
            </w:r>
            <w:proofErr w:type="spellEnd"/>
          </w:p>
          <w:p w14:paraId="141ACDDC" w14:textId="50E84801" w:rsidR="005F6577" w:rsidRP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A86AB59" w14:textId="77777777" w:rsidR="005F6577" w:rsidRDefault="005F6577" w:rsidP="002752BD">
            <w:pPr>
              <w:spacing w:before="20" w:after="20" w:line="240" w:lineRule="auto"/>
              <w:rPr>
                <w:rFonts w:ascii="Arial" w:hAnsi="Arial" w:cs="Arial"/>
                <w:bCs/>
                <w:sz w:val="18"/>
                <w:szCs w:val="18"/>
              </w:rPr>
            </w:pPr>
            <w:r w:rsidRPr="005F6577">
              <w:rPr>
                <w:rFonts w:ascii="Arial" w:hAnsi="Arial" w:cs="Arial"/>
                <w:bCs/>
                <w:sz w:val="18"/>
                <w:szCs w:val="18"/>
              </w:rPr>
              <w:t>Revision of S6-254147.</w:t>
            </w:r>
          </w:p>
          <w:p w14:paraId="635836E7" w14:textId="6981E05B" w:rsidR="005F6577" w:rsidRPr="00CF71EC" w:rsidRDefault="000D1CFF"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3F2EC8" w14:textId="60CDEC5A" w:rsidR="005F6577"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Revised to S6-254724</w:t>
            </w:r>
          </w:p>
        </w:tc>
      </w:tr>
      <w:tr w:rsidR="00C957CE" w:rsidRPr="00CF71EC" w14:paraId="2DB7E4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83C0E67" w14:textId="02B5B952" w:rsidR="003D1323" w:rsidRPr="003D1323" w:rsidRDefault="003D1323" w:rsidP="002752BD">
            <w:pPr>
              <w:spacing w:before="20" w:after="20" w:line="240" w:lineRule="auto"/>
              <w:rPr>
                <w:rFonts w:ascii="Arial" w:hAnsi="Arial" w:cs="Arial"/>
                <w:sz w:val="18"/>
              </w:rPr>
            </w:pPr>
            <w:r w:rsidRPr="003D1323">
              <w:rPr>
                <w:rFonts w:ascii="Arial" w:hAnsi="Arial" w:cs="Arial"/>
                <w:sz w:val="18"/>
              </w:rPr>
              <w:t>S6-254724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3013260" w14:textId="10934167"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new solution of multicast data delivery service to KI#1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F6661D" w14:textId="7C40D240"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 xml:space="preserve">Huawei, </w:t>
            </w:r>
            <w:proofErr w:type="spellStart"/>
            <w:r w:rsidRPr="003D1323">
              <w:rPr>
                <w:rFonts w:ascii="Arial" w:hAnsi="Arial" w:cs="Arial"/>
                <w:bCs/>
                <w:sz w:val="18"/>
                <w:szCs w:val="18"/>
              </w:rPr>
              <w:t>Hisilicon</w:t>
            </w:r>
            <w:proofErr w:type="spellEnd"/>
            <w:r w:rsidRPr="003D1323">
              <w:rPr>
                <w:rFonts w:ascii="Arial" w:hAnsi="Arial" w:cs="Arial"/>
                <w:bCs/>
                <w:sz w:val="18"/>
                <w:szCs w:val="18"/>
              </w:rPr>
              <w:t xml:space="preserve"> (</w:t>
            </w:r>
            <w:proofErr w:type="spellStart"/>
            <w:r w:rsidRPr="003D1323">
              <w:rPr>
                <w:rFonts w:ascii="Arial" w:hAnsi="Arial" w:cs="Arial"/>
                <w:bCs/>
                <w:sz w:val="18"/>
                <w:szCs w:val="18"/>
              </w:rPr>
              <w:t>Cuili</w:t>
            </w:r>
            <w:proofErr w:type="spellEnd"/>
            <w:r w:rsidRPr="003D1323">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4081855" w14:textId="77777777" w:rsidR="003D1323" w:rsidRPr="003D1323" w:rsidRDefault="003D1323" w:rsidP="002752BD">
            <w:pPr>
              <w:spacing w:before="20" w:after="20" w:line="240" w:lineRule="auto"/>
              <w:rPr>
                <w:rFonts w:ascii="Arial" w:hAnsi="Arial" w:cs="Arial"/>
                <w:bCs/>
                <w:sz w:val="18"/>
                <w:szCs w:val="18"/>
              </w:rPr>
            </w:pPr>
            <w:proofErr w:type="spellStart"/>
            <w:r w:rsidRPr="003D1323">
              <w:rPr>
                <w:rFonts w:ascii="Arial" w:hAnsi="Arial" w:cs="Arial"/>
                <w:bCs/>
                <w:sz w:val="18"/>
                <w:szCs w:val="18"/>
              </w:rPr>
              <w:t>pCR</w:t>
            </w:r>
            <w:proofErr w:type="spellEnd"/>
          </w:p>
          <w:p w14:paraId="5AB84D30" w14:textId="259A60ED" w:rsidR="003D1323" w:rsidRPr="003D1323" w:rsidRDefault="003D1323" w:rsidP="002752BD">
            <w:pPr>
              <w:spacing w:before="20" w:after="20" w:line="240" w:lineRule="auto"/>
              <w:rPr>
                <w:rFonts w:ascii="Arial" w:hAnsi="Arial" w:cs="Arial"/>
                <w:bCs/>
                <w:sz w:val="18"/>
                <w:szCs w:val="18"/>
              </w:rPr>
            </w:pPr>
            <w:r w:rsidRPr="003D1323">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A3B8CC" w14:textId="77777777" w:rsidR="003D1323" w:rsidRDefault="003D1323" w:rsidP="003D1323">
            <w:pPr>
              <w:spacing w:before="20" w:after="20" w:line="240" w:lineRule="auto"/>
              <w:rPr>
                <w:rFonts w:ascii="Arial" w:hAnsi="Arial" w:cs="Arial"/>
                <w:bCs/>
                <w:i/>
                <w:sz w:val="18"/>
                <w:szCs w:val="18"/>
              </w:rPr>
            </w:pPr>
            <w:r w:rsidRPr="003D1323">
              <w:rPr>
                <w:rFonts w:ascii="Arial" w:hAnsi="Arial" w:cs="Arial"/>
                <w:bCs/>
                <w:sz w:val="18"/>
                <w:szCs w:val="18"/>
              </w:rPr>
              <w:t>Revision of S6-254614.</w:t>
            </w:r>
          </w:p>
          <w:p w14:paraId="12249DC0" w14:textId="16BF1C0C" w:rsidR="003D1323" w:rsidRPr="003D1323" w:rsidRDefault="003D1323" w:rsidP="003D1323">
            <w:pPr>
              <w:spacing w:before="20" w:after="20" w:line="240" w:lineRule="auto"/>
              <w:rPr>
                <w:rFonts w:ascii="Arial" w:hAnsi="Arial" w:cs="Arial"/>
                <w:bCs/>
                <w:i/>
                <w:sz w:val="18"/>
                <w:szCs w:val="18"/>
              </w:rPr>
            </w:pPr>
            <w:r w:rsidRPr="003D1323">
              <w:rPr>
                <w:rFonts w:ascii="Arial" w:hAnsi="Arial" w:cs="Arial"/>
                <w:bCs/>
                <w:i/>
                <w:sz w:val="18"/>
                <w:szCs w:val="18"/>
              </w:rPr>
              <w:t>Revision of S6-254147.</w:t>
            </w:r>
          </w:p>
          <w:p w14:paraId="4838B6C6" w14:textId="21C48ED1" w:rsidR="003D1323" w:rsidRDefault="003D1323" w:rsidP="003D1323">
            <w:pPr>
              <w:spacing w:before="20" w:after="20" w:line="240" w:lineRule="auto"/>
              <w:rPr>
                <w:rFonts w:ascii="Arial" w:hAnsi="Arial" w:cs="Arial"/>
                <w:bCs/>
                <w:sz w:val="18"/>
                <w:szCs w:val="18"/>
              </w:rPr>
            </w:pPr>
            <w:r w:rsidRPr="003D1323">
              <w:rPr>
                <w:rFonts w:ascii="Arial" w:hAnsi="Arial" w:cs="Arial"/>
                <w:bCs/>
                <w:i/>
                <w:sz w:val="18"/>
                <w:szCs w:val="18"/>
              </w:rPr>
              <w:br/>
              <w:t>UPDATE_2</w:t>
            </w:r>
          </w:p>
          <w:p w14:paraId="6B75FE94" w14:textId="2E853B17" w:rsidR="003D1323" w:rsidRPr="005F6577" w:rsidRDefault="003D1323"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B4734C" w14:textId="77777777" w:rsidR="003D1323" w:rsidRPr="003D1323" w:rsidRDefault="003D1323" w:rsidP="002752BD">
            <w:pPr>
              <w:spacing w:before="20" w:after="20" w:line="240" w:lineRule="auto"/>
              <w:rPr>
                <w:rFonts w:ascii="Arial" w:hAnsi="Arial" w:cs="Arial"/>
                <w:bCs/>
                <w:sz w:val="18"/>
                <w:szCs w:val="18"/>
              </w:rPr>
            </w:pPr>
          </w:p>
        </w:tc>
      </w:tr>
      <w:tr w:rsidR="00C957CE" w:rsidRPr="00CF71EC" w14:paraId="0C7C9C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7A2CB58" w14:textId="1C2D0CFE" w:rsidR="003D7DEF" w:rsidRPr="003D7DEF" w:rsidRDefault="003D7DEF" w:rsidP="002752BD">
            <w:pPr>
              <w:spacing w:before="20" w:after="20" w:line="240" w:lineRule="auto"/>
              <w:rPr>
                <w:rFonts w:ascii="Arial" w:hAnsi="Arial" w:cs="Arial"/>
                <w:bCs/>
                <w:sz w:val="18"/>
                <w:szCs w:val="18"/>
              </w:rPr>
            </w:pPr>
            <w:hyperlink r:id="rId251" w:history="1">
              <w:r w:rsidRPr="003D7DEF">
                <w:rPr>
                  <w:rStyle w:val="Hyperlink"/>
                  <w:rFonts w:ascii="Arial" w:hAnsi="Arial" w:cs="Arial"/>
                  <w:bCs/>
                  <w:sz w:val="18"/>
                  <w:szCs w:val="18"/>
                </w:rPr>
                <w:t>S6-254314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B5FB147" w14:textId="4B782EA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20E77C" w14:textId="5CA21A4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8EE43A" w14:textId="77777777" w:rsidR="003D7DEF"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5D28BB" w14:textId="73D64BF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F07FFA"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6A6A4C" w14:textId="3BDDD37F" w:rsidR="003D7DEF"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Revised to S6-254615</w:t>
            </w:r>
          </w:p>
        </w:tc>
      </w:tr>
      <w:tr w:rsidR="00C957CE" w:rsidRPr="00CF71EC" w14:paraId="75D5CB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4708631" w14:textId="5B26B294" w:rsidR="00B07A68" w:rsidRPr="00B17E54" w:rsidRDefault="00B17E54" w:rsidP="002752BD">
            <w:pPr>
              <w:spacing w:before="20" w:after="20" w:line="240" w:lineRule="auto"/>
            </w:pPr>
            <w:hyperlink r:id="rId252" w:history="1">
              <w:r w:rsidRPr="00B17E54">
                <w:rPr>
                  <w:rStyle w:val="Hyperlink"/>
                  <w:rFonts w:ascii="Arial" w:hAnsi="Arial" w:cs="Arial"/>
                  <w:sz w:val="18"/>
                </w:rPr>
                <w:t>S6-254615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BD8C124" w14:textId="2EDC3061"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SEALDD enabled Multicast/Broadcast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5767CE2" w14:textId="5038BFAC"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4F6E9E6" w14:textId="77777777" w:rsidR="00B07A68" w:rsidRPr="00B07A68" w:rsidRDefault="00B07A68" w:rsidP="002752BD">
            <w:pPr>
              <w:spacing w:before="20" w:after="20" w:line="240" w:lineRule="auto"/>
              <w:rPr>
                <w:rFonts w:ascii="Arial" w:hAnsi="Arial" w:cs="Arial"/>
                <w:bCs/>
                <w:sz w:val="18"/>
                <w:szCs w:val="18"/>
              </w:rPr>
            </w:pPr>
            <w:proofErr w:type="spellStart"/>
            <w:r w:rsidRPr="00B07A68">
              <w:rPr>
                <w:rFonts w:ascii="Arial" w:hAnsi="Arial" w:cs="Arial"/>
                <w:bCs/>
                <w:sz w:val="18"/>
                <w:szCs w:val="18"/>
              </w:rPr>
              <w:t>pCR</w:t>
            </w:r>
            <w:proofErr w:type="spellEnd"/>
          </w:p>
          <w:p w14:paraId="5DA1DF37" w14:textId="5F77D679" w:rsidR="00B07A68" w:rsidRP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C5DC1" w14:textId="77777777" w:rsidR="00B07A68" w:rsidRDefault="00B07A68" w:rsidP="002752BD">
            <w:pPr>
              <w:spacing w:before="20" w:after="20" w:line="240" w:lineRule="auto"/>
              <w:rPr>
                <w:rFonts w:ascii="Arial" w:hAnsi="Arial" w:cs="Arial"/>
                <w:bCs/>
                <w:sz w:val="18"/>
                <w:szCs w:val="18"/>
              </w:rPr>
            </w:pPr>
            <w:r w:rsidRPr="00B07A68">
              <w:rPr>
                <w:rFonts w:ascii="Arial" w:hAnsi="Arial" w:cs="Arial"/>
                <w:bCs/>
                <w:sz w:val="18"/>
                <w:szCs w:val="18"/>
              </w:rPr>
              <w:t>Revision of S6-254314.</w:t>
            </w:r>
          </w:p>
          <w:p w14:paraId="27C87BB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25FD173A" w14:textId="136BC976" w:rsidR="00B07A68" w:rsidRPr="00CF71EC" w:rsidRDefault="00B07A68"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70C22A" w14:textId="77777777" w:rsidR="00B07A68" w:rsidRPr="00B07A68" w:rsidRDefault="00B07A68" w:rsidP="002752BD">
            <w:pPr>
              <w:spacing w:before="20" w:after="20" w:line="240" w:lineRule="auto"/>
              <w:rPr>
                <w:rFonts w:ascii="Arial" w:hAnsi="Arial" w:cs="Arial"/>
                <w:bCs/>
                <w:sz w:val="18"/>
                <w:szCs w:val="18"/>
              </w:rPr>
            </w:pPr>
          </w:p>
        </w:tc>
      </w:tr>
      <w:tr w:rsidR="00C957CE" w:rsidRPr="00CF71EC" w14:paraId="28DC28D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052789">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11" w:name="OLE_LINK136"/>
            <w:bookmarkStart w:id="12" w:name="OLE_LINK235"/>
            <w:bookmarkStart w:id="13" w:name="OLE_LINK236"/>
            <w:bookmarkStart w:id="14" w:name="OLE_LINK37"/>
            <w:bookmarkStart w:id="15" w:name="OLE_LINK38"/>
            <w:r w:rsidRPr="00465995">
              <w:rPr>
                <w:rFonts w:ascii="Arial" w:hAnsi="Arial" w:cs="Arial"/>
                <w:b/>
                <w:bCs/>
                <w:lang w:val="en-US"/>
              </w:rPr>
              <w:t xml:space="preserve">Study on application enablement for </w:t>
            </w:r>
            <w:bookmarkEnd w:id="11"/>
            <w:r w:rsidRPr="00465995">
              <w:rPr>
                <w:rFonts w:ascii="Arial" w:hAnsi="Arial" w:cs="Arial"/>
                <w:b/>
                <w:bCs/>
                <w:lang w:val="en-US"/>
              </w:rPr>
              <w:t>Ambient IoT services</w:t>
            </w:r>
            <w:bookmarkEnd w:id="12"/>
            <w:bookmarkEnd w:id="13"/>
            <w:bookmarkEnd w:id="14"/>
            <w:bookmarkEnd w:id="15"/>
            <w:r w:rsidRPr="00465995">
              <w:rPr>
                <w:rFonts w:ascii="Arial" w:hAnsi="Arial" w:cs="Arial"/>
                <w:b/>
                <w:bCs/>
                <w:lang w:val="en-US"/>
              </w:rPr>
              <w:t xml:space="preserve"> Phase 2</w:t>
            </w:r>
          </w:p>
          <w:p w14:paraId="464C6F2A" w14:textId="72DFAE92" w:rsidR="00465995" w:rsidRPr="00146DCF" w:rsidRDefault="00465995" w:rsidP="00052789">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297A991D" w:rsidR="00465995" w:rsidRPr="00C0745D" w:rsidRDefault="0023346A" w:rsidP="00052789">
            <w:pPr>
              <w:spacing w:before="20" w:after="20" w:line="240" w:lineRule="auto"/>
              <w:rPr>
                <w:rFonts w:ascii="Arial" w:hAnsi="Arial" w:cs="Arial"/>
                <w:b/>
                <w:bCs/>
                <w:lang w:val="nb-NO"/>
              </w:rPr>
            </w:pPr>
            <w:r>
              <w:rPr>
                <w:rFonts w:ascii="Arial" w:hAnsi="Arial" w:cs="Arial"/>
                <w:b/>
                <w:bCs/>
                <w:lang w:val="nb-NO"/>
              </w:rPr>
              <w:t>18</w:t>
            </w:r>
            <w:r w:rsidR="00465995" w:rsidRPr="00C0745D">
              <w:rPr>
                <w:rFonts w:ascii="Arial" w:hAnsi="Arial" w:cs="Arial"/>
                <w:b/>
                <w:bCs/>
                <w:lang w:val="nb-NO"/>
              </w:rPr>
              <w:t xml:space="preserve"> papers</w:t>
            </w:r>
          </w:p>
        </w:tc>
      </w:tr>
      <w:tr w:rsidR="00016E10" w:rsidRPr="00CF71EC" w14:paraId="0D47327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7572981"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55DFEFD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AFFD00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2DBC79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4842CF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BED6E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1AA58F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8392A" w14:textId="60F2FA29" w:rsidR="00442E09" w:rsidRPr="003D7DEF" w:rsidRDefault="00442E09" w:rsidP="00442E09">
            <w:pPr>
              <w:spacing w:before="20" w:after="20" w:line="240" w:lineRule="auto"/>
              <w:rPr>
                <w:rFonts w:ascii="Arial" w:hAnsi="Arial" w:cs="Arial"/>
                <w:bCs/>
                <w:sz w:val="18"/>
                <w:szCs w:val="18"/>
              </w:rPr>
            </w:pPr>
            <w:hyperlink r:id="rId253" w:history="1">
              <w:r>
                <w:rPr>
                  <w:rStyle w:val="Hyperlink"/>
                  <w:color w:val="0000FF"/>
                  <w:sz w:val="18"/>
                  <w:szCs w:val="18"/>
                </w:rPr>
                <w:t>S6-254189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DB5EF13" w14:textId="4A29ED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Architectural Assumption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7A19E9E" w14:textId="32F4C04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5919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E4EF0D6" w14:textId="3DCEEB7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7A08A0" w14:textId="462B916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Architectural requirements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A9B585" w14:textId="7B0EA5FC" w:rsidR="00442E09" w:rsidRPr="005613F6" w:rsidRDefault="005613F6" w:rsidP="00442E09">
            <w:pPr>
              <w:spacing w:before="20" w:after="20" w:line="240" w:lineRule="auto"/>
              <w:rPr>
                <w:rFonts w:ascii="Arial" w:hAnsi="Arial" w:cs="Arial"/>
                <w:bCs/>
                <w:sz w:val="18"/>
                <w:szCs w:val="18"/>
              </w:rPr>
            </w:pPr>
            <w:r w:rsidRPr="005613F6">
              <w:rPr>
                <w:rFonts w:ascii="Arial" w:hAnsi="Arial" w:cs="Arial"/>
                <w:bCs/>
                <w:sz w:val="18"/>
                <w:szCs w:val="18"/>
              </w:rPr>
              <w:t>Revised to S6-254523</w:t>
            </w:r>
          </w:p>
        </w:tc>
      </w:tr>
      <w:tr w:rsidR="00016E10" w:rsidRPr="00CF71EC" w14:paraId="52FEBB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A6C1749" w14:textId="116DA73B" w:rsidR="005613F6" w:rsidRPr="005613F6" w:rsidRDefault="005613F6" w:rsidP="00442E09">
            <w:pPr>
              <w:spacing w:before="20" w:after="20" w:line="240" w:lineRule="auto"/>
            </w:pPr>
            <w:r w:rsidRPr="005613F6">
              <w:rPr>
                <w:rFonts w:ascii="Arial" w:hAnsi="Arial" w:cs="Arial"/>
                <w:sz w:val="18"/>
              </w:rPr>
              <w:t>S6-254523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FC5F793" w14:textId="36B52CD8"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 xml:space="preserve">Architectural Assumption for </w:t>
            </w:r>
            <w:proofErr w:type="spellStart"/>
            <w:r w:rsidRPr="005613F6">
              <w:rPr>
                <w:rFonts w:ascii="Arial" w:hAnsi="Arial" w:cs="Arial"/>
                <w:sz w:val="18"/>
                <w:szCs w:val="18"/>
              </w:rPr>
              <w:t>AIoT</w:t>
            </w:r>
            <w:proofErr w:type="spellEnd"/>
            <w:r w:rsidRPr="005613F6">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18B7BB1D" w14:textId="5F862CF7" w:rsidR="005613F6" w:rsidRPr="005613F6" w:rsidRDefault="005613F6" w:rsidP="00442E09">
            <w:pPr>
              <w:spacing w:before="20" w:after="20" w:line="240" w:lineRule="auto"/>
              <w:rPr>
                <w:rFonts w:ascii="Arial" w:hAnsi="Arial" w:cs="Arial"/>
                <w:sz w:val="18"/>
                <w:szCs w:val="18"/>
              </w:rPr>
            </w:pPr>
            <w:r w:rsidRPr="005613F6">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CE689E" w14:textId="77777777" w:rsidR="005613F6" w:rsidRPr="005613F6" w:rsidRDefault="005613F6" w:rsidP="00442E09">
            <w:pPr>
              <w:spacing w:before="20" w:after="20"/>
              <w:rPr>
                <w:rFonts w:ascii="Arial" w:hAnsi="Arial" w:cs="Arial"/>
                <w:sz w:val="18"/>
                <w:szCs w:val="18"/>
              </w:rPr>
            </w:pPr>
            <w:proofErr w:type="spellStart"/>
            <w:r w:rsidRPr="005613F6">
              <w:rPr>
                <w:rFonts w:ascii="Arial" w:hAnsi="Arial" w:cs="Arial"/>
                <w:sz w:val="18"/>
                <w:szCs w:val="18"/>
              </w:rPr>
              <w:t>pCR</w:t>
            </w:r>
            <w:proofErr w:type="spellEnd"/>
          </w:p>
          <w:p w14:paraId="5B9212FD" w14:textId="1A904546" w:rsidR="005613F6" w:rsidRPr="005613F6" w:rsidRDefault="005613F6" w:rsidP="00442E09">
            <w:pPr>
              <w:spacing w:before="20" w:after="20"/>
              <w:rPr>
                <w:rFonts w:ascii="Arial" w:hAnsi="Arial" w:cs="Arial"/>
                <w:sz w:val="18"/>
                <w:szCs w:val="18"/>
              </w:rPr>
            </w:pPr>
            <w:r w:rsidRPr="005613F6">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95A9A2" w14:textId="77777777" w:rsidR="005613F6" w:rsidRDefault="005613F6" w:rsidP="00442E09">
            <w:pPr>
              <w:spacing w:before="20" w:after="20" w:line="240" w:lineRule="auto"/>
              <w:rPr>
                <w:rFonts w:ascii="Arial" w:hAnsi="Arial" w:cs="Arial"/>
                <w:i/>
                <w:sz w:val="18"/>
                <w:szCs w:val="18"/>
              </w:rPr>
            </w:pPr>
            <w:r w:rsidRPr="005613F6">
              <w:rPr>
                <w:rFonts w:ascii="Arial" w:hAnsi="Arial" w:cs="Arial"/>
                <w:sz w:val="18"/>
                <w:szCs w:val="18"/>
              </w:rPr>
              <w:t>Revision of S6-254189.</w:t>
            </w:r>
          </w:p>
          <w:p w14:paraId="4090C94F" w14:textId="593580A9" w:rsidR="005613F6" w:rsidRDefault="005613F6" w:rsidP="00442E09">
            <w:pPr>
              <w:spacing w:before="20" w:after="20" w:line="240" w:lineRule="auto"/>
              <w:rPr>
                <w:rFonts w:ascii="Arial" w:hAnsi="Arial" w:cs="Arial"/>
                <w:sz w:val="18"/>
                <w:szCs w:val="18"/>
              </w:rPr>
            </w:pPr>
            <w:r w:rsidRPr="005613F6">
              <w:rPr>
                <w:rFonts w:ascii="Arial" w:hAnsi="Arial" w:cs="Arial"/>
                <w:i/>
                <w:sz w:val="18"/>
                <w:szCs w:val="18"/>
              </w:rPr>
              <w:t>Architectural requirements</w:t>
            </w:r>
          </w:p>
          <w:p w14:paraId="0DEF4A61" w14:textId="2BBE5A09" w:rsidR="005613F6" w:rsidRDefault="005613F6"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005363E" w14:textId="77777777" w:rsidR="005613F6" w:rsidRPr="005613F6" w:rsidRDefault="005613F6" w:rsidP="00442E09">
            <w:pPr>
              <w:spacing w:before="20" w:after="20" w:line="240" w:lineRule="auto"/>
              <w:rPr>
                <w:rFonts w:ascii="Arial" w:hAnsi="Arial" w:cs="Arial"/>
                <w:bCs/>
                <w:sz w:val="18"/>
                <w:szCs w:val="18"/>
              </w:rPr>
            </w:pPr>
          </w:p>
        </w:tc>
      </w:tr>
      <w:tr w:rsidR="00016E10" w:rsidRPr="00CF71EC" w14:paraId="3AF4644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D3B99C" w14:textId="048C98F2" w:rsidR="00442E09" w:rsidRPr="003D7DEF" w:rsidRDefault="00442E09" w:rsidP="00442E09">
            <w:pPr>
              <w:spacing w:before="20" w:after="20" w:line="240" w:lineRule="auto"/>
              <w:rPr>
                <w:rFonts w:ascii="Arial" w:hAnsi="Arial" w:cs="Arial"/>
                <w:bCs/>
                <w:sz w:val="18"/>
                <w:szCs w:val="18"/>
              </w:rPr>
            </w:pPr>
            <w:hyperlink r:id="rId254" w:history="1">
              <w:r>
                <w:rPr>
                  <w:rStyle w:val="Hyperlink"/>
                  <w:color w:val="0000FF"/>
                  <w:sz w:val="18"/>
                  <w:szCs w:val="18"/>
                </w:rPr>
                <w:t>S6-254149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7847C2D" w14:textId="09BD2363" w:rsidR="00442E09" w:rsidRPr="00CF71EC" w:rsidRDefault="00442E09" w:rsidP="00442E09">
            <w:pPr>
              <w:spacing w:before="20" w:after="20" w:line="240" w:lineRule="auto"/>
              <w:rPr>
                <w:rFonts w:ascii="Arial" w:hAnsi="Arial" w:cs="Arial"/>
                <w:bCs/>
                <w:sz w:val="18"/>
                <w:szCs w:val="18"/>
              </w:rPr>
            </w:pPr>
            <w:bookmarkStart w:id="16" w:name="OLE_LINK16"/>
            <w:r>
              <w:rPr>
                <w:rFonts w:ascii="Arial" w:hAnsi="Arial" w:cs="Arial"/>
                <w:sz w:val="18"/>
                <w:szCs w:val="18"/>
              </w:rPr>
              <w:t>Architectural requirements</w:t>
            </w:r>
            <w:bookmarkEnd w:id="16"/>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09C9067" w14:textId="720806F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20B1E2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15CB940" w14:textId="2F90CC6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3BB394" w14:textId="60FD9C26" w:rsidR="00442E09" w:rsidRPr="00CF71EC" w:rsidRDefault="00442E09" w:rsidP="00442E09">
            <w:pPr>
              <w:spacing w:before="20" w:after="20" w:line="240" w:lineRule="auto"/>
              <w:rPr>
                <w:rFonts w:ascii="Arial" w:hAnsi="Arial" w:cs="Arial"/>
                <w:bCs/>
                <w:sz w:val="18"/>
                <w:szCs w:val="18"/>
              </w:rPr>
            </w:pPr>
            <w:bookmarkStart w:id="17" w:name="OLE_LINK25"/>
            <w:r>
              <w:rPr>
                <w:rFonts w:ascii="Arial" w:hAnsi="Arial" w:cs="Arial"/>
                <w:sz w:val="18"/>
                <w:szCs w:val="18"/>
              </w:rPr>
              <w:t>Architectural requirements</w:t>
            </w:r>
            <w:bookmarkEnd w:id="1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64FAC0" w14:textId="0739937E"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S6-254527</w:t>
            </w:r>
          </w:p>
        </w:tc>
      </w:tr>
      <w:tr w:rsidR="00016E10" w:rsidRPr="00CF71EC" w14:paraId="2558F7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913FC42" w14:textId="0B56B715" w:rsidR="004F135A" w:rsidRPr="00C355DD" w:rsidRDefault="00C355DD" w:rsidP="00442E09">
            <w:pPr>
              <w:spacing w:before="20" w:after="20" w:line="240" w:lineRule="auto"/>
            </w:pPr>
            <w:hyperlink r:id="rId255" w:history="1">
              <w:r w:rsidRPr="00C355DD">
                <w:rPr>
                  <w:rStyle w:val="Hyperlink"/>
                  <w:rFonts w:ascii="Arial" w:hAnsi="Arial" w:cs="Arial"/>
                  <w:sz w:val="18"/>
                </w:rPr>
                <w:t>S6-254527</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0EC16FCF" w14:textId="3547B2E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Architectural requirements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DEB072E" w14:textId="1AA5FE37"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87CD3A1"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2C7F4548" w14:textId="37CF6F93"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5F3A3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S6-254149.</w:t>
            </w:r>
          </w:p>
          <w:p w14:paraId="6CFE946D" w14:textId="550282C2"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Architectural requirements</w:t>
            </w:r>
          </w:p>
          <w:p w14:paraId="522E1D5E"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29919F45" w14:textId="2BF83B10"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D1D0"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65CC2E6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B6F71B" w14:textId="25B8E0A8" w:rsidR="00442E09" w:rsidRPr="003D7DEF" w:rsidRDefault="00442E09" w:rsidP="00442E09">
            <w:pPr>
              <w:spacing w:before="20" w:after="20" w:line="240" w:lineRule="auto"/>
              <w:rPr>
                <w:rFonts w:ascii="Arial" w:hAnsi="Arial" w:cs="Arial"/>
                <w:bCs/>
                <w:sz w:val="18"/>
                <w:szCs w:val="18"/>
              </w:rPr>
            </w:pPr>
            <w:hyperlink r:id="rId256" w:history="1">
              <w:r>
                <w:rPr>
                  <w:rStyle w:val="Hyperlink"/>
                  <w:color w:val="0000FF"/>
                  <w:sz w:val="18"/>
                  <w:szCs w:val="18"/>
                </w:rPr>
                <w:t>S6-254112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632830E" w14:textId="54D833C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650F" w14:textId="4659D5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34D936"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763DA66" w14:textId="3F7D92E8"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E4EE6" w14:textId="4F79A127" w:rsidR="00442E09" w:rsidRPr="00CF71EC" w:rsidRDefault="00442E09" w:rsidP="00442E09">
            <w:pPr>
              <w:spacing w:before="20" w:after="20" w:line="240" w:lineRule="auto"/>
              <w:rPr>
                <w:rFonts w:ascii="Arial" w:hAnsi="Arial" w:cs="Arial"/>
                <w:bCs/>
                <w:sz w:val="18"/>
                <w:szCs w:val="18"/>
              </w:rPr>
            </w:pPr>
            <w:bookmarkStart w:id="18" w:name="OLE_LINK12"/>
            <w:r>
              <w:rPr>
                <w:rFonts w:ascii="Arial" w:hAnsi="Arial" w:cs="Arial"/>
                <w:sz w:val="18"/>
                <w:szCs w:val="18"/>
              </w:rPr>
              <w:t>KI#1</w:t>
            </w:r>
            <w:bookmarkEnd w:id="18"/>
            <w:r>
              <w:rPr>
                <w:rFonts w:ascii="Arial" w:hAnsi="Arial" w:cs="Arial"/>
                <w:sz w:val="18"/>
                <w:szCs w:val="18"/>
              </w:rPr>
              <w:t>,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BE5B135" w14:textId="08F42EA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S6-254524</w:t>
            </w:r>
          </w:p>
        </w:tc>
      </w:tr>
      <w:tr w:rsidR="00016E10" w:rsidRPr="00CF71EC" w14:paraId="3BB4A7B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208A13" w14:textId="04B39C04" w:rsidR="004F135A" w:rsidRPr="000D1CFF" w:rsidRDefault="000D1CFF" w:rsidP="00442E09">
            <w:pPr>
              <w:spacing w:before="20" w:after="20" w:line="240" w:lineRule="auto"/>
            </w:pPr>
            <w:hyperlink r:id="rId257" w:history="1">
              <w:r w:rsidRPr="000D1CFF">
                <w:rPr>
                  <w:rStyle w:val="Hyperlink"/>
                  <w:rFonts w:ascii="Arial" w:hAnsi="Arial" w:cs="Arial"/>
                  <w:sz w:val="18"/>
                </w:rPr>
                <w:t>S6-254524</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5DE1B4" w14:textId="4FE11EB0"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7A89853" w14:textId="0A632AF2"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China Mobile Com. Corporation (</w:t>
            </w:r>
            <w:proofErr w:type="spellStart"/>
            <w:r w:rsidRPr="004F135A">
              <w:rPr>
                <w:rFonts w:ascii="Arial" w:hAnsi="Arial" w:cs="Arial"/>
                <w:sz w:val="18"/>
                <w:szCs w:val="18"/>
              </w:rPr>
              <w:t>Tianji</w:t>
            </w:r>
            <w:proofErr w:type="spellEnd"/>
            <w:r w:rsidRPr="004F135A">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930CD3"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9E86B24" w14:textId="6B6000B2"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B0982"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S6-254112.</w:t>
            </w:r>
          </w:p>
          <w:p w14:paraId="0A40553E" w14:textId="4B251DF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24630664" w14:textId="091DCA4A" w:rsidR="004F135A" w:rsidRDefault="000D1CFF" w:rsidP="00442E09">
            <w:pPr>
              <w:spacing w:before="20" w:after="20" w:line="240" w:lineRule="auto"/>
              <w:rPr>
                <w:rFonts w:ascii="Arial" w:hAnsi="Arial" w:cs="Arial"/>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F8FAA8" w14:textId="3E9D9253" w:rsidR="004F135A" w:rsidRPr="00F02BC7" w:rsidRDefault="00F02BC7" w:rsidP="00442E09">
            <w:pPr>
              <w:spacing w:before="20" w:after="20" w:line="240" w:lineRule="auto"/>
              <w:rPr>
                <w:rFonts w:ascii="Arial" w:hAnsi="Arial" w:cs="Arial"/>
                <w:bCs/>
                <w:sz w:val="18"/>
                <w:szCs w:val="18"/>
              </w:rPr>
            </w:pPr>
            <w:r w:rsidRPr="00F02BC7">
              <w:rPr>
                <w:rFonts w:ascii="Arial" w:hAnsi="Arial" w:cs="Arial"/>
                <w:bCs/>
                <w:sz w:val="18"/>
                <w:szCs w:val="18"/>
              </w:rPr>
              <w:t>Revised to S6-254725</w:t>
            </w:r>
          </w:p>
        </w:tc>
      </w:tr>
      <w:tr w:rsidR="00016E10" w:rsidRPr="00CF71EC" w14:paraId="434805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AD23341" w14:textId="3D0C3CAA" w:rsidR="00F02BC7" w:rsidRPr="00F02BC7" w:rsidRDefault="00F02BC7" w:rsidP="00442E09">
            <w:pPr>
              <w:spacing w:before="20" w:after="20" w:line="240" w:lineRule="auto"/>
              <w:rPr>
                <w:rFonts w:ascii="Arial" w:hAnsi="Arial" w:cs="Arial"/>
                <w:sz w:val="18"/>
              </w:rPr>
            </w:pPr>
            <w:r w:rsidRPr="00F02BC7">
              <w:rPr>
                <w:rFonts w:ascii="Arial" w:hAnsi="Arial" w:cs="Arial"/>
                <w:sz w:val="18"/>
              </w:rPr>
              <w:t>S6-254725</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D0507C0" w14:textId="198028E4"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KI#1 Solution: Enhance Application enablement layer for Ambient IoT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35072100" w14:textId="64AD7237" w:rsidR="00F02BC7" w:rsidRPr="00F02BC7" w:rsidRDefault="00F02BC7" w:rsidP="00442E09">
            <w:pPr>
              <w:spacing w:before="20" w:after="20" w:line="240" w:lineRule="auto"/>
              <w:rPr>
                <w:rFonts w:ascii="Arial" w:hAnsi="Arial" w:cs="Arial"/>
                <w:sz w:val="18"/>
                <w:szCs w:val="18"/>
              </w:rPr>
            </w:pPr>
            <w:r w:rsidRPr="00F02BC7">
              <w:rPr>
                <w:rFonts w:ascii="Arial" w:hAnsi="Arial" w:cs="Arial"/>
                <w:sz w:val="18"/>
                <w:szCs w:val="18"/>
              </w:rPr>
              <w:t>China Mobile Com. Corporation (</w:t>
            </w:r>
            <w:proofErr w:type="spellStart"/>
            <w:r w:rsidRPr="00F02BC7">
              <w:rPr>
                <w:rFonts w:ascii="Arial" w:hAnsi="Arial" w:cs="Arial"/>
                <w:sz w:val="18"/>
                <w:szCs w:val="18"/>
              </w:rPr>
              <w:t>Tianji</w:t>
            </w:r>
            <w:proofErr w:type="spellEnd"/>
            <w:r w:rsidRPr="00F02BC7">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E6F3ABB" w14:textId="77777777" w:rsidR="00F02BC7" w:rsidRPr="00F02BC7" w:rsidRDefault="00F02BC7" w:rsidP="00442E09">
            <w:pPr>
              <w:spacing w:before="20" w:after="20"/>
              <w:rPr>
                <w:rFonts w:ascii="Arial" w:hAnsi="Arial" w:cs="Arial"/>
                <w:sz w:val="18"/>
                <w:szCs w:val="18"/>
              </w:rPr>
            </w:pPr>
            <w:proofErr w:type="spellStart"/>
            <w:r w:rsidRPr="00F02BC7">
              <w:rPr>
                <w:rFonts w:ascii="Arial" w:hAnsi="Arial" w:cs="Arial"/>
                <w:sz w:val="18"/>
                <w:szCs w:val="18"/>
              </w:rPr>
              <w:t>pCR</w:t>
            </w:r>
            <w:proofErr w:type="spellEnd"/>
          </w:p>
          <w:p w14:paraId="6D89C514" w14:textId="4C2CFB5D" w:rsidR="00F02BC7" w:rsidRPr="00F02BC7" w:rsidRDefault="00F02BC7" w:rsidP="00442E09">
            <w:pPr>
              <w:spacing w:before="20" w:after="20"/>
              <w:rPr>
                <w:rFonts w:ascii="Arial" w:hAnsi="Arial" w:cs="Arial"/>
                <w:sz w:val="18"/>
                <w:szCs w:val="18"/>
              </w:rPr>
            </w:pPr>
            <w:r w:rsidRPr="00F02BC7">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FA0A561" w14:textId="77777777" w:rsidR="00F02BC7" w:rsidRDefault="00F02BC7" w:rsidP="00F02BC7">
            <w:pPr>
              <w:spacing w:before="20" w:after="20" w:line="240" w:lineRule="auto"/>
              <w:rPr>
                <w:rFonts w:ascii="Arial" w:hAnsi="Arial" w:cs="Arial"/>
                <w:i/>
                <w:sz w:val="18"/>
                <w:szCs w:val="18"/>
              </w:rPr>
            </w:pPr>
            <w:r w:rsidRPr="00F02BC7">
              <w:rPr>
                <w:rFonts w:ascii="Arial" w:hAnsi="Arial" w:cs="Arial"/>
                <w:sz w:val="18"/>
                <w:szCs w:val="18"/>
              </w:rPr>
              <w:t>Revision of S6-254524.</w:t>
            </w:r>
          </w:p>
          <w:p w14:paraId="1231E88F" w14:textId="40DD94C2"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Revision of S6-254112.</w:t>
            </w:r>
          </w:p>
          <w:p w14:paraId="1FB36A2D" w14:textId="77777777" w:rsidR="00F02BC7" w:rsidRPr="00F02BC7" w:rsidRDefault="00F02BC7" w:rsidP="00F02BC7">
            <w:pPr>
              <w:spacing w:before="20" w:after="20" w:line="240" w:lineRule="auto"/>
              <w:rPr>
                <w:rFonts w:ascii="Arial" w:hAnsi="Arial" w:cs="Arial"/>
                <w:i/>
                <w:sz w:val="18"/>
                <w:szCs w:val="18"/>
              </w:rPr>
            </w:pPr>
            <w:r w:rsidRPr="00F02BC7">
              <w:rPr>
                <w:rFonts w:ascii="Arial" w:hAnsi="Arial" w:cs="Arial"/>
                <w:i/>
                <w:sz w:val="18"/>
                <w:szCs w:val="18"/>
              </w:rPr>
              <w:t>KI#1, New architecture</w:t>
            </w:r>
          </w:p>
          <w:p w14:paraId="378C8157" w14:textId="40FD0AFA" w:rsidR="00F02BC7" w:rsidRDefault="00F02BC7" w:rsidP="00F02BC7">
            <w:pPr>
              <w:spacing w:before="20" w:after="20" w:line="240" w:lineRule="auto"/>
              <w:rPr>
                <w:rFonts w:ascii="Arial" w:hAnsi="Arial" w:cs="Arial"/>
                <w:sz w:val="18"/>
                <w:szCs w:val="18"/>
              </w:rPr>
            </w:pPr>
            <w:r w:rsidRPr="00F02BC7">
              <w:rPr>
                <w:rFonts w:ascii="Arial" w:hAnsi="Arial" w:cs="Arial"/>
                <w:bCs/>
                <w:i/>
                <w:sz w:val="18"/>
                <w:szCs w:val="18"/>
              </w:rPr>
              <w:br/>
              <w:t>UPDATE_2</w:t>
            </w:r>
          </w:p>
          <w:p w14:paraId="595A866D" w14:textId="74B3FA0C" w:rsidR="00F02BC7" w:rsidRPr="004F135A" w:rsidRDefault="00F02BC7"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0E3EEAD" w14:textId="77777777" w:rsidR="00F02BC7" w:rsidRPr="00F02BC7" w:rsidRDefault="00F02BC7" w:rsidP="00442E09">
            <w:pPr>
              <w:spacing w:before="20" w:after="20" w:line="240" w:lineRule="auto"/>
              <w:rPr>
                <w:rFonts w:ascii="Arial" w:hAnsi="Arial" w:cs="Arial"/>
                <w:bCs/>
                <w:sz w:val="18"/>
                <w:szCs w:val="18"/>
              </w:rPr>
            </w:pPr>
          </w:p>
        </w:tc>
      </w:tr>
      <w:tr w:rsidR="00016E10" w:rsidRPr="00CF71EC" w14:paraId="78F209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F1C1A2" w14:textId="0804F863" w:rsidR="00442E09" w:rsidRPr="003D7DEF" w:rsidRDefault="00442E09" w:rsidP="00442E09">
            <w:pPr>
              <w:spacing w:before="20" w:after="20" w:line="240" w:lineRule="auto"/>
              <w:rPr>
                <w:rFonts w:ascii="Arial" w:hAnsi="Arial" w:cs="Arial"/>
                <w:bCs/>
                <w:sz w:val="18"/>
                <w:szCs w:val="18"/>
              </w:rPr>
            </w:pPr>
            <w:hyperlink r:id="rId258" w:history="1">
              <w:r>
                <w:rPr>
                  <w:rStyle w:val="Hyperlink"/>
                  <w:color w:val="0000FF"/>
                  <w:sz w:val="18"/>
                  <w:szCs w:val="18"/>
                </w:rPr>
                <w:t>S6-254148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2F9E1874" w14:textId="083CCBB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F1CE13F" w14:textId="1CDED4E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96F2CB8"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1FA162F" w14:textId="69138B9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20349" w14:textId="2DDF56FB" w:rsidR="00442E09" w:rsidRPr="00CF71EC" w:rsidRDefault="00442E09" w:rsidP="00442E09">
            <w:pPr>
              <w:spacing w:before="20" w:after="20" w:line="240" w:lineRule="auto"/>
              <w:rPr>
                <w:rFonts w:ascii="Arial" w:hAnsi="Arial" w:cs="Arial"/>
                <w:bCs/>
                <w:sz w:val="18"/>
                <w:szCs w:val="18"/>
              </w:rPr>
            </w:pPr>
            <w:bookmarkStart w:id="19" w:name="OLE_LINK18"/>
            <w:r>
              <w:rPr>
                <w:rFonts w:ascii="Arial" w:hAnsi="Arial" w:cs="Arial"/>
                <w:sz w:val="18"/>
                <w:szCs w:val="18"/>
              </w:rPr>
              <w:t>Focus on KI#1</w:t>
            </w:r>
            <w:bookmarkEnd w:id="19"/>
            <w:r>
              <w:rPr>
                <w:rFonts w:ascii="SimSun" w:eastAsia="SimSun" w:hAnsi="SimSun" w:hint="eastAsia"/>
                <w:sz w:val="18"/>
                <w:szCs w:val="18"/>
              </w:rPr>
              <w:t>，</w:t>
            </w:r>
            <w:bookmarkStart w:id="20" w:name="OLE_LINK33"/>
            <w:bookmarkStart w:id="21" w:name="OLE_LINK32"/>
            <w:bookmarkStart w:id="22" w:name="OLE_LINK31"/>
            <w:bookmarkStart w:id="23" w:name="OLE_LINK30"/>
            <w:bookmarkStart w:id="24" w:name="OLE_LINK29"/>
            <w:bookmarkEnd w:id="20"/>
            <w:bookmarkEnd w:id="21"/>
            <w:bookmarkEnd w:id="22"/>
            <w:bookmarkEnd w:id="23"/>
            <w:r>
              <w:rPr>
                <w:rFonts w:ascii="Arial" w:hAnsi="Arial" w:cs="Arial"/>
                <w:sz w:val="18"/>
                <w:szCs w:val="18"/>
              </w:rPr>
              <w:t>New architecture</w:t>
            </w:r>
            <w:bookmarkEnd w:id="24"/>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C4E2" w14:textId="5EA8A155"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S6-254525</w:t>
            </w:r>
          </w:p>
        </w:tc>
      </w:tr>
      <w:tr w:rsidR="00016E10" w:rsidRPr="00CF71EC" w14:paraId="4D0052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7C09557" w14:textId="7CAB4976" w:rsidR="004F135A" w:rsidRPr="00C355DD" w:rsidRDefault="00C355DD" w:rsidP="00442E09">
            <w:pPr>
              <w:spacing w:before="20" w:after="20" w:line="240" w:lineRule="auto"/>
            </w:pPr>
            <w:hyperlink r:id="rId259" w:history="1">
              <w:r w:rsidRPr="00C355DD">
                <w:rPr>
                  <w:rStyle w:val="Hyperlink"/>
                  <w:rFonts w:ascii="Arial" w:hAnsi="Arial" w:cs="Arial"/>
                  <w:sz w:val="18"/>
                </w:rPr>
                <w:t>S6-254525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22E1382" w14:textId="75647E4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New solution to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0CAF2118" w14:textId="2B4E2D7C"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Huawei, </w:t>
            </w:r>
            <w:proofErr w:type="spellStart"/>
            <w:r w:rsidRPr="004F135A">
              <w:rPr>
                <w:rFonts w:ascii="Arial" w:hAnsi="Arial" w:cs="Arial"/>
                <w:sz w:val="18"/>
                <w:szCs w:val="18"/>
              </w:rPr>
              <w:t>Hisilicon</w:t>
            </w:r>
            <w:proofErr w:type="spellEnd"/>
            <w:r w:rsidRPr="004F135A">
              <w:rPr>
                <w:rFonts w:ascii="Arial" w:hAnsi="Arial" w:cs="Arial"/>
                <w:sz w:val="18"/>
                <w:szCs w:val="18"/>
              </w:rPr>
              <w:t xml:space="preserve"> (</w:t>
            </w:r>
            <w:proofErr w:type="spellStart"/>
            <w:r w:rsidRPr="004F135A">
              <w:rPr>
                <w:rFonts w:ascii="Arial" w:hAnsi="Arial" w:cs="Arial"/>
                <w:sz w:val="18"/>
                <w:szCs w:val="18"/>
              </w:rPr>
              <w:t>Cuili</w:t>
            </w:r>
            <w:proofErr w:type="spellEnd"/>
            <w:r w:rsidRPr="004F135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8BC35D4"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35955868" w14:textId="1769E6C0"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1CAE30"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S6-254148.</w:t>
            </w:r>
          </w:p>
          <w:p w14:paraId="4EED0CC3" w14:textId="1A4F4120" w:rsidR="004F135A" w:rsidRDefault="004F135A" w:rsidP="00442E09">
            <w:pPr>
              <w:spacing w:before="20" w:after="20" w:line="240" w:lineRule="auto"/>
              <w:rPr>
                <w:rFonts w:ascii="Arial" w:hAnsi="Arial" w:cs="Arial"/>
                <w:sz w:val="18"/>
                <w:szCs w:val="18"/>
              </w:rPr>
            </w:pPr>
            <w:r>
              <w:rPr>
                <w:rFonts w:ascii="Arial" w:hAnsi="Arial" w:cs="Arial"/>
                <w:i/>
                <w:sz w:val="18"/>
                <w:szCs w:val="18"/>
              </w:rPr>
              <w:t>A</w:t>
            </w:r>
            <w:r w:rsidRPr="004F135A">
              <w:rPr>
                <w:rFonts w:ascii="Arial" w:hAnsi="Arial" w:cs="Arial"/>
                <w:i/>
                <w:sz w:val="18"/>
                <w:szCs w:val="18"/>
              </w:rPr>
              <w:t>rchitecture</w:t>
            </w:r>
            <w:r>
              <w:rPr>
                <w:rFonts w:ascii="Arial" w:hAnsi="Arial" w:cs="Arial"/>
                <w:i/>
                <w:sz w:val="18"/>
                <w:szCs w:val="18"/>
              </w:rPr>
              <w:t xml:space="preserve"> merged to S6-254524</w:t>
            </w:r>
          </w:p>
          <w:p w14:paraId="0225F3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D6D5A95" w14:textId="28C672D6" w:rsidR="004F135A" w:rsidRPr="00B17E54" w:rsidRDefault="004F135A" w:rsidP="00442E0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38E6F0"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42777F3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651A44" w14:textId="0A7DFD83" w:rsidR="00442E09" w:rsidRPr="003D7DEF" w:rsidRDefault="00442E09" w:rsidP="00442E09">
            <w:pPr>
              <w:spacing w:before="20" w:after="20" w:line="240" w:lineRule="auto"/>
              <w:rPr>
                <w:rFonts w:ascii="Arial" w:hAnsi="Arial" w:cs="Arial"/>
                <w:bCs/>
                <w:sz w:val="18"/>
                <w:szCs w:val="18"/>
              </w:rPr>
            </w:pPr>
            <w:hyperlink r:id="rId260" w:history="1">
              <w:r>
                <w:rPr>
                  <w:rStyle w:val="Hyperlink"/>
                  <w:color w:val="0000FF"/>
                  <w:sz w:val="18"/>
                  <w:szCs w:val="18"/>
                </w:rPr>
                <w:t>S6-254190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5AD6684" w14:textId="4551ED2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58429830" w14:textId="7D772B5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36C158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DD55929" w14:textId="7483BCA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A26B4" w14:textId="7CE94B39"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3B92B3" w14:textId="6D8236FF"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Revised to S6-254526</w:t>
            </w:r>
          </w:p>
        </w:tc>
      </w:tr>
      <w:tr w:rsidR="00016E10" w:rsidRPr="00CF71EC" w14:paraId="24A8D5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EAA43D7" w14:textId="3E4824D9" w:rsidR="004F135A" w:rsidRPr="00B17E54" w:rsidRDefault="00B17E54" w:rsidP="00442E09">
            <w:pPr>
              <w:spacing w:before="20" w:after="20" w:line="240" w:lineRule="auto"/>
            </w:pPr>
            <w:hyperlink r:id="rId261" w:history="1">
              <w:r w:rsidRPr="00B17E54">
                <w:rPr>
                  <w:rStyle w:val="Hyperlink"/>
                  <w:rFonts w:ascii="Arial" w:hAnsi="Arial" w:cs="Arial"/>
                  <w:sz w:val="18"/>
                </w:rPr>
                <w:t>S6-254526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24F9625A" w14:textId="47650606"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 xml:space="preserve">New solution on architecture and functional model for </w:t>
            </w:r>
            <w:proofErr w:type="spellStart"/>
            <w:r w:rsidRPr="004F135A">
              <w:rPr>
                <w:rFonts w:ascii="Arial" w:hAnsi="Arial" w:cs="Arial"/>
                <w:sz w:val="18"/>
                <w:szCs w:val="18"/>
              </w:rPr>
              <w:t>AIoT</w:t>
            </w:r>
            <w:proofErr w:type="spellEnd"/>
            <w:r w:rsidRPr="004F135A">
              <w:rPr>
                <w:rFonts w:ascii="Arial" w:hAnsi="Arial" w:cs="Arial"/>
                <w:sz w:val="18"/>
                <w:szCs w:val="18"/>
              </w:rPr>
              <w:t xml:space="preserve"> services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0E3EE8F8" w14:textId="09A4F66A" w:rsidR="004F135A" w:rsidRPr="004F135A" w:rsidRDefault="004F135A" w:rsidP="00442E09">
            <w:pPr>
              <w:spacing w:before="20" w:after="20" w:line="240" w:lineRule="auto"/>
              <w:rPr>
                <w:rFonts w:ascii="Arial" w:hAnsi="Arial" w:cs="Arial"/>
                <w:sz w:val="18"/>
                <w:szCs w:val="18"/>
              </w:rPr>
            </w:pPr>
            <w:r w:rsidRPr="004F135A">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996738E" w14:textId="77777777" w:rsidR="004F135A" w:rsidRPr="004F135A" w:rsidRDefault="004F135A" w:rsidP="00442E09">
            <w:pPr>
              <w:spacing w:before="20" w:after="20"/>
              <w:rPr>
                <w:rFonts w:ascii="Arial" w:hAnsi="Arial" w:cs="Arial"/>
                <w:sz w:val="18"/>
                <w:szCs w:val="18"/>
              </w:rPr>
            </w:pPr>
            <w:proofErr w:type="spellStart"/>
            <w:r w:rsidRPr="004F135A">
              <w:rPr>
                <w:rFonts w:ascii="Arial" w:hAnsi="Arial" w:cs="Arial"/>
                <w:sz w:val="18"/>
                <w:szCs w:val="18"/>
              </w:rPr>
              <w:t>pCR</w:t>
            </w:r>
            <w:proofErr w:type="spellEnd"/>
          </w:p>
          <w:p w14:paraId="1E7C3681" w14:textId="3BDBE069" w:rsidR="004F135A" w:rsidRPr="004F135A" w:rsidRDefault="004F135A" w:rsidP="00442E09">
            <w:pPr>
              <w:spacing w:before="20" w:after="20"/>
              <w:rPr>
                <w:rFonts w:ascii="Arial" w:hAnsi="Arial" w:cs="Arial"/>
                <w:sz w:val="18"/>
                <w:szCs w:val="18"/>
              </w:rPr>
            </w:pPr>
            <w:r w:rsidRPr="004F135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E8494F" w14:textId="77777777" w:rsidR="004F135A" w:rsidRDefault="004F135A" w:rsidP="00442E09">
            <w:pPr>
              <w:spacing w:before="20" w:after="20" w:line="240" w:lineRule="auto"/>
              <w:rPr>
                <w:rFonts w:ascii="Arial" w:hAnsi="Arial" w:cs="Arial"/>
                <w:i/>
                <w:sz w:val="18"/>
                <w:szCs w:val="18"/>
              </w:rPr>
            </w:pPr>
            <w:r w:rsidRPr="004F135A">
              <w:rPr>
                <w:rFonts w:ascii="Arial" w:hAnsi="Arial" w:cs="Arial"/>
                <w:sz w:val="18"/>
                <w:szCs w:val="18"/>
              </w:rPr>
              <w:t>Revision of S6-254190.</w:t>
            </w:r>
          </w:p>
          <w:p w14:paraId="22FB4128" w14:textId="62B29AC4" w:rsidR="004F135A" w:rsidRDefault="004F135A" w:rsidP="00442E09">
            <w:pPr>
              <w:spacing w:before="20" w:after="20" w:line="240" w:lineRule="auto"/>
              <w:rPr>
                <w:rFonts w:ascii="Arial" w:hAnsi="Arial" w:cs="Arial"/>
                <w:sz w:val="18"/>
                <w:szCs w:val="18"/>
              </w:rPr>
            </w:pPr>
            <w:r w:rsidRPr="004F135A">
              <w:rPr>
                <w:rFonts w:ascii="Arial" w:hAnsi="Arial" w:cs="Arial"/>
                <w:i/>
                <w:sz w:val="18"/>
                <w:szCs w:val="18"/>
              </w:rPr>
              <w:t>KI#1, New architecture</w:t>
            </w:r>
          </w:p>
          <w:p w14:paraId="3BBA090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1E43C67C" w14:textId="7D3CDD1B" w:rsidR="004F135A" w:rsidRDefault="004F135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2251CC" w14:textId="77777777" w:rsidR="004F135A" w:rsidRPr="004F135A" w:rsidRDefault="004F135A" w:rsidP="00442E09">
            <w:pPr>
              <w:spacing w:before="20" w:after="20" w:line="240" w:lineRule="auto"/>
              <w:rPr>
                <w:rFonts w:ascii="Arial" w:hAnsi="Arial" w:cs="Arial"/>
                <w:bCs/>
                <w:sz w:val="18"/>
                <w:szCs w:val="18"/>
              </w:rPr>
            </w:pPr>
          </w:p>
        </w:tc>
      </w:tr>
      <w:tr w:rsidR="00016E10" w:rsidRPr="00CF71EC" w14:paraId="4F4DC5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864217" w14:textId="6A8AF00F" w:rsidR="00442E09" w:rsidRPr="003D7DEF" w:rsidRDefault="00442E09" w:rsidP="00442E09">
            <w:pPr>
              <w:spacing w:before="20" w:after="20" w:line="240" w:lineRule="auto"/>
              <w:rPr>
                <w:rFonts w:ascii="Arial" w:hAnsi="Arial" w:cs="Arial"/>
                <w:bCs/>
                <w:sz w:val="18"/>
                <w:szCs w:val="18"/>
              </w:rPr>
            </w:pPr>
            <w:hyperlink r:id="rId262" w:history="1">
              <w:r>
                <w:rPr>
                  <w:rStyle w:val="Hyperlink"/>
                  <w:color w:val="0000FF"/>
                  <w:sz w:val="18"/>
                  <w:szCs w:val="18"/>
                </w:rPr>
                <w:t>S6-254221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0EA2649E" w14:textId="7C059A3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for KI#1 on Functional Architecture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06FAC955" w14:textId="7891BA7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1826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5E0A83BD" w14:textId="2524BF2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CDCE6" w14:textId="0DC5055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KI#1, New 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634B54" w14:textId="0251626D" w:rsidR="00442E09" w:rsidRPr="004F135A" w:rsidRDefault="004F135A" w:rsidP="00442E09">
            <w:pPr>
              <w:spacing w:before="20" w:after="20" w:line="240" w:lineRule="auto"/>
              <w:rPr>
                <w:rFonts w:ascii="Arial" w:hAnsi="Arial" w:cs="Arial"/>
                <w:bCs/>
                <w:sz w:val="18"/>
                <w:szCs w:val="18"/>
              </w:rPr>
            </w:pPr>
            <w:r w:rsidRPr="004F135A">
              <w:rPr>
                <w:rFonts w:ascii="Arial" w:hAnsi="Arial" w:cs="Arial"/>
                <w:bCs/>
                <w:sz w:val="18"/>
                <w:szCs w:val="18"/>
              </w:rPr>
              <w:t>Merged to S6-254524</w:t>
            </w:r>
          </w:p>
        </w:tc>
      </w:tr>
      <w:tr w:rsidR="00016E10" w:rsidRPr="00CF71EC" w14:paraId="7639518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BBB19B" w14:textId="11405032" w:rsidR="00442E09" w:rsidRPr="003D7DEF" w:rsidRDefault="00442E09" w:rsidP="00442E09">
            <w:pPr>
              <w:spacing w:before="20" w:after="20" w:line="240" w:lineRule="auto"/>
              <w:rPr>
                <w:rFonts w:ascii="Arial" w:hAnsi="Arial" w:cs="Arial"/>
                <w:bCs/>
                <w:sz w:val="18"/>
                <w:szCs w:val="18"/>
              </w:rPr>
            </w:pPr>
            <w:hyperlink r:id="rId263" w:history="1">
              <w:r>
                <w:rPr>
                  <w:rStyle w:val="Hyperlink"/>
                  <w:color w:val="0000FF"/>
                  <w:sz w:val="18"/>
                  <w:szCs w:val="18"/>
                </w:rPr>
                <w:t>S6-254113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1993803" w14:textId="26478E2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KI#2 Solution: Exposing the value-added information of </w:t>
            </w:r>
            <w:proofErr w:type="spellStart"/>
            <w:r>
              <w:rPr>
                <w:rFonts w:ascii="Arial" w:hAnsi="Arial" w:cs="Arial"/>
                <w:sz w:val="18"/>
                <w:szCs w:val="18"/>
              </w:rPr>
              <w:t>AIoT</w:t>
            </w:r>
            <w:proofErr w:type="spellEnd"/>
            <w:r>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E06A779" w14:textId="04D090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1ABED9"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053CBBC" w14:textId="481851C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BBD207" w14:textId="68068CBF" w:rsidR="00442E09" w:rsidRPr="00CF71EC" w:rsidRDefault="00442E09" w:rsidP="00442E09">
            <w:pPr>
              <w:spacing w:before="20" w:after="20" w:line="240" w:lineRule="auto"/>
              <w:rPr>
                <w:rFonts w:ascii="Arial" w:hAnsi="Arial" w:cs="Arial"/>
                <w:bCs/>
                <w:sz w:val="18"/>
                <w:szCs w:val="18"/>
              </w:rPr>
            </w:pPr>
            <w:bookmarkStart w:id="25" w:name="OLE_LINK14"/>
            <w:r>
              <w:rPr>
                <w:rFonts w:ascii="Arial" w:hAnsi="Arial" w:cs="Arial"/>
                <w:sz w:val="18"/>
                <w:szCs w:val="18"/>
              </w:rPr>
              <w:t>KI#2</w:t>
            </w:r>
            <w:bookmarkEnd w:id="25"/>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750B26" w14:textId="3DFBC82D"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S6-254528</w:t>
            </w:r>
          </w:p>
        </w:tc>
      </w:tr>
      <w:tr w:rsidR="00016E10" w:rsidRPr="00CF71EC" w14:paraId="32E059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1020ED4" w14:textId="455E7E4C" w:rsidR="00383485" w:rsidRPr="00B17E54" w:rsidRDefault="00B17E54" w:rsidP="00442E09">
            <w:pPr>
              <w:spacing w:before="20" w:after="20" w:line="240" w:lineRule="auto"/>
            </w:pPr>
            <w:hyperlink r:id="rId264" w:history="1">
              <w:r w:rsidRPr="00B17E54">
                <w:rPr>
                  <w:rStyle w:val="Hyperlink"/>
                  <w:rFonts w:ascii="Arial" w:hAnsi="Arial" w:cs="Arial"/>
                  <w:sz w:val="18"/>
                </w:rPr>
                <w:t>S6-254528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46FF899F" w14:textId="2D02DFEE"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KI#2 Solution: Exposing the value-added information of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 to the consumer</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544F71DA" w14:textId="62556C8C"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China Mobile Com. Corporation (</w:t>
            </w:r>
            <w:proofErr w:type="spellStart"/>
            <w:r w:rsidRPr="00383485">
              <w:rPr>
                <w:rFonts w:ascii="Arial" w:hAnsi="Arial" w:cs="Arial"/>
                <w:sz w:val="18"/>
                <w:szCs w:val="18"/>
              </w:rPr>
              <w:t>Tianji</w:t>
            </w:r>
            <w:proofErr w:type="spellEnd"/>
            <w:r w:rsidRPr="00383485">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B20F65D"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06CF9C61" w14:textId="1A982FB9"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2530A5"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S6-254113.</w:t>
            </w:r>
          </w:p>
          <w:p w14:paraId="4613EDFD" w14:textId="3A6433D4"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0500847"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5AEE318" w14:textId="5B6B7FD5"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4AEFDB"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60365D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6A248D8" w14:textId="17F29FDD" w:rsidR="00442E09" w:rsidRPr="003D7DEF" w:rsidRDefault="00442E09" w:rsidP="00442E09">
            <w:pPr>
              <w:spacing w:before="20" w:after="20" w:line="240" w:lineRule="auto"/>
              <w:rPr>
                <w:rFonts w:ascii="Arial" w:hAnsi="Arial" w:cs="Arial"/>
                <w:bCs/>
                <w:sz w:val="18"/>
                <w:szCs w:val="18"/>
              </w:rPr>
            </w:pPr>
            <w:hyperlink r:id="rId265" w:history="1">
              <w:r>
                <w:rPr>
                  <w:rStyle w:val="Hyperlink"/>
                  <w:color w:val="0000FF"/>
                  <w:sz w:val="18"/>
                  <w:szCs w:val="18"/>
                </w:rPr>
                <w:t>S6-254191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AD16E9E" w14:textId="5A1D9BD1"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periodical and event-triggered </w:t>
            </w:r>
            <w:proofErr w:type="spellStart"/>
            <w:r>
              <w:rPr>
                <w:rFonts w:ascii="Arial" w:hAnsi="Arial" w:cs="Arial"/>
                <w:sz w:val="18"/>
                <w:szCs w:val="18"/>
              </w:rPr>
              <w:t>AIoT</w:t>
            </w:r>
            <w:proofErr w:type="spellEnd"/>
            <w:r>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F8D8FAB" w14:textId="49934AE5"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D454D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04CD7F19" w14:textId="39C83BD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918BBE" w14:textId="51AC584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AAD191" w14:textId="21D0C805"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S6-254529</w:t>
            </w:r>
          </w:p>
        </w:tc>
      </w:tr>
      <w:tr w:rsidR="00016E10" w:rsidRPr="00CF71EC" w14:paraId="6E441B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8EA4756" w14:textId="60AB381F" w:rsidR="00383485" w:rsidRPr="00B17E54" w:rsidRDefault="00B17E54" w:rsidP="00442E09">
            <w:pPr>
              <w:spacing w:before="20" w:after="20" w:line="240" w:lineRule="auto"/>
            </w:pPr>
            <w:hyperlink r:id="rId266" w:history="1">
              <w:r w:rsidRPr="00B17E54">
                <w:rPr>
                  <w:rStyle w:val="Hyperlink"/>
                  <w:rFonts w:ascii="Arial" w:hAnsi="Arial" w:cs="Arial"/>
                  <w:sz w:val="18"/>
                </w:rPr>
                <w:t>S6-254529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EBF5342" w14:textId="2BF99B58"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for supporting periodical and event-triggered </w:t>
            </w:r>
            <w:proofErr w:type="spellStart"/>
            <w:r w:rsidRPr="00383485">
              <w:rPr>
                <w:rFonts w:ascii="Arial" w:hAnsi="Arial" w:cs="Arial"/>
                <w:sz w:val="18"/>
                <w:szCs w:val="18"/>
              </w:rPr>
              <w:t>AIoT</w:t>
            </w:r>
            <w:proofErr w:type="spellEnd"/>
            <w:r w:rsidRPr="00383485">
              <w:rPr>
                <w:rFonts w:ascii="Arial" w:hAnsi="Arial" w:cs="Arial"/>
                <w:sz w:val="18"/>
                <w:szCs w:val="18"/>
              </w:rPr>
              <w:t xml:space="preserve"> service requests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CE9DA7A" w14:textId="21C93A2A"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26DED1F"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226F4972" w14:textId="6E2E8CB6"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308709"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S6-254191.</w:t>
            </w:r>
          </w:p>
          <w:p w14:paraId="424C4C0F" w14:textId="00669A0D"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0BA998A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2616D10" w14:textId="0AD902C7"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A1BFB4"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319243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4C15A0" w14:textId="58ABDA40" w:rsidR="00442E09" w:rsidRPr="003D7DEF" w:rsidRDefault="00442E09" w:rsidP="00442E09">
            <w:pPr>
              <w:spacing w:before="20" w:after="20" w:line="240" w:lineRule="auto"/>
              <w:rPr>
                <w:rFonts w:ascii="Arial" w:hAnsi="Arial" w:cs="Arial"/>
                <w:bCs/>
                <w:sz w:val="18"/>
                <w:szCs w:val="18"/>
              </w:rPr>
            </w:pPr>
            <w:hyperlink r:id="rId267" w:history="1">
              <w:r>
                <w:rPr>
                  <w:rStyle w:val="Hyperlink"/>
                  <w:color w:val="0000FF"/>
                  <w:sz w:val="18"/>
                  <w:szCs w:val="18"/>
                </w:rPr>
                <w:t>S6-254193</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FE6A511" w14:textId="6E2220E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on support of querying history data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2E576674" w14:textId="1326AC1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B10A4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6A022B7B" w14:textId="11E49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4B087D" w14:textId="0930F12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919874" w14:textId="0FB96BD2" w:rsidR="00442E09" w:rsidRPr="00383485" w:rsidRDefault="00383485" w:rsidP="00442E09">
            <w:pPr>
              <w:spacing w:before="20" w:after="20" w:line="240" w:lineRule="auto"/>
              <w:rPr>
                <w:rFonts w:ascii="Arial" w:hAnsi="Arial" w:cs="Arial"/>
                <w:bCs/>
                <w:sz w:val="18"/>
                <w:szCs w:val="18"/>
              </w:rPr>
            </w:pPr>
            <w:r w:rsidRPr="00383485">
              <w:rPr>
                <w:rFonts w:ascii="Arial" w:hAnsi="Arial" w:cs="Arial"/>
                <w:bCs/>
                <w:sz w:val="18"/>
                <w:szCs w:val="18"/>
              </w:rPr>
              <w:t>Revised to S6-254530</w:t>
            </w:r>
          </w:p>
        </w:tc>
      </w:tr>
      <w:tr w:rsidR="00016E10" w:rsidRPr="00CF71EC" w14:paraId="3CD90B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4BD29A" w14:textId="2F9D85E0" w:rsidR="00383485" w:rsidRPr="00B17E54" w:rsidRDefault="00B17E54" w:rsidP="00442E09">
            <w:pPr>
              <w:spacing w:before="20" w:after="20" w:line="240" w:lineRule="auto"/>
            </w:pPr>
            <w:hyperlink r:id="rId268" w:history="1">
              <w:r w:rsidRPr="00B17E54">
                <w:rPr>
                  <w:rStyle w:val="Hyperlink"/>
                  <w:rFonts w:ascii="Arial" w:hAnsi="Arial" w:cs="Arial"/>
                  <w:sz w:val="18"/>
                </w:rPr>
                <w:t>S6-254530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3DDB62DE" w14:textId="289748F4"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 xml:space="preserve">New solution on support of querying history data for </w:t>
            </w:r>
            <w:proofErr w:type="spellStart"/>
            <w:r w:rsidRPr="00383485">
              <w:rPr>
                <w:rFonts w:ascii="Arial" w:hAnsi="Arial" w:cs="Arial"/>
                <w:sz w:val="18"/>
                <w:szCs w:val="18"/>
              </w:rPr>
              <w:t>AIoT</w:t>
            </w:r>
            <w:proofErr w:type="spellEnd"/>
            <w:r w:rsidRPr="00383485">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246CC17B" w14:textId="4ED682E5" w:rsidR="00383485" w:rsidRPr="00383485" w:rsidRDefault="00383485" w:rsidP="00442E09">
            <w:pPr>
              <w:spacing w:before="20" w:after="20" w:line="240" w:lineRule="auto"/>
              <w:rPr>
                <w:rFonts w:ascii="Arial" w:hAnsi="Arial" w:cs="Arial"/>
                <w:sz w:val="18"/>
                <w:szCs w:val="18"/>
              </w:rPr>
            </w:pPr>
            <w:r w:rsidRPr="00383485">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E015531" w14:textId="77777777" w:rsidR="00383485" w:rsidRPr="00383485" w:rsidRDefault="00383485" w:rsidP="00442E09">
            <w:pPr>
              <w:spacing w:before="20" w:after="20"/>
              <w:rPr>
                <w:rFonts w:ascii="Arial" w:hAnsi="Arial" w:cs="Arial"/>
                <w:sz w:val="18"/>
                <w:szCs w:val="18"/>
              </w:rPr>
            </w:pPr>
            <w:proofErr w:type="spellStart"/>
            <w:r w:rsidRPr="00383485">
              <w:rPr>
                <w:rFonts w:ascii="Arial" w:hAnsi="Arial" w:cs="Arial"/>
                <w:sz w:val="18"/>
                <w:szCs w:val="18"/>
              </w:rPr>
              <w:t>pCR</w:t>
            </w:r>
            <w:proofErr w:type="spellEnd"/>
          </w:p>
          <w:p w14:paraId="7B47558F" w14:textId="542E05D3" w:rsidR="00383485" w:rsidRPr="00383485" w:rsidRDefault="00383485" w:rsidP="00442E09">
            <w:pPr>
              <w:spacing w:before="20" w:after="20"/>
              <w:rPr>
                <w:rFonts w:ascii="Arial" w:hAnsi="Arial" w:cs="Arial"/>
                <w:sz w:val="18"/>
                <w:szCs w:val="18"/>
              </w:rPr>
            </w:pPr>
            <w:r w:rsidRPr="00383485">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02AEE0" w14:textId="77777777" w:rsidR="00383485" w:rsidRDefault="00383485" w:rsidP="00442E09">
            <w:pPr>
              <w:spacing w:before="20" w:after="20" w:line="240" w:lineRule="auto"/>
              <w:rPr>
                <w:rFonts w:ascii="Arial" w:hAnsi="Arial" w:cs="Arial"/>
                <w:i/>
                <w:sz w:val="18"/>
                <w:szCs w:val="18"/>
              </w:rPr>
            </w:pPr>
            <w:r w:rsidRPr="00383485">
              <w:rPr>
                <w:rFonts w:ascii="Arial" w:hAnsi="Arial" w:cs="Arial"/>
                <w:sz w:val="18"/>
                <w:szCs w:val="18"/>
              </w:rPr>
              <w:t>Revision of S6-254193.</w:t>
            </w:r>
          </w:p>
          <w:p w14:paraId="65178856" w14:textId="7BCFBFEC" w:rsidR="00383485" w:rsidRDefault="00383485" w:rsidP="00442E09">
            <w:pPr>
              <w:spacing w:before="20" w:after="20" w:line="240" w:lineRule="auto"/>
              <w:rPr>
                <w:rFonts w:ascii="Arial" w:hAnsi="Arial" w:cs="Arial"/>
                <w:sz w:val="18"/>
                <w:szCs w:val="18"/>
              </w:rPr>
            </w:pPr>
            <w:r w:rsidRPr="00383485">
              <w:rPr>
                <w:rFonts w:ascii="Arial" w:hAnsi="Arial" w:cs="Arial"/>
                <w:i/>
                <w:sz w:val="18"/>
                <w:szCs w:val="18"/>
              </w:rPr>
              <w:t>KI#2</w:t>
            </w:r>
          </w:p>
          <w:p w14:paraId="6BF8D39E"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AAA52E5" w14:textId="04A2655E" w:rsidR="00383485" w:rsidRDefault="00383485"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B1672" w14:textId="77777777" w:rsidR="00383485" w:rsidRPr="00383485" w:rsidRDefault="00383485" w:rsidP="00442E09">
            <w:pPr>
              <w:spacing w:before="20" w:after="20" w:line="240" w:lineRule="auto"/>
              <w:rPr>
                <w:rFonts w:ascii="Arial" w:hAnsi="Arial" w:cs="Arial"/>
                <w:bCs/>
                <w:sz w:val="18"/>
                <w:szCs w:val="18"/>
              </w:rPr>
            </w:pPr>
          </w:p>
        </w:tc>
      </w:tr>
      <w:tr w:rsidR="00016E10" w:rsidRPr="00CF71EC" w14:paraId="56F7E0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ABDC21" w14:textId="77777777" w:rsidR="00BF35B1" w:rsidRPr="003D7DEF" w:rsidRDefault="00BF35B1" w:rsidP="00052789">
            <w:pPr>
              <w:spacing w:before="20" w:after="20" w:line="240" w:lineRule="auto"/>
              <w:rPr>
                <w:rFonts w:ascii="Arial" w:hAnsi="Arial" w:cs="Arial"/>
                <w:bCs/>
                <w:sz w:val="18"/>
                <w:szCs w:val="18"/>
              </w:rPr>
            </w:pPr>
            <w:hyperlink r:id="rId269" w:history="1">
              <w:r>
                <w:rPr>
                  <w:rStyle w:val="Hyperlink"/>
                  <w:color w:val="0000FF"/>
                  <w:sz w:val="18"/>
                  <w:szCs w:val="18"/>
                </w:rPr>
                <w:t>S6-254152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328973B"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EA9F1"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A0A77F7" w14:textId="77777777" w:rsidR="00BF35B1" w:rsidRDefault="00BF35B1" w:rsidP="00052789">
            <w:pPr>
              <w:spacing w:before="20" w:after="20"/>
              <w:rPr>
                <w:rFonts w:ascii="Arial" w:hAnsi="Arial" w:cs="Arial"/>
                <w:sz w:val="18"/>
                <w:szCs w:val="18"/>
              </w:rPr>
            </w:pPr>
            <w:proofErr w:type="spellStart"/>
            <w:r>
              <w:rPr>
                <w:rFonts w:ascii="Arial" w:hAnsi="Arial" w:cs="Arial"/>
                <w:sz w:val="18"/>
                <w:szCs w:val="18"/>
              </w:rPr>
              <w:t>pCR</w:t>
            </w:r>
            <w:proofErr w:type="spellEnd"/>
          </w:p>
          <w:p w14:paraId="3EA90A7C" w14:textId="77777777"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040305" w14:textId="64E802F2" w:rsidR="00BF35B1" w:rsidRPr="00CF71EC" w:rsidRDefault="00BF35B1" w:rsidP="00052789">
            <w:pPr>
              <w:spacing w:before="20" w:after="20" w:line="240" w:lineRule="auto"/>
              <w:rPr>
                <w:rFonts w:ascii="Arial" w:hAnsi="Arial" w:cs="Arial"/>
                <w:bCs/>
                <w:sz w:val="18"/>
                <w:szCs w:val="18"/>
              </w:rPr>
            </w:pPr>
            <w:r>
              <w:rPr>
                <w:rFonts w:ascii="Arial" w:hAnsi="Arial" w:cs="Arial"/>
                <w:sz w:val="18"/>
                <w:szCs w:val="18"/>
              </w:rPr>
              <w:t>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2F4DE11" w14:textId="2A3DABC8" w:rsidR="00BF35B1" w:rsidRPr="00C02974" w:rsidRDefault="00C02974" w:rsidP="00052789">
            <w:pPr>
              <w:spacing w:before="20" w:after="20" w:line="240" w:lineRule="auto"/>
              <w:rPr>
                <w:rFonts w:ascii="Arial" w:hAnsi="Arial" w:cs="Arial"/>
                <w:bCs/>
                <w:sz w:val="18"/>
                <w:szCs w:val="18"/>
              </w:rPr>
            </w:pPr>
            <w:r w:rsidRPr="00C02974">
              <w:rPr>
                <w:rFonts w:ascii="Arial" w:hAnsi="Arial" w:cs="Arial"/>
                <w:bCs/>
                <w:sz w:val="18"/>
                <w:szCs w:val="18"/>
              </w:rPr>
              <w:t>Revised to S6-254663</w:t>
            </w:r>
          </w:p>
        </w:tc>
      </w:tr>
      <w:tr w:rsidR="00016E10" w:rsidRPr="00CF71EC" w14:paraId="400349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162BF6F" w14:textId="5939E0BF" w:rsidR="00C02974" w:rsidRPr="00C02974" w:rsidRDefault="00C02974" w:rsidP="00052789">
            <w:pPr>
              <w:spacing w:before="20" w:after="20" w:line="240" w:lineRule="auto"/>
            </w:pPr>
            <w:r w:rsidRPr="00C02974">
              <w:rPr>
                <w:rFonts w:ascii="Arial" w:hAnsi="Arial" w:cs="Arial"/>
                <w:sz w:val="18"/>
              </w:rPr>
              <w:t>S6-254663</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745708E5" w14:textId="1C6FF2EE"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New solution of </w:t>
            </w:r>
            <w:proofErr w:type="spellStart"/>
            <w:r w:rsidRPr="00C02974">
              <w:rPr>
                <w:rFonts w:ascii="Arial" w:hAnsi="Arial" w:cs="Arial"/>
                <w:sz w:val="18"/>
                <w:szCs w:val="18"/>
              </w:rPr>
              <w:t>AIoT</w:t>
            </w:r>
            <w:proofErr w:type="spellEnd"/>
            <w:r w:rsidRPr="00C02974">
              <w:rPr>
                <w:rFonts w:ascii="Arial" w:hAnsi="Arial" w:cs="Arial"/>
                <w:sz w:val="18"/>
                <w:szCs w:val="18"/>
              </w:rPr>
              <w:t xml:space="preserve"> data processing and event notification</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9FD37E5" w14:textId="0DC74B63" w:rsidR="00C02974" w:rsidRPr="00C02974" w:rsidRDefault="00C02974" w:rsidP="00052789">
            <w:pPr>
              <w:spacing w:before="20" w:after="20" w:line="240" w:lineRule="auto"/>
              <w:rPr>
                <w:rFonts w:ascii="Arial" w:hAnsi="Arial" w:cs="Arial"/>
                <w:sz w:val="18"/>
                <w:szCs w:val="18"/>
              </w:rPr>
            </w:pPr>
            <w:r w:rsidRPr="00C02974">
              <w:rPr>
                <w:rFonts w:ascii="Arial" w:hAnsi="Arial" w:cs="Arial"/>
                <w:sz w:val="18"/>
                <w:szCs w:val="18"/>
              </w:rPr>
              <w:t xml:space="preserve">Huawei, </w:t>
            </w:r>
            <w:proofErr w:type="spellStart"/>
            <w:r w:rsidRPr="00C02974">
              <w:rPr>
                <w:rFonts w:ascii="Arial" w:hAnsi="Arial" w:cs="Arial"/>
                <w:sz w:val="18"/>
                <w:szCs w:val="18"/>
              </w:rPr>
              <w:t>Hisilicon</w:t>
            </w:r>
            <w:proofErr w:type="spellEnd"/>
            <w:r w:rsidRPr="00C02974">
              <w:rPr>
                <w:rFonts w:ascii="Arial" w:hAnsi="Arial" w:cs="Arial"/>
                <w:sz w:val="18"/>
                <w:szCs w:val="18"/>
              </w:rPr>
              <w:t xml:space="preserve"> (</w:t>
            </w:r>
            <w:proofErr w:type="spellStart"/>
            <w:r w:rsidRPr="00C02974">
              <w:rPr>
                <w:rFonts w:ascii="Arial" w:hAnsi="Arial" w:cs="Arial"/>
                <w:sz w:val="18"/>
                <w:szCs w:val="18"/>
              </w:rPr>
              <w:t>Cuili</w:t>
            </w:r>
            <w:proofErr w:type="spellEnd"/>
            <w:r w:rsidRPr="00C0297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41F3F47" w14:textId="77777777" w:rsidR="00C02974" w:rsidRPr="00C02974" w:rsidRDefault="00C02974" w:rsidP="0005278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12562C07" w14:textId="6DCB8C9D" w:rsidR="00C02974" w:rsidRPr="00C02974" w:rsidRDefault="00C02974" w:rsidP="0005278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F25DC6" w14:textId="77777777" w:rsidR="00C02974" w:rsidRDefault="00C02974" w:rsidP="00052789">
            <w:pPr>
              <w:spacing w:before="20" w:after="20" w:line="240" w:lineRule="auto"/>
              <w:rPr>
                <w:rFonts w:ascii="Arial" w:hAnsi="Arial" w:cs="Arial"/>
                <w:i/>
                <w:sz w:val="18"/>
                <w:szCs w:val="18"/>
              </w:rPr>
            </w:pPr>
            <w:r w:rsidRPr="00C02974">
              <w:rPr>
                <w:rFonts w:ascii="Arial" w:hAnsi="Arial" w:cs="Arial"/>
                <w:sz w:val="18"/>
                <w:szCs w:val="18"/>
              </w:rPr>
              <w:t>Revision of S6-254152.</w:t>
            </w:r>
          </w:p>
          <w:p w14:paraId="4F3393B4" w14:textId="3F5F0FEA" w:rsidR="00C02974" w:rsidRDefault="00C02974" w:rsidP="00052789">
            <w:pPr>
              <w:spacing w:before="20" w:after="20" w:line="240" w:lineRule="auto"/>
              <w:rPr>
                <w:rFonts w:ascii="Arial" w:hAnsi="Arial" w:cs="Arial"/>
                <w:sz w:val="18"/>
                <w:szCs w:val="18"/>
              </w:rPr>
            </w:pPr>
            <w:r w:rsidRPr="00C02974">
              <w:rPr>
                <w:rFonts w:ascii="Arial" w:hAnsi="Arial" w:cs="Arial"/>
                <w:i/>
                <w:sz w:val="18"/>
                <w:szCs w:val="18"/>
              </w:rPr>
              <w:t>KI#2</w:t>
            </w:r>
          </w:p>
          <w:p w14:paraId="0EE3C83C" w14:textId="34DE4CC3" w:rsidR="00C02974" w:rsidRDefault="00C02974" w:rsidP="0005278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856868" w14:textId="77777777" w:rsidR="00C02974" w:rsidRPr="00C02974" w:rsidRDefault="00C02974" w:rsidP="00052789">
            <w:pPr>
              <w:spacing w:before="20" w:after="20" w:line="240" w:lineRule="auto"/>
              <w:rPr>
                <w:rFonts w:ascii="Arial" w:hAnsi="Arial" w:cs="Arial"/>
                <w:bCs/>
                <w:sz w:val="18"/>
                <w:szCs w:val="18"/>
              </w:rPr>
            </w:pPr>
          </w:p>
        </w:tc>
      </w:tr>
      <w:tr w:rsidR="00016E10" w:rsidRPr="00CF71EC" w14:paraId="3466EA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57B59C" w14:textId="43339DBE" w:rsidR="00442E09" w:rsidRPr="003D7DEF" w:rsidRDefault="00442E09" w:rsidP="00442E09">
            <w:pPr>
              <w:spacing w:before="20" w:after="20" w:line="240" w:lineRule="auto"/>
              <w:rPr>
                <w:rFonts w:ascii="Arial" w:hAnsi="Arial" w:cs="Arial"/>
                <w:bCs/>
                <w:sz w:val="18"/>
                <w:szCs w:val="18"/>
              </w:rPr>
            </w:pPr>
            <w:hyperlink r:id="rId270" w:history="1">
              <w:r>
                <w:rPr>
                  <w:rStyle w:val="Hyperlink"/>
                  <w:color w:val="0000FF"/>
                  <w:sz w:val="18"/>
                  <w:szCs w:val="18"/>
                </w:rPr>
                <w:t>S6-254069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7CDF1B80" w14:textId="1A98984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162F0B0B" w14:textId="09C0472E" w:rsidR="00442E09" w:rsidRPr="00CF71EC" w:rsidRDefault="00442E09" w:rsidP="00442E09">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D12F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25C75D1F" w14:textId="43CC728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4C239C" w14:textId="155384A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FEFE19" w14:textId="02313BA4" w:rsidR="00442E09" w:rsidRPr="00C02974" w:rsidRDefault="00C02974" w:rsidP="00442E09">
            <w:pPr>
              <w:spacing w:before="20" w:after="20" w:line="240" w:lineRule="auto"/>
              <w:rPr>
                <w:rFonts w:ascii="Arial" w:hAnsi="Arial" w:cs="Arial"/>
                <w:bCs/>
                <w:sz w:val="18"/>
                <w:szCs w:val="18"/>
              </w:rPr>
            </w:pPr>
            <w:r w:rsidRPr="00C02974">
              <w:rPr>
                <w:rFonts w:ascii="Arial" w:hAnsi="Arial" w:cs="Arial"/>
                <w:bCs/>
                <w:sz w:val="18"/>
                <w:szCs w:val="18"/>
              </w:rPr>
              <w:t>Revised to S6-254664</w:t>
            </w:r>
          </w:p>
        </w:tc>
      </w:tr>
      <w:tr w:rsidR="00016E10" w:rsidRPr="00CF71EC" w14:paraId="5029887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D760A97" w14:textId="6465F515" w:rsidR="00C02974" w:rsidRPr="00C02974" w:rsidRDefault="00C02974" w:rsidP="00442E09">
            <w:pPr>
              <w:spacing w:before="20" w:after="20" w:line="240" w:lineRule="auto"/>
            </w:pPr>
            <w:r w:rsidRPr="00C02974">
              <w:rPr>
                <w:rFonts w:ascii="Arial" w:hAnsi="Arial" w:cs="Arial"/>
                <w:sz w:val="18"/>
              </w:rPr>
              <w:t>S6-254664</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64813A11" w14:textId="36780005" w:rsidR="00C02974" w:rsidRPr="00C02974" w:rsidRDefault="00C02974" w:rsidP="00442E09">
            <w:pPr>
              <w:spacing w:before="20" w:after="20" w:line="240" w:lineRule="auto"/>
              <w:rPr>
                <w:rFonts w:ascii="Arial" w:hAnsi="Arial" w:cs="Arial"/>
                <w:sz w:val="18"/>
                <w:szCs w:val="18"/>
              </w:rPr>
            </w:pPr>
            <w:r w:rsidRPr="00C02974">
              <w:rPr>
                <w:rFonts w:ascii="Arial" w:hAnsi="Arial" w:cs="Arial"/>
                <w:sz w:val="18"/>
                <w:szCs w:val="18"/>
              </w:rPr>
              <w:t>New solution on provisioning information for presence monitoring</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4C9D77B7" w14:textId="34A58E0B" w:rsidR="00C02974" w:rsidRPr="00C02974" w:rsidRDefault="00C02974" w:rsidP="00442E09">
            <w:pPr>
              <w:spacing w:before="20" w:after="20" w:line="240" w:lineRule="auto"/>
              <w:rPr>
                <w:rFonts w:ascii="Arial" w:hAnsi="Arial" w:cs="Arial"/>
                <w:sz w:val="18"/>
                <w:szCs w:val="18"/>
              </w:rPr>
            </w:pPr>
            <w:proofErr w:type="spellStart"/>
            <w:r w:rsidRPr="00C02974">
              <w:rPr>
                <w:rFonts w:ascii="Arial" w:hAnsi="Arial" w:cs="Arial"/>
                <w:sz w:val="18"/>
                <w:szCs w:val="18"/>
              </w:rPr>
              <w:t>InterDigital</w:t>
            </w:r>
            <w:proofErr w:type="spellEnd"/>
            <w:r w:rsidRPr="00C02974">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6011CBB" w14:textId="77777777" w:rsidR="00C02974" w:rsidRPr="00C02974" w:rsidRDefault="00C02974" w:rsidP="00442E09">
            <w:pPr>
              <w:spacing w:before="20" w:after="20"/>
              <w:rPr>
                <w:rFonts w:ascii="Arial" w:hAnsi="Arial" w:cs="Arial"/>
                <w:sz w:val="18"/>
                <w:szCs w:val="18"/>
              </w:rPr>
            </w:pPr>
            <w:proofErr w:type="spellStart"/>
            <w:r w:rsidRPr="00C02974">
              <w:rPr>
                <w:rFonts w:ascii="Arial" w:hAnsi="Arial" w:cs="Arial"/>
                <w:sz w:val="18"/>
                <w:szCs w:val="18"/>
              </w:rPr>
              <w:t>pCR</w:t>
            </w:r>
            <w:proofErr w:type="spellEnd"/>
          </w:p>
          <w:p w14:paraId="500683A4" w14:textId="43B7EC74" w:rsidR="00C02974" w:rsidRPr="00C02974" w:rsidRDefault="00C02974" w:rsidP="00442E09">
            <w:pPr>
              <w:spacing w:before="20" w:after="20"/>
              <w:rPr>
                <w:rFonts w:ascii="Arial" w:hAnsi="Arial" w:cs="Arial"/>
                <w:sz w:val="18"/>
                <w:szCs w:val="18"/>
              </w:rPr>
            </w:pPr>
            <w:r w:rsidRPr="00C02974">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3633E" w14:textId="77777777" w:rsidR="00C02974" w:rsidRDefault="00C02974" w:rsidP="00442E09">
            <w:pPr>
              <w:spacing w:before="20" w:after="20" w:line="240" w:lineRule="auto"/>
              <w:rPr>
                <w:rFonts w:ascii="Arial" w:hAnsi="Arial" w:cs="Arial"/>
                <w:i/>
                <w:sz w:val="18"/>
                <w:szCs w:val="18"/>
              </w:rPr>
            </w:pPr>
            <w:r w:rsidRPr="00C02974">
              <w:rPr>
                <w:rFonts w:ascii="Arial" w:hAnsi="Arial" w:cs="Arial"/>
                <w:sz w:val="18"/>
                <w:szCs w:val="18"/>
              </w:rPr>
              <w:t>Revision of S6-254069.</w:t>
            </w:r>
          </w:p>
          <w:p w14:paraId="79C81309" w14:textId="6D10B457" w:rsidR="00C02974" w:rsidRDefault="00C02974" w:rsidP="00442E09">
            <w:pPr>
              <w:spacing w:before="20" w:after="20" w:line="240" w:lineRule="auto"/>
              <w:rPr>
                <w:rFonts w:ascii="Arial" w:hAnsi="Arial" w:cs="Arial"/>
                <w:sz w:val="18"/>
                <w:szCs w:val="18"/>
              </w:rPr>
            </w:pPr>
            <w:r w:rsidRPr="00C02974">
              <w:rPr>
                <w:rFonts w:ascii="Arial" w:hAnsi="Arial" w:cs="Arial"/>
                <w:i/>
                <w:sz w:val="18"/>
                <w:szCs w:val="18"/>
              </w:rPr>
              <w:t>KI#3</w:t>
            </w:r>
          </w:p>
          <w:p w14:paraId="24F51474" w14:textId="01F6F2AA" w:rsidR="00C02974" w:rsidRDefault="00C02974"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1E72DD" w14:textId="77777777" w:rsidR="00C02974" w:rsidRPr="00C02974" w:rsidRDefault="00C02974" w:rsidP="00442E09">
            <w:pPr>
              <w:spacing w:before="20" w:after="20" w:line="240" w:lineRule="auto"/>
              <w:rPr>
                <w:rFonts w:ascii="Arial" w:hAnsi="Arial" w:cs="Arial"/>
                <w:bCs/>
                <w:sz w:val="18"/>
                <w:szCs w:val="18"/>
              </w:rPr>
            </w:pPr>
          </w:p>
        </w:tc>
      </w:tr>
      <w:tr w:rsidR="00016E10" w:rsidRPr="00CF71EC" w14:paraId="5A3EE0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BE0858" w14:textId="24EE444C" w:rsidR="00442E09" w:rsidRPr="003D7DEF" w:rsidRDefault="00442E09" w:rsidP="00442E09">
            <w:pPr>
              <w:spacing w:before="20" w:after="20" w:line="240" w:lineRule="auto"/>
              <w:rPr>
                <w:rFonts w:ascii="Arial" w:hAnsi="Arial" w:cs="Arial"/>
                <w:bCs/>
                <w:sz w:val="18"/>
                <w:szCs w:val="18"/>
              </w:rPr>
            </w:pPr>
            <w:hyperlink r:id="rId271" w:history="1">
              <w:r>
                <w:rPr>
                  <w:rStyle w:val="Hyperlink"/>
                  <w:color w:val="0000FF"/>
                  <w:sz w:val="18"/>
                  <w:szCs w:val="18"/>
                </w:rPr>
                <w:t>S6-254115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17530BA9" w14:textId="2E36467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KI#3 Solution: Provision and monitor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7F31740" w14:textId="2899A7F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7882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3CFEFAD" w14:textId="5A21A800"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2AC29A" w14:textId="5836F74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784014" w14:textId="70D713AA" w:rsidR="00442E09" w:rsidRPr="00872572" w:rsidRDefault="00872572" w:rsidP="00442E09">
            <w:pPr>
              <w:spacing w:before="20" w:after="20" w:line="240" w:lineRule="auto"/>
              <w:rPr>
                <w:rFonts w:ascii="Arial" w:hAnsi="Arial" w:cs="Arial"/>
                <w:bCs/>
                <w:sz w:val="18"/>
                <w:szCs w:val="18"/>
              </w:rPr>
            </w:pPr>
            <w:r w:rsidRPr="00872572">
              <w:rPr>
                <w:rFonts w:ascii="Arial" w:hAnsi="Arial" w:cs="Arial"/>
                <w:bCs/>
                <w:sz w:val="18"/>
                <w:szCs w:val="18"/>
              </w:rPr>
              <w:t>Revised to S6-254665</w:t>
            </w:r>
          </w:p>
        </w:tc>
      </w:tr>
      <w:tr w:rsidR="00016E10" w:rsidRPr="00CF71EC" w14:paraId="755CF0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32B9B24" w14:textId="276467FA" w:rsidR="00872572" w:rsidRPr="00C355DD" w:rsidRDefault="00C355DD" w:rsidP="00442E09">
            <w:pPr>
              <w:spacing w:before="20" w:after="20" w:line="240" w:lineRule="auto"/>
            </w:pPr>
            <w:hyperlink r:id="rId272" w:history="1">
              <w:r w:rsidRPr="00C355DD">
                <w:rPr>
                  <w:rStyle w:val="Hyperlink"/>
                  <w:rFonts w:ascii="Arial" w:hAnsi="Arial" w:cs="Arial"/>
                  <w:sz w:val="18"/>
                </w:rPr>
                <w:t>S6-254665</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1AEBABBE" w14:textId="0CA4FA4B"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 xml:space="preserve">KI#3 Solution: Provision and monitor </w:t>
            </w:r>
            <w:proofErr w:type="spellStart"/>
            <w:r w:rsidRPr="00872572">
              <w:rPr>
                <w:rFonts w:ascii="Arial" w:hAnsi="Arial" w:cs="Arial"/>
                <w:sz w:val="18"/>
                <w:szCs w:val="18"/>
              </w:rPr>
              <w:t>AIoT</w:t>
            </w:r>
            <w:proofErr w:type="spellEnd"/>
            <w:r w:rsidRPr="00872572">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5E284E92" w14:textId="3022DA07" w:rsidR="00872572" w:rsidRPr="00872572" w:rsidRDefault="00872572" w:rsidP="00442E09">
            <w:pPr>
              <w:spacing w:before="20" w:after="20" w:line="240" w:lineRule="auto"/>
              <w:rPr>
                <w:rFonts w:ascii="Arial" w:hAnsi="Arial" w:cs="Arial"/>
                <w:sz w:val="18"/>
                <w:szCs w:val="18"/>
              </w:rPr>
            </w:pPr>
            <w:r w:rsidRPr="00872572">
              <w:rPr>
                <w:rFonts w:ascii="Arial" w:hAnsi="Arial" w:cs="Arial"/>
                <w:sz w:val="18"/>
                <w:szCs w:val="18"/>
              </w:rPr>
              <w:t>China Mobile Com. Corporation (</w:t>
            </w:r>
            <w:proofErr w:type="spellStart"/>
            <w:r w:rsidRPr="00872572">
              <w:rPr>
                <w:rFonts w:ascii="Arial" w:hAnsi="Arial" w:cs="Arial"/>
                <w:sz w:val="18"/>
                <w:szCs w:val="18"/>
              </w:rPr>
              <w:t>Tianji</w:t>
            </w:r>
            <w:proofErr w:type="spellEnd"/>
            <w:r w:rsidRPr="00872572">
              <w:rPr>
                <w:rFonts w:ascii="Arial" w:hAnsi="Arial" w:cs="Arial"/>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773A920" w14:textId="77777777" w:rsidR="00872572" w:rsidRPr="00872572" w:rsidRDefault="00872572" w:rsidP="00442E09">
            <w:pPr>
              <w:spacing w:before="20" w:after="20"/>
              <w:rPr>
                <w:rFonts w:ascii="Arial" w:hAnsi="Arial" w:cs="Arial"/>
                <w:sz w:val="18"/>
                <w:szCs w:val="18"/>
              </w:rPr>
            </w:pPr>
            <w:proofErr w:type="spellStart"/>
            <w:r w:rsidRPr="00872572">
              <w:rPr>
                <w:rFonts w:ascii="Arial" w:hAnsi="Arial" w:cs="Arial"/>
                <w:sz w:val="18"/>
                <w:szCs w:val="18"/>
              </w:rPr>
              <w:t>pCR</w:t>
            </w:r>
            <w:proofErr w:type="spellEnd"/>
          </w:p>
          <w:p w14:paraId="4B5B19DE" w14:textId="1B2C0047" w:rsidR="00872572" w:rsidRPr="00872572" w:rsidRDefault="00872572" w:rsidP="00442E09">
            <w:pPr>
              <w:spacing w:before="20" w:after="20"/>
              <w:rPr>
                <w:rFonts w:ascii="Arial" w:hAnsi="Arial" w:cs="Arial"/>
                <w:sz w:val="18"/>
                <w:szCs w:val="18"/>
              </w:rPr>
            </w:pPr>
            <w:r w:rsidRPr="00872572">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7812E1" w14:textId="77777777" w:rsidR="00872572" w:rsidRDefault="00872572" w:rsidP="00442E09">
            <w:pPr>
              <w:spacing w:before="20" w:after="20" w:line="240" w:lineRule="auto"/>
              <w:rPr>
                <w:rFonts w:ascii="Arial" w:hAnsi="Arial" w:cs="Arial"/>
                <w:i/>
                <w:sz w:val="18"/>
                <w:szCs w:val="18"/>
              </w:rPr>
            </w:pPr>
            <w:r w:rsidRPr="00872572">
              <w:rPr>
                <w:rFonts w:ascii="Arial" w:hAnsi="Arial" w:cs="Arial"/>
                <w:sz w:val="18"/>
                <w:szCs w:val="18"/>
              </w:rPr>
              <w:t>Revision of S6-254115.</w:t>
            </w:r>
          </w:p>
          <w:p w14:paraId="3B835E2E" w14:textId="3ADEA54B" w:rsidR="00872572" w:rsidRDefault="00872572" w:rsidP="00442E09">
            <w:pPr>
              <w:spacing w:before="20" w:after="20" w:line="240" w:lineRule="auto"/>
              <w:rPr>
                <w:rFonts w:ascii="Arial" w:hAnsi="Arial" w:cs="Arial"/>
                <w:sz w:val="18"/>
                <w:szCs w:val="18"/>
              </w:rPr>
            </w:pPr>
            <w:r w:rsidRPr="00872572">
              <w:rPr>
                <w:rFonts w:ascii="Arial" w:hAnsi="Arial" w:cs="Arial"/>
                <w:i/>
                <w:sz w:val="18"/>
                <w:szCs w:val="18"/>
              </w:rPr>
              <w:t>KI#3</w:t>
            </w:r>
          </w:p>
          <w:p w14:paraId="7B385A4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0FC49E5" w14:textId="02135A7F" w:rsidR="00872572" w:rsidRDefault="00872572"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AB8D69" w14:textId="77777777" w:rsidR="00872572" w:rsidRPr="00872572" w:rsidRDefault="00872572" w:rsidP="00442E09">
            <w:pPr>
              <w:spacing w:before="20" w:after="20" w:line="240" w:lineRule="auto"/>
              <w:rPr>
                <w:rFonts w:ascii="Arial" w:hAnsi="Arial" w:cs="Arial"/>
                <w:bCs/>
                <w:sz w:val="18"/>
                <w:szCs w:val="18"/>
              </w:rPr>
            </w:pPr>
          </w:p>
        </w:tc>
      </w:tr>
      <w:tr w:rsidR="00016E10" w:rsidRPr="00CF71EC" w14:paraId="1C25C1D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451B77" w14:textId="02BAE66B" w:rsidR="00442E09" w:rsidRPr="003D7DEF" w:rsidRDefault="00442E09" w:rsidP="00442E09">
            <w:pPr>
              <w:spacing w:before="20" w:after="20" w:line="240" w:lineRule="auto"/>
              <w:rPr>
                <w:rFonts w:ascii="Arial" w:hAnsi="Arial" w:cs="Arial"/>
                <w:bCs/>
                <w:sz w:val="18"/>
                <w:szCs w:val="18"/>
              </w:rPr>
            </w:pPr>
            <w:hyperlink r:id="rId273" w:history="1">
              <w:r>
                <w:rPr>
                  <w:rStyle w:val="Hyperlink"/>
                  <w:color w:val="0000FF"/>
                  <w:sz w:val="18"/>
                  <w:szCs w:val="18"/>
                </w:rPr>
                <w:t>S6-254192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3B4E7D" w14:textId="7010CBC2"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supporting monitoring requests for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6C3EFC55" w14:textId="0E01EAC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E6E86F5"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7632A6F" w14:textId="513C492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25FD158" w14:textId="10D0644C" w:rsidR="00442E09" w:rsidRPr="00CF71EC" w:rsidRDefault="00442E09" w:rsidP="00442E09">
            <w:pPr>
              <w:spacing w:before="20" w:after="20" w:line="240" w:lineRule="auto"/>
              <w:rPr>
                <w:rFonts w:ascii="Arial" w:hAnsi="Arial" w:cs="Arial"/>
                <w:bCs/>
                <w:sz w:val="18"/>
                <w:szCs w:val="18"/>
              </w:rPr>
            </w:pPr>
            <w:bookmarkStart w:id="26" w:name="OLE_LINK42"/>
            <w:r>
              <w:rPr>
                <w:rFonts w:ascii="Arial" w:hAnsi="Arial" w:cs="Arial"/>
                <w:sz w:val="18"/>
                <w:szCs w:val="18"/>
              </w:rPr>
              <w:t>KI#3</w:t>
            </w:r>
            <w:bookmarkEnd w:id="26"/>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EF01D2" w14:textId="7340744D"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S6-254666</w:t>
            </w:r>
          </w:p>
        </w:tc>
      </w:tr>
      <w:tr w:rsidR="00016E10" w:rsidRPr="00CF71EC" w14:paraId="23F870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3C35678" w14:textId="0E7833BD" w:rsidR="004B2FE0" w:rsidRPr="007E0519" w:rsidRDefault="007E0519" w:rsidP="00442E09">
            <w:pPr>
              <w:spacing w:before="20" w:after="20" w:line="240" w:lineRule="auto"/>
            </w:pPr>
            <w:hyperlink r:id="rId274" w:history="1">
              <w:r w:rsidRPr="007E0519">
                <w:rPr>
                  <w:rStyle w:val="Hyperlink"/>
                  <w:rFonts w:ascii="Arial" w:hAnsi="Arial" w:cs="Arial"/>
                  <w:sz w:val="18"/>
                </w:rPr>
                <w:t>S6-254666</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00"/>
          </w:tcPr>
          <w:p w14:paraId="37D91D2D" w14:textId="0833D685"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supporting monitoring requests for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devices</w:t>
            </w:r>
          </w:p>
        </w:tc>
        <w:tc>
          <w:tcPr>
            <w:tcW w:w="1443" w:type="dxa"/>
            <w:tcBorders>
              <w:top w:val="single" w:sz="4" w:space="0" w:color="auto"/>
              <w:left w:val="single" w:sz="4" w:space="0" w:color="auto"/>
              <w:bottom w:val="single" w:sz="4" w:space="0" w:color="auto"/>
              <w:right w:val="single" w:sz="4" w:space="0" w:color="auto"/>
            </w:tcBorders>
            <w:shd w:val="clear" w:color="auto" w:fill="FFFF00"/>
          </w:tcPr>
          <w:p w14:paraId="1F410A30" w14:textId="47B956F3"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D19D32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1D3087D1" w14:textId="02C6BAA5"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5885A8"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S6-254192.</w:t>
            </w:r>
          </w:p>
          <w:p w14:paraId="2E29E0FB" w14:textId="5AAF90F2"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KI#3</w:t>
            </w:r>
          </w:p>
          <w:p w14:paraId="587CDAA5" w14:textId="77777777" w:rsidR="007E0519" w:rsidRDefault="007E0519" w:rsidP="007E0519">
            <w:pPr>
              <w:spacing w:before="20" w:after="20"/>
              <w:rPr>
                <w:rFonts w:ascii="Arial" w:hAnsi="Arial" w:cs="Arial"/>
                <w:sz w:val="18"/>
                <w:szCs w:val="18"/>
              </w:rPr>
            </w:pPr>
          </w:p>
          <w:p w14:paraId="69D70F20" w14:textId="48DCC82E" w:rsidR="004B2FE0" w:rsidRDefault="007E0519" w:rsidP="007E0519">
            <w:pPr>
              <w:spacing w:before="20" w:after="20" w:line="240" w:lineRule="auto"/>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6C3349" w14:textId="77777777" w:rsidR="004B2FE0" w:rsidRPr="004B2FE0" w:rsidRDefault="004B2FE0" w:rsidP="00442E09">
            <w:pPr>
              <w:spacing w:before="20" w:after="20" w:line="240" w:lineRule="auto"/>
              <w:rPr>
                <w:rFonts w:ascii="Arial" w:hAnsi="Arial" w:cs="Arial"/>
                <w:bCs/>
                <w:sz w:val="18"/>
                <w:szCs w:val="18"/>
              </w:rPr>
            </w:pPr>
          </w:p>
        </w:tc>
      </w:tr>
      <w:tr w:rsidR="00016E10" w:rsidRPr="00CF71EC" w14:paraId="1EEF2A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A9754B4" w14:textId="309E71CD" w:rsidR="00442E09" w:rsidRPr="003D7DEF" w:rsidRDefault="00442E09" w:rsidP="00442E09">
            <w:pPr>
              <w:spacing w:before="20" w:after="20" w:line="240" w:lineRule="auto"/>
              <w:rPr>
                <w:rFonts w:ascii="Arial" w:hAnsi="Arial" w:cs="Arial"/>
                <w:bCs/>
                <w:sz w:val="18"/>
                <w:szCs w:val="18"/>
              </w:rPr>
            </w:pPr>
            <w:hyperlink r:id="rId275" w:history="1">
              <w:r>
                <w:rPr>
                  <w:rStyle w:val="Hyperlink"/>
                  <w:color w:val="0000FF"/>
                  <w:sz w:val="18"/>
                  <w:szCs w:val="18"/>
                </w:rPr>
                <w:t>S6-254222</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5A994FCF" w14:textId="6638D40F"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for KI#2, 3, and 4 on Application </w:t>
            </w:r>
            <w:proofErr w:type="spellStart"/>
            <w:r>
              <w:rPr>
                <w:rFonts w:ascii="Arial" w:hAnsi="Arial" w:cs="Arial"/>
                <w:sz w:val="18"/>
                <w:szCs w:val="18"/>
              </w:rPr>
              <w:t>AIoT</w:t>
            </w:r>
            <w:proofErr w:type="spellEnd"/>
            <w:r>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697B0E9" w14:textId="15B9348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9D7DC0"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446AA606" w14:textId="37EE1447"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7003AE" w14:textId="438CC65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Focus on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649F956" w14:textId="52B45622" w:rsidR="00442E09" w:rsidRPr="004B2FE0" w:rsidRDefault="004B2FE0" w:rsidP="00442E09">
            <w:pPr>
              <w:spacing w:before="20" w:after="20" w:line="240" w:lineRule="auto"/>
              <w:rPr>
                <w:rFonts w:ascii="Arial" w:hAnsi="Arial" w:cs="Arial"/>
                <w:bCs/>
                <w:sz w:val="18"/>
                <w:szCs w:val="18"/>
              </w:rPr>
            </w:pPr>
            <w:r w:rsidRPr="004B2FE0">
              <w:rPr>
                <w:rFonts w:ascii="Arial" w:hAnsi="Arial" w:cs="Arial"/>
                <w:bCs/>
                <w:sz w:val="18"/>
                <w:szCs w:val="18"/>
              </w:rPr>
              <w:t>Revised to S6-254667</w:t>
            </w:r>
          </w:p>
        </w:tc>
      </w:tr>
      <w:tr w:rsidR="00016E10" w:rsidRPr="00CF71EC" w14:paraId="3D993B4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4374198" w14:textId="3A850F5B" w:rsidR="004B2FE0" w:rsidRPr="004B2FE0" w:rsidRDefault="004B2FE0" w:rsidP="00442E09">
            <w:pPr>
              <w:spacing w:before="20" w:after="20" w:line="240" w:lineRule="auto"/>
            </w:pPr>
            <w:r w:rsidRPr="004B2FE0">
              <w:rPr>
                <w:rFonts w:ascii="Arial" w:hAnsi="Arial" w:cs="Arial"/>
                <w:sz w:val="18"/>
              </w:rPr>
              <w:lastRenderedPageBreak/>
              <w:t>S6-254667</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36DC41BB" w14:textId="1DAADEBE"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 xml:space="preserve">New Solution for KI#2, 3, and 4 on Application </w:t>
            </w:r>
            <w:proofErr w:type="spellStart"/>
            <w:r w:rsidRPr="004B2FE0">
              <w:rPr>
                <w:rFonts w:ascii="Arial" w:hAnsi="Arial" w:cs="Arial"/>
                <w:sz w:val="18"/>
                <w:szCs w:val="18"/>
              </w:rPr>
              <w:t>AIoT</w:t>
            </w:r>
            <w:proofErr w:type="spellEnd"/>
            <w:r w:rsidRPr="004B2FE0">
              <w:rPr>
                <w:rFonts w:ascii="Arial" w:hAnsi="Arial" w:cs="Arial"/>
                <w:sz w:val="18"/>
                <w:szCs w:val="18"/>
              </w:rPr>
              <w:t xml:space="preserve"> Discovery and Monitoring Services</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3AD270C9" w14:textId="3F2FD9D8" w:rsidR="004B2FE0" w:rsidRPr="004B2FE0" w:rsidRDefault="004B2FE0" w:rsidP="00442E09">
            <w:pPr>
              <w:spacing w:before="20" w:after="20" w:line="240" w:lineRule="auto"/>
              <w:rPr>
                <w:rFonts w:ascii="Arial" w:hAnsi="Arial" w:cs="Arial"/>
                <w:sz w:val="18"/>
                <w:szCs w:val="18"/>
              </w:rPr>
            </w:pPr>
            <w:r w:rsidRPr="004B2FE0">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53DDCAA" w14:textId="77777777" w:rsidR="004B2FE0" w:rsidRPr="004B2FE0" w:rsidRDefault="004B2FE0" w:rsidP="00442E09">
            <w:pPr>
              <w:spacing w:before="20" w:after="20"/>
              <w:rPr>
                <w:rFonts w:ascii="Arial" w:hAnsi="Arial" w:cs="Arial"/>
                <w:sz w:val="18"/>
                <w:szCs w:val="18"/>
              </w:rPr>
            </w:pPr>
            <w:proofErr w:type="spellStart"/>
            <w:r w:rsidRPr="004B2FE0">
              <w:rPr>
                <w:rFonts w:ascii="Arial" w:hAnsi="Arial" w:cs="Arial"/>
                <w:sz w:val="18"/>
                <w:szCs w:val="18"/>
              </w:rPr>
              <w:t>pCR</w:t>
            </w:r>
            <w:proofErr w:type="spellEnd"/>
          </w:p>
          <w:p w14:paraId="363D9E4B" w14:textId="31470BF9" w:rsidR="004B2FE0" w:rsidRPr="004B2FE0" w:rsidRDefault="004B2FE0" w:rsidP="00442E09">
            <w:pPr>
              <w:spacing w:before="20" w:after="20"/>
              <w:rPr>
                <w:rFonts w:ascii="Arial" w:hAnsi="Arial" w:cs="Arial"/>
                <w:sz w:val="18"/>
                <w:szCs w:val="18"/>
              </w:rPr>
            </w:pPr>
            <w:r w:rsidRPr="004B2FE0">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AD60F2" w14:textId="77777777" w:rsidR="004B2FE0" w:rsidRDefault="004B2FE0" w:rsidP="00442E09">
            <w:pPr>
              <w:spacing w:before="20" w:after="20" w:line="240" w:lineRule="auto"/>
              <w:rPr>
                <w:rFonts w:ascii="Arial" w:hAnsi="Arial" w:cs="Arial"/>
                <w:i/>
                <w:sz w:val="18"/>
                <w:szCs w:val="18"/>
              </w:rPr>
            </w:pPr>
            <w:r w:rsidRPr="004B2FE0">
              <w:rPr>
                <w:rFonts w:ascii="Arial" w:hAnsi="Arial" w:cs="Arial"/>
                <w:sz w:val="18"/>
                <w:szCs w:val="18"/>
              </w:rPr>
              <w:t>Revision of S6-254222.</w:t>
            </w:r>
          </w:p>
          <w:p w14:paraId="455D7256" w14:textId="29B833F1" w:rsidR="004B2FE0" w:rsidRDefault="004B2FE0" w:rsidP="00442E09">
            <w:pPr>
              <w:spacing w:before="20" w:after="20" w:line="240" w:lineRule="auto"/>
              <w:rPr>
                <w:rFonts w:ascii="Arial" w:hAnsi="Arial" w:cs="Arial"/>
                <w:sz w:val="18"/>
                <w:szCs w:val="18"/>
              </w:rPr>
            </w:pPr>
            <w:r w:rsidRPr="004B2FE0">
              <w:rPr>
                <w:rFonts w:ascii="Arial" w:hAnsi="Arial" w:cs="Arial"/>
                <w:i/>
                <w:sz w:val="18"/>
                <w:szCs w:val="18"/>
              </w:rPr>
              <w:t>Focus on KI#3</w:t>
            </w:r>
          </w:p>
          <w:p w14:paraId="74EE83D3" w14:textId="0DA31B5D" w:rsidR="004B2FE0" w:rsidRDefault="004B2FE0"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D443B05" w14:textId="77777777" w:rsidR="004B2FE0" w:rsidRPr="004B2FE0" w:rsidRDefault="004B2FE0" w:rsidP="00442E09">
            <w:pPr>
              <w:spacing w:before="20" w:after="20" w:line="240" w:lineRule="auto"/>
              <w:rPr>
                <w:rFonts w:ascii="Arial" w:hAnsi="Arial" w:cs="Arial"/>
                <w:bCs/>
                <w:sz w:val="18"/>
                <w:szCs w:val="18"/>
              </w:rPr>
            </w:pPr>
          </w:p>
        </w:tc>
      </w:tr>
      <w:tr w:rsidR="00016E10" w:rsidRPr="00CF71EC" w14:paraId="045B7A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4B2EF8" w14:textId="0F7F3E2F" w:rsidR="00442E09" w:rsidRPr="003D7DEF" w:rsidRDefault="00442E09" w:rsidP="00442E09">
            <w:pPr>
              <w:spacing w:before="20" w:after="20" w:line="240" w:lineRule="auto"/>
              <w:rPr>
                <w:rFonts w:ascii="Arial" w:hAnsi="Arial" w:cs="Arial"/>
                <w:bCs/>
                <w:sz w:val="18"/>
                <w:szCs w:val="18"/>
              </w:rPr>
            </w:pPr>
            <w:hyperlink r:id="rId276" w:history="1">
              <w:r>
                <w:rPr>
                  <w:rStyle w:val="Hyperlink"/>
                  <w:color w:val="0000FF"/>
                  <w:sz w:val="18"/>
                  <w:szCs w:val="18"/>
                </w:rPr>
                <w:t>S6-254238</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A55A28E" w14:textId="3EFB9234"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monitoring </w:t>
            </w:r>
            <w:proofErr w:type="spellStart"/>
            <w:r>
              <w:rPr>
                <w:rFonts w:ascii="Arial" w:hAnsi="Arial" w:cs="Arial"/>
                <w:sz w:val="18"/>
                <w:szCs w:val="18"/>
              </w:rPr>
              <w:t>AIoT</w:t>
            </w:r>
            <w:proofErr w:type="spellEnd"/>
            <w:r>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249FFD8" w14:textId="1D2ADAC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1FC893"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E8EEA4" w14:textId="2D5E62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17D614" w14:textId="18FE63A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7CA88F" w14:textId="0CE82743" w:rsidR="00442E09" w:rsidRPr="007A47EA" w:rsidRDefault="007A47EA" w:rsidP="00442E09">
            <w:pPr>
              <w:spacing w:before="20" w:after="20" w:line="240" w:lineRule="auto"/>
              <w:rPr>
                <w:rFonts w:ascii="Arial" w:hAnsi="Arial" w:cs="Arial"/>
                <w:bCs/>
                <w:sz w:val="18"/>
                <w:szCs w:val="18"/>
              </w:rPr>
            </w:pPr>
            <w:r w:rsidRPr="007A47EA">
              <w:rPr>
                <w:rFonts w:ascii="Arial" w:hAnsi="Arial" w:cs="Arial"/>
                <w:bCs/>
                <w:sz w:val="18"/>
                <w:szCs w:val="18"/>
              </w:rPr>
              <w:t>Revised to S6-254668</w:t>
            </w:r>
          </w:p>
        </w:tc>
      </w:tr>
      <w:tr w:rsidR="00016E10" w:rsidRPr="00CF71EC" w14:paraId="3388F3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12B8AED" w14:textId="27EB9903" w:rsidR="007A47EA" w:rsidRPr="007A47EA" w:rsidRDefault="007A47EA" w:rsidP="00442E09">
            <w:pPr>
              <w:spacing w:before="20" w:after="20" w:line="240" w:lineRule="auto"/>
            </w:pPr>
            <w:r w:rsidRPr="007A47EA">
              <w:rPr>
                <w:rFonts w:ascii="Arial" w:hAnsi="Arial" w:cs="Arial"/>
                <w:sz w:val="18"/>
              </w:rPr>
              <w:t>S6-254668</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2E7DA7E0" w14:textId="1459C41C"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 xml:space="preserve">New solution of monitoring </w:t>
            </w:r>
            <w:proofErr w:type="spellStart"/>
            <w:r w:rsidRPr="007A47EA">
              <w:rPr>
                <w:rFonts w:ascii="Arial" w:hAnsi="Arial" w:cs="Arial"/>
                <w:sz w:val="18"/>
                <w:szCs w:val="18"/>
              </w:rPr>
              <w:t>AIoT</w:t>
            </w:r>
            <w:proofErr w:type="spellEnd"/>
            <w:r w:rsidRPr="007A47EA">
              <w:rPr>
                <w:rFonts w:ascii="Arial" w:hAnsi="Arial" w:cs="Arial"/>
                <w:sz w:val="18"/>
                <w:szCs w:val="18"/>
              </w:rPr>
              <w:t xml:space="preserve"> device presence</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259E06EE" w14:textId="52C52C9B" w:rsidR="007A47EA" w:rsidRPr="007A47EA" w:rsidRDefault="007A47EA" w:rsidP="00442E09">
            <w:pPr>
              <w:spacing w:before="20" w:after="20" w:line="240" w:lineRule="auto"/>
              <w:rPr>
                <w:rFonts w:ascii="Arial" w:hAnsi="Arial" w:cs="Arial"/>
                <w:sz w:val="18"/>
                <w:szCs w:val="18"/>
              </w:rPr>
            </w:pPr>
            <w:r w:rsidRPr="007A47EA">
              <w:rPr>
                <w:rFonts w:ascii="Arial" w:hAnsi="Arial" w:cs="Arial"/>
                <w:sz w:val="18"/>
                <w:szCs w:val="18"/>
              </w:rPr>
              <w:t>Huawei Device Co., Ltd (</w:t>
            </w:r>
            <w:proofErr w:type="spellStart"/>
            <w:r w:rsidRPr="007A47EA">
              <w:rPr>
                <w:rFonts w:ascii="Arial" w:hAnsi="Arial" w:cs="Arial"/>
                <w:sz w:val="18"/>
                <w:szCs w:val="18"/>
              </w:rPr>
              <w:t>Cuili</w:t>
            </w:r>
            <w:proofErr w:type="spellEnd"/>
            <w:r w:rsidRPr="007A47EA">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2F5E48C" w14:textId="77777777" w:rsidR="007A47EA" w:rsidRPr="007A47EA" w:rsidRDefault="007A47EA" w:rsidP="00442E09">
            <w:pPr>
              <w:spacing w:before="20" w:after="20"/>
              <w:rPr>
                <w:rFonts w:ascii="Arial" w:hAnsi="Arial" w:cs="Arial"/>
                <w:sz w:val="18"/>
                <w:szCs w:val="18"/>
              </w:rPr>
            </w:pPr>
            <w:proofErr w:type="spellStart"/>
            <w:r w:rsidRPr="007A47EA">
              <w:rPr>
                <w:rFonts w:ascii="Arial" w:hAnsi="Arial" w:cs="Arial"/>
                <w:sz w:val="18"/>
                <w:szCs w:val="18"/>
              </w:rPr>
              <w:t>pCR</w:t>
            </w:r>
            <w:proofErr w:type="spellEnd"/>
          </w:p>
          <w:p w14:paraId="3A7CA809" w14:textId="1E4DAF4B" w:rsidR="007A47EA" w:rsidRPr="007A47EA" w:rsidRDefault="007A47EA" w:rsidP="00442E09">
            <w:pPr>
              <w:spacing w:before="20" w:after="20"/>
              <w:rPr>
                <w:rFonts w:ascii="Arial" w:hAnsi="Arial" w:cs="Arial"/>
                <w:sz w:val="18"/>
                <w:szCs w:val="18"/>
              </w:rPr>
            </w:pPr>
            <w:r w:rsidRPr="007A47EA">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F41B266" w14:textId="77777777" w:rsidR="007A47EA" w:rsidRDefault="007A47EA" w:rsidP="00442E09">
            <w:pPr>
              <w:spacing w:before="20" w:after="20" w:line="240" w:lineRule="auto"/>
              <w:rPr>
                <w:rFonts w:ascii="Arial" w:hAnsi="Arial" w:cs="Arial"/>
                <w:i/>
                <w:sz w:val="18"/>
                <w:szCs w:val="18"/>
              </w:rPr>
            </w:pPr>
            <w:r w:rsidRPr="007A47EA">
              <w:rPr>
                <w:rFonts w:ascii="Arial" w:hAnsi="Arial" w:cs="Arial"/>
                <w:sz w:val="18"/>
                <w:szCs w:val="18"/>
              </w:rPr>
              <w:t>Revision of S6-254238.</w:t>
            </w:r>
          </w:p>
          <w:p w14:paraId="3B1B8ECC" w14:textId="529AFF51" w:rsidR="007A47EA" w:rsidRDefault="007A47EA" w:rsidP="00442E09">
            <w:pPr>
              <w:spacing w:before="20" w:after="20" w:line="240" w:lineRule="auto"/>
              <w:rPr>
                <w:rFonts w:ascii="Arial" w:hAnsi="Arial" w:cs="Arial"/>
                <w:sz w:val="18"/>
                <w:szCs w:val="18"/>
              </w:rPr>
            </w:pPr>
            <w:r w:rsidRPr="007A47EA">
              <w:rPr>
                <w:rFonts w:ascii="Arial" w:hAnsi="Arial" w:cs="Arial"/>
                <w:i/>
                <w:sz w:val="18"/>
                <w:szCs w:val="18"/>
              </w:rPr>
              <w:t>KI#3</w:t>
            </w:r>
          </w:p>
          <w:p w14:paraId="5B47375C" w14:textId="254AA152" w:rsidR="007A47EA" w:rsidRDefault="007A47EA"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23B94F" w14:textId="77777777" w:rsidR="007A47EA" w:rsidRPr="007A47EA" w:rsidRDefault="007A47EA" w:rsidP="00442E09">
            <w:pPr>
              <w:spacing w:before="20" w:after="20" w:line="240" w:lineRule="auto"/>
              <w:rPr>
                <w:rFonts w:ascii="Arial" w:hAnsi="Arial" w:cs="Arial"/>
                <w:bCs/>
                <w:sz w:val="18"/>
                <w:szCs w:val="18"/>
              </w:rPr>
            </w:pPr>
          </w:p>
        </w:tc>
      </w:tr>
      <w:tr w:rsidR="00016E10" w:rsidRPr="00CF71EC" w14:paraId="461C08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8FF381E" w14:textId="7B1F5196" w:rsidR="00442E09" w:rsidRPr="003D7DEF" w:rsidRDefault="00442E09" w:rsidP="00442E09">
            <w:pPr>
              <w:spacing w:before="20" w:after="20" w:line="240" w:lineRule="auto"/>
              <w:rPr>
                <w:rFonts w:ascii="Arial" w:hAnsi="Arial" w:cs="Arial"/>
                <w:bCs/>
                <w:sz w:val="18"/>
                <w:szCs w:val="18"/>
              </w:rPr>
            </w:pPr>
            <w:hyperlink r:id="rId277" w:history="1">
              <w:r>
                <w:rPr>
                  <w:rStyle w:val="Hyperlink"/>
                  <w:color w:val="0000FF"/>
                  <w:sz w:val="18"/>
                  <w:szCs w:val="18"/>
                </w:rPr>
                <w:t>S6-254239</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3218A9CF" w14:textId="7381F54E"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managing concurrent </w:t>
            </w:r>
            <w:proofErr w:type="spellStart"/>
            <w:r>
              <w:rPr>
                <w:rFonts w:ascii="Arial" w:hAnsi="Arial" w:cs="Arial"/>
                <w:sz w:val="18"/>
                <w:szCs w:val="18"/>
              </w:rPr>
              <w:t>AIoT</w:t>
            </w:r>
            <w:proofErr w:type="spellEnd"/>
            <w:r>
              <w:rPr>
                <w:rFonts w:ascii="Arial" w:hAnsi="Arial" w:cs="Arial"/>
                <w:sz w:val="18"/>
                <w:szCs w:val="18"/>
              </w:rPr>
              <w:t xml:space="preserve"> device monitoring operations</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7373054" w14:textId="0B74494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Huawei Device Co., Ltd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9DB2DE"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460752" w14:textId="16E3A4E6"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93918E" w14:textId="3639D28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43DA58" w14:textId="1062E1A9"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Merged to S6-254665</w:t>
            </w:r>
          </w:p>
        </w:tc>
      </w:tr>
      <w:tr w:rsidR="00016E10" w:rsidRPr="00CF71EC" w14:paraId="0423915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78651CF" w14:textId="045B6BA5" w:rsidR="00442E09" w:rsidRPr="003D7DEF" w:rsidRDefault="00442E09" w:rsidP="00442E09">
            <w:pPr>
              <w:spacing w:before="20" w:after="20" w:line="240" w:lineRule="auto"/>
              <w:rPr>
                <w:rFonts w:ascii="Arial" w:hAnsi="Arial" w:cs="Arial"/>
                <w:bCs/>
                <w:sz w:val="18"/>
                <w:szCs w:val="18"/>
              </w:rPr>
            </w:pPr>
            <w:hyperlink r:id="rId278" w:history="1">
              <w:r>
                <w:rPr>
                  <w:rStyle w:val="Hyperlink"/>
                  <w:color w:val="0000FF"/>
                  <w:sz w:val="18"/>
                  <w:szCs w:val="18"/>
                </w:rPr>
                <w:t>S6-254150</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46FD34A9" w14:textId="41C0F80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7ADA15A7" w14:textId="2F0F2D2D"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07E974C"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1B7D94D7" w14:textId="637F06C3"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C3C89C" w14:textId="1B3363F9" w:rsidR="00442E09" w:rsidRPr="00CF71EC" w:rsidRDefault="00442E09" w:rsidP="00442E09">
            <w:pPr>
              <w:spacing w:before="20" w:after="20" w:line="240" w:lineRule="auto"/>
              <w:rPr>
                <w:rFonts w:ascii="Arial" w:hAnsi="Arial" w:cs="Arial"/>
                <w:bCs/>
                <w:sz w:val="18"/>
                <w:szCs w:val="18"/>
              </w:rPr>
            </w:pPr>
            <w:bookmarkStart w:id="27" w:name="OLE_LINK21"/>
            <w:r>
              <w:rPr>
                <w:rFonts w:ascii="Arial" w:hAnsi="Arial" w:cs="Arial"/>
                <w:sz w:val="18"/>
                <w:szCs w:val="18"/>
              </w:rPr>
              <w:t>Focus on KI#4</w:t>
            </w:r>
            <w:bookmarkEnd w:id="27"/>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3CD9B" w14:textId="1BB070E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S6-254669</w:t>
            </w:r>
          </w:p>
        </w:tc>
      </w:tr>
      <w:tr w:rsidR="00016E10" w:rsidRPr="00CF71EC" w14:paraId="025AD1E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1924591" w14:textId="7133A3C5" w:rsidR="00A0451C" w:rsidRPr="00A0451C" w:rsidRDefault="00A0451C" w:rsidP="00442E09">
            <w:pPr>
              <w:spacing w:before="20" w:after="20" w:line="240" w:lineRule="auto"/>
            </w:pPr>
            <w:r w:rsidRPr="00A0451C">
              <w:rPr>
                <w:rFonts w:ascii="Arial" w:hAnsi="Arial" w:cs="Arial"/>
                <w:sz w:val="18"/>
              </w:rPr>
              <w:t>S6-254669</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03839E8D" w14:textId="651EAB63"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New solution of Ambient service provisioning</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6B6636A6" w14:textId="64A1D83E"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6E820D6"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4B4B7DAF" w14:textId="7240AF2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FA86740"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S6-254150.</w:t>
            </w:r>
          </w:p>
          <w:p w14:paraId="5B60A000" w14:textId="5A4AB902"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2A217453" w14:textId="368D075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0784E25"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3C44A3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72B09E" w14:textId="13319DFF" w:rsidR="00442E09" w:rsidRPr="003D7DEF" w:rsidRDefault="00442E09" w:rsidP="00442E09">
            <w:pPr>
              <w:spacing w:before="20" w:after="20" w:line="240" w:lineRule="auto"/>
              <w:rPr>
                <w:rFonts w:ascii="Arial" w:hAnsi="Arial" w:cs="Arial"/>
                <w:bCs/>
                <w:sz w:val="18"/>
                <w:szCs w:val="18"/>
              </w:rPr>
            </w:pPr>
            <w:hyperlink r:id="rId279" w:history="1">
              <w:r>
                <w:rPr>
                  <w:rStyle w:val="Hyperlink"/>
                  <w:color w:val="0000FF"/>
                  <w:sz w:val="18"/>
                  <w:szCs w:val="18"/>
                </w:rPr>
                <w:t>S6-254151</w:t>
              </w:r>
            </w:hyperlink>
          </w:p>
        </w:tc>
        <w:tc>
          <w:tcPr>
            <w:tcW w:w="3597" w:type="dxa"/>
            <w:gridSpan w:val="4"/>
            <w:tcBorders>
              <w:top w:val="single" w:sz="4" w:space="0" w:color="auto"/>
              <w:left w:val="single" w:sz="4" w:space="0" w:color="auto"/>
              <w:bottom w:val="single" w:sz="4" w:space="0" w:color="auto"/>
              <w:right w:val="single" w:sz="4" w:space="0" w:color="auto"/>
            </w:tcBorders>
            <w:shd w:val="clear" w:color="auto" w:fill="FFFFFF"/>
          </w:tcPr>
          <w:p w14:paraId="67EE8612" w14:textId="62DE5D8C"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New solution of </w:t>
            </w:r>
            <w:proofErr w:type="spellStart"/>
            <w:r>
              <w:rPr>
                <w:rFonts w:ascii="Arial" w:hAnsi="Arial" w:cs="Arial"/>
                <w:sz w:val="18"/>
                <w:szCs w:val="18"/>
              </w:rPr>
              <w:t>AIoT</w:t>
            </w:r>
            <w:proofErr w:type="spellEnd"/>
            <w:r>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FFFFFF"/>
          </w:tcPr>
          <w:p w14:paraId="449A573A" w14:textId="2DFB01BB"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AAD0A" w14:textId="77777777" w:rsidR="00442E09" w:rsidRDefault="00442E09" w:rsidP="00442E09">
            <w:pPr>
              <w:spacing w:before="20" w:after="20"/>
              <w:rPr>
                <w:rFonts w:ascii="Arial" w:hAnsi="Arial" w:cs="Arial"/>
                <w:sz w:val="18"/>
                <w:szCs w:val="18"/>
              </w:rPr>
            </w:pPr>
            <w:proofErr w:type="spellStart"/>
            <w:r>
              <w:rPr>
                <w:rFonts w:ascii="Arial" w:hAnsi="Arial" w:cs="Arial"/>
                <w:sz w:val="18"/>
                <w:szCs w:val="18"/>
              </w:rPr>
              <w:t>pCR</w:t>
            </w:r>
            <w:proofErr w:type="spellEnd"/>
          </w:p>
          <w:p w14:paraId="70111B1E" w14:textId="732D1C4A" w:rsidR="00442E09" w:rsidRPr="00CF71EC" w:rsidRDefault="00442E09" w:rsidP="00442E09">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4A3FF0" w14:textId="24A343E9" w:rsidR="00442E09" w:rsidRPr="00CF71EC" w:rsidRDefault="00442E09" w:rsidP="00442E09">
            <w:pPr>
              <w:spacing w:before="20" w:after="20" w:line="240" w:lineRule="auto"/>
              <w:rPr>
                <w:rFonts w:ascii="Arial" w:hAnsi="Arial" w:cs="Arial"/>
                <w:bCs/>
                <w:sz w:val="18"/>
                <w:szCs w:val="18"/>
              </w:rPr>
            </w:pPr>
            <w:bookmarkStart w:id="28" w:name="OLE_LINK34"/>
            <w:r>
              <w:rPr>
                <w:rFonts w:ascii="Arial" w:hAnsi="Arial" w:cs="Arial"/>
                <w:sz w:val="18"/>
                <w:szCs w:val="18"/>
              </w:rPr>
              <w:t>Focus on KI#4</w:t>
            </w:r>
            <w:bookmarkEnd w:id="28"/>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83C5B6" w14:textId="50D6F902" w:rsidR="00442E09" w:rsidRPr="00A0451C" w:rsidRDefault="00A0451C" w:rsidP="00442E09">
            <w:pPr>
              <w:spacing w:before="20" w:after="20" w:line="240" w:lineRule="auto"/>
              <w:rPr>
                <w:rFonts w:ascii="Arial" w:hAnsi="Arial" w:cs="Arial"/>
                <w:bCs/>
                <w:sz w:val="18"/>
                <w:szCs w:val="18"/>
              </w:rPr>
            </w:pPr>
            <w:r w:rsidRPr="00A0451C">
              <w:rPr>
                <w:rFonts w:ascii="Arial" w:hAnsi="Arial" w:cs="Arial"/>
                <w:bCs/>
                <w:sz w:val="18"/>
                <w:szCs w:val="18"/>
              </w:rPr>
              <w:t>Revised to S6-254670</w:t>
            </w:r>
          </w:p>
        </w:tc>
      </w:tr>
      <w:tr w:rsidR="00016E10" w:rsidRPr="00CF71EC" w14:paraId="7B0F1A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FC87A0E" w14:textId="0D74FBA0" w:rsidR="00A0451C" w:rsidRPr="00A0451C" w:rsidRDefault="00A0451C" w:rsidP="00442E09">
            <w:pPr>
              <w:spacing w:before="20" w:after="20" w:line="240" w:lineRule="auto"/>
            </w:pPr>
            <w:r w:rsidRPr="00A0451C">
              <w:rPr>
                <w:rFonts w:ascii="Arial" w:hAnsi="Arial" w:cs="Arial"/>
                <w:sz w:val="18"/>
              </w:rPr>
              <w:t>S6-254670</w:t>
            </w:r>
          </w:p>
        </w:tc>
        <w:tc>
          <w:tcPr>
            <w:tcW w:w="3597" w:type="dxa"/>
            <w:gridSpan w:val="4"/>
            <w:tcBorders>
              <w:top w:val="single" w:sz="4" w:space="0" w:color="auto"/>
              <w:left w:val="single" w:sz="4" w:space="0" w:color="auto"/>
              <w:bottom w:val="single" w:sz="4" w:space="0" w:color="auto"/>
              <w:right w:val="single" w:sz="4" w:space="0" w:color="auto"/>
            </w:tcBorders>
            <w:shd w:val="clear" w:color="auto" w:fill="99CCFF"/>
          </w:tcPr>
          <w:p w14:paraId="48FF7614" w14:textId="5BE5D5B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New solution of </w:t>
            </w:r>
            <w:proofErr w:type="spellStart"/>
            <w:r w:rsidRPr="00A0451C">
              <w:rPr>
                <w:rFonts w:ascii="Arial" w:hAnsi="Arial" w:cs="Arial"/>
                <w:sz w:val="18"/>
                <w:szCs w:val="18"/>
              </w:rPr>
              <w:t>AIoT</w:t>
            </w:r>
            <w:proofErr w:type="spellEnd"/>
            <w:r w:rsidRPr="00A0451C">
              <w:rPr>
                <w:rFonts w:ascii="Arial" w:hAnsi="Arial" w:cs="Arial"/>
                <w:sz w:val="18"/>
                <w:szCs w:val="18"/>
              </w:rPr>
              <w:t xml:space="preserve"> task management and execution</w:t>
            </w:r>
          </w:p>
        </w:tc>
        <w:tc>
          <w:tcPr>
            <w:tcW w:w="1443" w:type="dxa"/>
            <w:tcBorders>
              <w:top w:val="single" w:sz="4" w:space="0" w:color="auto"/>
              <w:left w:val="single" w:sz="4" w:space="0" w:color="auto"/>
              <w:bottom w:val="single" w:sz="4" w:space="0" w:color="auto"/>
              <w:right w:val="single" w:sz="4" w:space="0" w:color="auto"/>
            </w:tcBorders>
            <w:shd w:val="clear" w:color="auto" w:fill="99CCFF"/>
          </w:tcPr>
          <w:p w14:paraId="0B61B503" w14:textId="1B445D85" w:rsidR="00A0451C" w:rsidRPr="00A0451C" w:rsidRDefault="00A0451C" w:rsidP="00442E09">
            <w:pPr>
              <w:spacing w:before="20" w:after="20" w:line="240" w:lineRule="auto"/>
              <w:rPr>
                <w:rFonts w:ascii="Arial" w:hAnsi="Arial" w:cs="Arial"/>
                <w:sz w:val="18"/>
                <w:szCs w:val="18"/>
              </w:rPr>
            </w:pPr>
            <w:r w:rsidRPr="00A0451C">
              <w:rPr>
                <w:rFonts w:ascii="Arial" w:hAnsi="Arial" w:cs="Arial"/>
                <w:sz w:val="18"/>
                <w:szCs w:val="18"/>
              </w:rPr>
              <w:t xml:space="preserve">Huawei, </w:t>
            </w:r>
            <w:proofErr w:type="spellStart"/>
            <w:r w:rsidRPr="00A0451C">
              <w:rPr>
                <w:rFonts w:ascii="Arial" w:hAnsi="Arial" w:cs="Arial"/>
                <w:sz w:val="18"/>
                <w:szCs w:val="18"/>
              </w:rPr>
              <w:t>Hisilicon</w:t>
            </w:r>
            <w:proofErr w:type="spellEnd"/>
            <w:r w:rsidRPr="00A0451C">
              <w:rPr>
                <w:rFonts w:ascii="Arial" w:hAnsi="Arial" w:cs="Arial"/>
                <w:sz w:val="18"/>
                <w:szCs w:val="18"/>
              </w:rPr>
              <w:t xml:space="preserve"> (</w:t>
            </w:r>
            <w:proofErr w:type="spellStart"/>
            <w:r w:rsidRPr="00A0451C">
              <w:rPr>
                <w:rFonts w:ascii="Arial" w:hAnsi="Arial" w:cs="Arial"/>
                <w:sz w:val="18"/>
                <w:szCs w:val="18"/>
              </w:rPr>
              <w:t>Cuili</w:t>
            </w:r>
            <w:proofErr w:type="spellEnd"/>
            <w:r w:rsidRPr="00A0451C">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18407F5" w14:textId="77777777" w:rsidR="00A0451C" w:rsidRPr="00A0451C" w:rsidRDefault="00A0451C" w:rsidP="00442E09">
            <w:pPr>
              <w:spacing w:before="20" w:after="20"/>
              <w:rPr>
                <w:rFonts w:ascii="Arial" w:hAnsi="Arial" w:cs="Arial"/>
                <w:sz w:val="18"/>
                <w:szCs w:val="18"/>
              </w:rPr>
            </w:pPr>
            <w:proofErr w:type="spellStart"/>
            <w:r w:rsidRPr="00A0451C">
              <w:rPr>
                <w:rFonts w:ascii="Arial" w:hAnsi="Arial" w:cs="Arial"/>
                <w:sz w:val="18"/>
                <w:szCs w:val="18"/>
              </w:rPr>
              <w:t>pCR</w:t>
            </w:r>
            <w:proofErr w:type="spellEnd"/>
          </w:p>
          <w:p w14:paraId="3E69DC1A" w14:textId="1131F87B" w:rsidR="00A0451C" w:rsidRPr="00A0451C" w:rsidRDefault="00A0451C" w:rsidP="00442E09">
            <w:pPr>
              <w:spacing w:before="20" w:after="20"/>
              <w:rPr>
                <w:rFonts w:ascii="Arial" w:hAnsi="Arial" w:cs="Arial"/>
                <w:sz w:val="18"/>
                <w:szCs w:val="18"/>
              </w:rPr>
            </w:pPr>
            <w:r w:rsidRPr="00A0451C">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0D293B1" w14:textId="77777777" w:rsidR="00A0451C" w:rsidRDefault="00A0451C" w:rsidP="00442E09">
            <w:pPr>
              <w:spacing w:before="20" w:after="20" w:line="240" w:lineRule="auto"/>
              <w:rPr>
                <w:rFonts w:ascii="Arial" w:hAnsi="Arial" w:cs="Arial"/>
                <w:i/>
                <w:sz w:val="18"/>
                <w:szCs w:val="18"/>
              </w:rPr>
            </w:pPr>
            <w:r w:rsidRPr="00A0451C">
              <w:rPr>
                <w:rFonts w:ascii="Arial" w:hAnsi="Arial" w:cs="Arial"/>
                <w:sz w:val="18"/>
                <w:szCs w:val="18"/>
              </w:rPr>
              <w:t>Revision of S6-254151.</w:t>
            </w:r>
          </w:p>
          <w:p w14:paraId="010FA514" w14:textId="3B04C3A6" w:rsidR="00A0451C" w:rsidRDefault="00A0451C" w:rsidP="00442E09">
            <w:pPr>
              <w:spacing w:before="20" w:after="20" w:line="240" w:lineRule="auto"/>
              <w:rPr>
                <w:rFonts w:ascii="Arial" w:hAnsi="Arial" w:cs="Arial"/>
                <w:sz w:val="18"/>
                <w:szCs w:val="18"/>
              </w:rPr>
            </w:pPr>
            <w:r w:rsidRPr="00A0451C">
              <w:rPr>
                <w:rFonts w:ascii="Arial" w:hAnsi="Arial" w:cs="Arial"/>
                <w:i/>
                <w:sz w:val="18"/>
                <w:szCs w:val="18"/>
              </w:rPr>
              <w:t>Focus on KI#4</w:t>
            </w:r>
          </w:p>
          <w:p w14:paraId="7E2DAB22" w14:textId="45163C2F" w:rsidR="00A0451C" w:rsidRDefault="00A0451C" w:rsidP="00442E09">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90B2173" w14:textId="77777777" w:rsidR="00A0451C" w:rsidRPr="00A0451C" w:rsidRDefault="00A0451C" w:rsidP="00442E09">
            <w:pPr>
              <w:spacing w:before="20" w:after="20" w:line="240" w:lineRule="auto"/>
              <w:rPr>
                <w:rFonts w:ascii="Arial" w:hAnsi="Arial" w:cs="Arial"/>
                <w:bCs/>
                <w:sz w:val="18"/>
                <w:szCs w:val="18"/>
              </w:rPr>
            </w:pPr>
          </w:p>
        </w:tc>
      </w:tr>
      <w:tr w:rsidR="00016E10" w:rsidRPr="00CF71EC" w14:paraId="7D4D931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67AAD6" w14:textId="77777777" w:rsidR="00465995" w:rsidRPr="00CF71EC" w:rsidRDefault="00465995" w:rsidP="00052789">
            <w:pPr>
              <w:spacing w:before="20" w:after="20" w:line="240" w:lineRule="auto"/>
              <w:rPr>
                <w:rFonts w:ascii="Arial" w:hAnsi="Arial" w:cs="Arial"/>
                <w:bCs/>
                <w:sz w:val="18"/>
                <w:szCs w:val="18"/>
              </w:rPr>
            </w:pPr>
          </w:p>
        </w:tc>
        <w:tc>
          <w:tcPr>
            <w:tcW w:w="3597" w:type="dxa"/>
            <w:gridSpan w:val="4"/>
            <w:tcBorders>
              <w:top w:val="single" w:sz="4" w:space="0" w:color="auto"/>
              <w:left w:val="single" w:sz="4" w:space="0" w:color="auto"/>
              <w:bottom w:val="single" w:sz="4" w:space="0" w:color="auto"/>
              <w:right w:val="single" w:sz="4" w:space="0" w:color="auto"/>
            </w:tcBorders>
          </w:tcPr>
          <w:p w14:paraId="4711C901" w14:textId="77777777" w:rsidR="00465995" w:rsidRPr="00CF71EC" w:rsidRDefault="00465995" w:rsidP="00052789">
            <w:pPr>
              <w:spacing w:before="20" w:after="20" w:line="240" w:lineRule="auto"/>
              <w:rPr>
                <w:rFonts w:ascii="Arial" w:hAnsi="Arial" w:cs="Arial"/>
                <w:bCs/>
                <w:sz w:val="18"/>
                <w:szCs w:val="18"/>
              </w:rPr>
            </w:pPr>
          </w:p>
        </w:tc>
        <w:tc>
          <w:tcPr>
            <w:tcW w:w="1443" w:type="dxa"/>
            <w:tcBorders>
              <w:top w:val="single" w:sz="4" w:space="0" w:color="auto"/>
              <w:left w:val="single" w:sz="4" w:space="0" w:color="auto"/>
              <w:bottom w:val="single" w:sz="4" w:space="0" w:color="auto"/>
              <w:right w:val="single" w:sz="4" w:space="0" w:color="auto"/>
            </w:tcBorders>
          </w:tcPr>
          <w:p w14:paraId="10590F8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3B61BB7"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3C521B9D"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4FA3199"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5F25FA4"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2410073C"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4D0085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052789">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0F7D588" w:rsidR="00465995" w:rsidRPr="00160BE9" w:rsidRDefault="0023346A" w:rsidP="00052789">
            <w:pPr>
              <w:spacing w:before="20" w:after="20" w:line="240" w:lineRule="auto"/>
              <w:rPr>
                <w:rFonts w:ascii="Arial" w:hAnsi="Arial" w:cs="Arial"/>
                <w:b/>
                <w:bCs/>
                <w:lang w:val="en-US"/>
              </w:rPr>
            </w:pPr>
            <w:r>
              <w:rPr>
                <w:rFonts w:ascii="Arial" w:hAnsi="Arial" w:cs="Arial"/>
                <w:b/>
                <w:bCs/>
                <w:lang w:val="en-US"/>
              </w:rPr>
              <w:t>19</w:t>
            </w:r>
            <w:r w:rsidR="00465995" w:rsidRPr="00160BE9">
              <w:rPr>
                <w:rFonts w:ascii="Arial" w:hAnsi="Arial" w:cs="Arial"/>
                <w:b/>
                <w:bCs/>
                <w:lang w:val="en-US"/>
              </w:rPr>
              <w:t xml:space="preserve"> papers</w:t>
            </w:r>
          </w:p>
        </w:tc>
      </w:tr>
      <w:tr w:rsidR="00016E10" w:rsidRPr="00CF71EC" w14:paraId="56C9418B"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8141423"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7" w:type="dxa"/>
            <w:gridSpan w:val="4"/>
            <w:tcBorders>
              <w:top w:val="single" w:sz="4" w:space="0" w:color="auto"/>
              <w:left w:val="single" w:sz="4" w:space="0" w:color="auto"/>
              <w:bottom w:val="single" w:sz="4" w:space="0" w:color="auto"/>
              <w:right w:val="single" w:sz="4" w:space="0" w:color="auto"/>
            </w:tcBorders>
            <w:vAlign w:val="center"/>
            <w:hideMark/>
          </w:tcPr>
          <w:p w14:paraId="25554C9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46840C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E8AF3A8"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B23F2E"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82ECF0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AE55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2D745948" w14:textId="58094920" w:rsidR="003A2EAD" w:rsidRPr="003A2EAD" w:rsidRDefault="003A2EAD" w:rsidP="003A2EAD">
            <w:pPr>
              <w:spacing w:before="20" w:after="20" w:line="240" w:lineRule="auto"/>
              <w:rPr>
                <w:rFonts w:ascii="Arial" w:hAnsi="Arial" w:cs="Arial"/>
                <w:bCs/>
                <w:sz w:val="18"/>
                <w:szCs w:val="18"/>
              </w:rPr>
            </w:pPr>
            <w:hyperlink r:id="rId280" w:history="1">
              <w:r w:rsidRPr="003A2EAD">
                <w:rPr>
                  <w:rStyle w:val="Hyperlink"/>
                  <w:rFonts w:ascii="Arial" w:hAnsi="Arial" w:cs="Arial"/>
                  <w:sz w:val="18"/>
                  <w:szCs w:val="18"/>
                </w:rPr>
                <w:t>S6-254223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6391EF2E" w14:textId="038AA27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Terms on Energy Saving Modes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7091913F" w14:textId="2B5EF4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45585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B7E206A" w14:textId="365A770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50AE462B" w14:textId="4795A3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48C6BA49" w14:textId="77777777" w:rsidR="003A2EAD" w:rsidRPr="00CF71EC" w:rsidRDefault="003A2EAD" w:rsidP="003A2EAD">
            <w:pPr>
              <w:spacing w:before="20" w:after="20" w:line="240" w:lineRule="auto"/>
              <w:rPr>
                <w:rFonts w:ascii="Arial" w:hAnsi="Arial" w:cs="Arial"/>
                <w:bCs/>
                <w:sz w:val="18"/>
                <w:szCs w:val="18"/>
              </w:rPr>
            </w:pPr>
          </w:p>
        </w:tc>
      </w:tr>
      <w:tr w:rsidR="00C957CE" w:rsidRPr="00CF71EC" w14:paraId="317BB3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696751" w14:textId="54E6C51E" w:rsidR="003A2EAD" w:rsidRPr="003A2EAD" w:rsidRDefault="003A2EAD" w:rsidP="003A2EAD">
            <w:pPr>
              <w:spacing w:before="20" w:after="20" w:line="240" w:lineRule="auto"/>
              <w:rPr>
                <w:rFonts w:ascii="Arial" w:hAnsi="Arial" w:cs="Arial"/>
                <w:bCs/>
                <w:sz w:val="18"/>
                <w:szCs w:val="18"/>
              </w:rPr>
            </w:pPr>
            <w:hyperlink r:id="rId281" w:history="1">
              <w:r w:rsidRPr="003A2EAD">
                <w:rPr>
                  <w:rStyle w:val="Hyperlink"/>
                  <w:rFonts w:ascii="Arial" w:hAnsi="Arial" w:cs="Arial"/>
                  <w:sz w:val="18"/>
                  <w:szCs w:val="18"/>
                </w:rPr>
                <w:t>S6-254168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AD89AF" w14:textId="0AD69E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87D0C6" w14:textId="6E0F36C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ADE5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7160F95E" w14:textId="7F217E3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4B8941" w14:textId="42F4A59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CDD5110" w14:textId="151082AB"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S6-254510</w:t>
            </w:r>
          </w:p>
        </w:tc>
      </w:tr>
      <w:tr w:rsidR="00C957CE" w:rsidRPr="00CF71EC" w14:paraId="7DC6B3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739DD4F" w14:textId="4AD77012" w:rsidR="003E3E29" w:rsidRPr="003E3E29" w:rsidRDefault="003E3E29" w:rsidP="003A2EAD">
            <w:pPr>
              <w:spacing w:before="20" w:after="20" w:line="240" w:lineRule="auto"/>
            </w:pPr>
            <w:r w:rsidRPr="003E3E29">
              <w:rPr>
                <w:rFonts w:ascii="Arial" w:hAnsi="Arial" w:cs="Arial"/>
                <w:sz w:val="18"/>
              </w:rPr>
              <w:t>S6-254510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1EBCF81" w14:textId="45F349D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enhancement on API service to support for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E845D5B" w14:textId="21658FA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CB495FE"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16FE4F91" w14:textId="16EB0F50"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93DD8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S6-254168.</w:t>
            </w:r>
          </w:p>
          <w:p w14:paraId="569ED985" w14:textId="3069B6B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Solution-KI#1</w:t>
            </w:r>
          </w:p>
          <w:p w14:paraId="353F298B" w14:textId="52B721F7"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329985B"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3D856D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C7811FD" w14:textId="750D6122" w:rsidR="003A2EAD" w:rsidRPr="003A2EAD" w:rsidRDefault="003A2EAD" w:rsidP="003A2EAD">
            <w:pPr>
              <w:spacing w:before="20" w:after="20" w:line="240" w:lineRule="auto"/>
              <w:rPr>
                <w:rFonts w:ascii="Arial" w:hAnsi="Arial" w:cs="Arial"/>
                <w:bCs/>
                <w:sz w:val="18"/>
                <w:szCs w:val="18"/>
              </w:rPr>
            </w:pPr>
            <w:hyperlink r:id="rId282" w:history="1">
              <w:r w:rsidRPr="003A2EAD">
                <w:rPr>
                  <w:rStyle w:val="Hyperlink"/>
                  <w:rFonts w:ascii="Arial" w:hAnsi="Arial" w:cs="Arial"/>
                  <w:sz w:val="18"/>
                  <w:szCs w:val="18"/>
                </w:rPr>
                <w:t>S6-254224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556ED88" w14:textId="453B132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E32CFB" w14:textId="6CBE1A5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1B61AC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0418A54" w14:textId="222EE85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9512F8"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3D6476C8"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2DAE52" w14:textId="5DA75E3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S6-254511</w:t>
            </w:r>
          </w:p>
        </w:tc>
      </w:tr>
      <w:tr w:rsidR="00C957CE" w:rsidRPr="00CF71EC" w14:paraId="2B15AA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4CFF7E" w14:textId="7A0BEA3F" w:rsidR="003E3E29" w:rsidRPr="000D1CFF" w:rsidRDefault="000D1CFF" w:rsidP="003A2EAD">
            <w:pPr>
              <w:spacing w:before="20" w:after="20" w:line="240" w:lineRule="auto"/>
            </w:pPr>
            <w:hyperlink r:id="rId283" w:history="1">
              <w:r w:rsidRPr="000D1CFF">
                <w:rPr>
                  <w:rStyle w:val="Hyperlink"/>
                  <w:rFonts w:ascii="Arial" w:hAnsi="Arial" w:cs="Arial"/>
                  <w:sz w:val="18"/>
                </w:rPr>
                <w:t>S6-254511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249A2" w14:textId="275F40D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FFA2EC" w14:textId="0C4665C6"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BE9C683"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319EDC1" w14:textId="12716636"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396D58"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S6-254224.</w:t>
            </w:r>
          </w:p>
          <w:p w14:paraId="681276A2" w14:textId="275E1ADE"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44C303E4" w14:textId="486F1936"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79288F" w14:textId="49C715CE"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S6-254726</w:t>
            </w:r>
          </w:p>
        </w:tc>
      </w:tr>
      <w:tr w:rsidR="00C957CE" w:rsidRPr="00CF71EC" w14:paraId="438A11C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72B5278" w14:textId="22D919CC"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40768F6" w14:textId="7DBF6F69"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KI#1 on Functional Architecture to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B527504" w14:textId="34221A36"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03048E7"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355FF784" w14:textId="27697DB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204F2CD" w14:textId="77777777" w:rsidR="00252403" w:rsidRDefault="00252403" w:rsidP="00252403">
            <w:pPr>
              <w:rPr>
                <w:rFonts w:ascii="Arial" w:hAnsi="Arial" w:cs="Arial"/>
                <w:i/>
                <w:sz w:val="18"/>
                <w:szCs w:val="18"/>
              </w:rPr>
            </w:pPr>
            <w:r w:rsidRPr="00252403">
              <w:rPr>
                <w:rFonts w:ascii="Arial" w:hAnsi="Arial" w:cs="Arial"/>
                <w:sz w:val="18"/>
                <w:szCs w:val="18"/>
              </w:rPr>
              <w:t>Revision of S6-254511.</w:t>
            </w:r>
          </w:p>
          <w:p w14:paraId="27EE7C12" w14:textId="4DBB359F"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S6-254224.</w:t>
            </w:r>
          </w:p>
          <w:p w14:paraId="031A7B3C"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lastRenderedPageBreak/>
              <w:t>New Solution-KI#1</w:t>
            </w:r>
          </w:p>
          <w:p w14:paraId="2D936BD6" w14:textId="29F66538" w:rsidR="00252403" w:rsidRDefault="00252403" w:rsidP="00252403">
            <w:pPr>
              <w:rPr>
                <w:rFonts w:ascii="Arial" w:hAnsi="Arial" w:cs="Arial"/>
                <w:sz w:val="18"/>
                <w:szCs w:val="18"/>
              </w:rPr>
            </w:pPr>
            <w:r w:rsidRPr="00252403">
              <w:rPr>
                <w:rFonts w:ascii="Arial" w:hAnsi="Arial" w:cs="Arial"/>
                <w:bCs/>
                <w:i/>
                <w:sz w:val="18"/>
                <w:szCs w:val="18"/>
              </w:rPr>
              <w:br/>
              <w:t>UPDATE_2</w:t>
            </w:r>
          </w:p>
          <w:p w14:paraId="3DA74D5B" w14:textId="1509A1DE"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4F840F"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5E21CB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8D80A7" w14:textId="3C35F588" w:rsidR="003A2EAD" w:rsidRPr="003A2EAD" w:rsidRDefault="003A2EAD" w:rsidP="003A2EAD">
            <w:pPr>
              <w:spacing w:before="20" w:after="20" w:line="240" w:lineRule="auto"/>
              <w:rPr>
                <w:rFonts w:ascii="Arial" w:hAnsi="Arial" w:cs="Arial"/>
                <w:bCs/>
                <w:sz w:val="18"/>
                <w:szCs w:val="18"/>
              </w:rPr>
            </w:pPr>
            <w:hyperlink r:id="rId284" w:history="1">
              <w:r w:rsidRPr="003A2EAD">
                <w:rPr>
                  <w:rStyle w:val="Hyperlink"/>
                  <w:rFonts w:ascii="Arial" w:hAnsi="Arial" w:cs="Arial"/>
                  <w:sz w:val="18"/>
                  <w:szCs w:val="18"/>
                </w:rPr>
                <w:t>S6-254225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8D5F75" w14:textId="4B7116D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93EEB6" w14:textId="479B539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4D0E5B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39827A" w14:textId="2D09BF4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9FADA4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F4F4B4C"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089FAA" w14:textId="4F977CC1"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w:t>
            </w:r>
            <w:r>
              <w:rPr>
                <w:rFonts w:ascii="Arial" w:hAnsi="Arial" w:cs="Arial"/>
                <w:bCs/>
                <w:sz w:val="18"/>
                <w:szCs w:val="18"/>
              </w:rPr>
              <w:t>4512</w:t>
            </w:r>
          </w:p>
        </w:tc>
      </w:tr>
      <w:tr w:rsidR="00C957CE" w:rsidRPr="00CF71EC" w14:paraId="048056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06C1BDB" w14:textId="1FAA6352" w:rsidR="003E3E29" w:rsidRPr="003E3E29" w:rsidRDefault="003E3E29" w:rsidP="003A2EAD">
            <w:pPr>
              <w:spacing w:before="20" w:after="20" w:line="240" w:lineRule="auto"/>
            </w:pPr>
            <w:r w:rsidRPr="003E3E29">
              <w:rPr>
                <w:rFonts w:ascii="Arial" w:hAnsi="Arial" w:cs="Arial"/>
                <w:sz w:val="18"/>
              </w:rPr>
              <w:t>S6-254</w:t>
            </w:r>
            <w:r>
              <w:rPr>
                <w:rFonts w:ascii="Arial" w:hAnsi="Arial" w:cs="Arial"/>
                <w:sz w:val="18"/>
              </w:rPr>
              <w:t>512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E757EBF" w14:textId="54E5DF5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Support Energy-Related Data Collection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8C253A" w14:textId="11B4DED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6337B0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77CF29E" w14:textId="4003A27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AEC03B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S6-254225.</w:t>
            </w:r>
          </w:p>
          <w:p w14:paraId="698EEB5A" w14:textId="2AE7D53B"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7E2E93AF" w14:textId="77777777" w:rsidR="003E3E29" w:rsidRDefault="003E3E29" w:rsidP="003A2EAD">
            <w:pPr>
              <w:rPr>
                <w:rFonts w:ascii="Arial" w:hAnsi="Arial" w:cs="Arial"/>
                <w:color w:val="000000"/>
                <w:sz w:val="18"/>
                <w:szCs w:val="18"/>
              </w:rPr>
            </w:pPr>
          </w:p>
          <w:p w14:paraId="4F747B5A" w14:textId="667DABA4"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2AD1160"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BC816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A17549" w14:textId="2B5762DC" w:rsidR="003A2EAD" w:rsidRPr="003A2EAD" w:rsidRDefault="003A2EAD" w:rsidP="003A2EAD">
            <w:pPr>
              <w:spacing w:before="20" w:after="20" w:line="240" w:lineRule="auto"/>
              <w:rPr>
                <w:rFonts w:ascii="Arial" w:hAnsi="Arial" w:cs="Arial"/>
                <w:bCs/>
                <w:sz w:val="18"/>
                <w:szCs w:val="18"/>
              </w:rPr>
            </w:pPr>
            <w:hyperlink r:id="rId285" w:history="1">
              <w:r w:rsidRPr="003A2EAD">
                <w:rPr>
                  <w:rStyle w:val="Hyperlink"/>
                  <w:rFonts w:ascii="Arial" w:hAnsi="Arial" w:cs="Arial"/>
                  <w:sz w:val="18"/>
                  <w:szCs w:val="18"/>
                </w:rPr>
                <w:t>S6-254226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21D600A" w14:textId="6DF68A1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FA3679" w14:textId="3D51BB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217A0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908ADCD" w14:textId="4C52279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C4D027"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Solution-KI#1</w:t>
            </w:r>
          </w:p>
          <w:p w14:paraId="6D007666"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CB1A98" w14:textId="0199E92F"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S6-254513</w:t>
            </w:r>
          </w:p>
        </w:tc>
      </w:tr>
      <w:tr w:rsidR="00C957CE" w:rsidRPr="00CF71EC" w14:paraId="75AD58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C6ABA8" w14:textId="16348FC9" w:rsidR="003E3E29" w:rsidRPr="003E3E29" w:rsidRDefault="003E3E29" w:rsidP="003A2EAD">
            <w:pPr>
              <w:spacing w:before="20" w:after="20" w:line="240" w:lineRule="auto"/>
            </w:pPr>
            <w:r w:rsidRPr="003E3E29">
              <w:rPr>
                <w:rFonts w:ascii="Arial" w:hAnsi="Arial" w:cs="Arial"/>
                <w:sz w:val="18"/>
              </w:rPr>
              <w:t>S6-254513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3B44749" w14:textId="797CC74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KI#1 on New Service on Energy Saving Assistance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61FB402" w14:textId="42F667B4"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AC293B0"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9496733" w14:textId="55A8A905"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CDC38F2"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S6-254226.</w:t>
            </w:r>
          </w:p>
          <w:p w14:paraId="59B05B00" w14:textId="5D9FF73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Solution-KI#1</w:t>
            </w:r>
          </w:p>
          <w:p w14:paraId="531AAC64" w14:textId="77777777" w:rsidR="003E3E29" w:rsidRDefault="003E3E29" w:rsidP="003A2EAD">
            <w:pPr>
              <w:rPr>
                <w:rFonts w:ascii="Arial" w:hAnsi="Arial" w:cs="Arial"/>
                <w:color w:val="000000"/>
                <w:sz w:val="18"/>
                <w:szCs w:val="18"/>
              </w:rPr>
            </w:pPr>
          </w:p>
          <w:p w14:paraId="7008EB63" w14:textId="42690CBE" w:rsidR="003E3E29" w:rsidRPr="003A2EAD" w:rsidRDefault="003E3E2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13B2955"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5AA43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E7B0FE" w14:textId="003F333F" w:rsidR="003A2EAD" w:rsidRPr="003A2EAD" w:rsidRDefault="003A2EAD" w:rsidP="003A2EAD">
            <w:pPr>
              <w:spacing w:before="20" w:after="20" w:line="240" w:lineRule="auto"/>
              <w:rPr>
                <w:rFonts w:ascii="Arial" w:hAnsi="Arial" w:cs="Arial"/>
                <w:bCs/>
                <w:sz w:val="18"/>
                <w:szCs w:val="18"/>
              </w:rPr>
            </w:pPr>
            <w:hyperlink r:id="rId286" w:history="1">
              <w:r w:rsidRPr="003A2EAD">
                <w:rPr>
                  <w:rStyle w:val="Hyperlink"/>
                  <w:rFonts w:ascii="Arial" w:hAnsi="Arial" w:cs="Arial"/>
                  <w:sz w:val="18"/>
                  <w:szCs w:val="18"/>
                </w:rPr>
                <w:t>S6-254227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7E06A0" w14:textId="21FD896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D0CF77" w14:textId="1E5ECDA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CC8AE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9B3C992" w14:textId="7FF9EEB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48267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Solution-KI#2</w:t>
            </w:r>
          </w:p>
          <w:p w14:paraId="7148A87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B7514C3" w14:textId="078183B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S6-254514</w:t>
            </w:r>
          </w:p>
        </w:tc>
      </w:tr>
      <w:tr w:rsidR="00C957CE" w:rsidRPr="00CF71EC" w14:paraId="65B7CE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DC908F0" w14:textId="2E1DB93C" w:rsidR="003E3E29" w:rsidRPr="000D1CFF" w:rsidRDefault="000D1CFF" w:rsidP="003A2EAD">
            <w:pPr>
              <w:spacing w:before="20" w:after="20" w:line="240" w:lineRule="auto"/>
            </w:pPr>
            <w:hyperlink r:id="rId287" w:history="1">
              <w:r w:rsidRPr="000D1CFF">
                <w:rPr>
                  <w:rStyle w:val="Hyperlink"/>
                  <w:rFonts w:ascii="Arial" w:hAnsi="Arial" w:cs="Arial"/>
                  <w:sz w:val="18"/>
                </w:rPr>
                <w:t>S6-254514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68A159" w14:textId="62C7104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02BC16" w14:textId="09C861B7"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FEF5C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0CF648EC" w14:textId="0C27461C"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47C3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S6-254227.</w:t>
            </w:r>
          </w:p>
          <w:p w14:paraId="4EBC9116" w14:textId="3316D920"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Solution-KI#2</w:t>
            </w:r>
          </w:p>
          <w:p w14:paraId="5F5850A9" w14:textId="45E23DB9"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1B55CF" w14:textId="7D9EEC13"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S6-254727</w:t>
            </w:r>
          </w:p>
        </w:tc>
      </w:tr>
      <w:tr w:rsidR="00C957CE" w:rsidRPr="00CF71EC" w14:paraId="2284C9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54B6A09" w14:textId="5B42C390"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FBABB" w14:textId="2B5555F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KI#2 on Energy Monitoring and Exposing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71B5B25" w14:textId="03CE9DE0"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2C93AC9"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4F8471A8" w14:textId="7CE0E730"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FC7D064" w14:textId="77777777" w:rsidR="00252403" w:rsidRDefault="00252403" w:rsidP="00252403">
            <w:pPr>
              <w:rPr>
                <w:rFonts w:ascii="Arial" w:hAnsi="Arial" w:cs="Arial"/>
                <w:i/>
                <w:sz w:val="18"/>
                <w:szCs w:val="18"/>
              </w:rPr>
            </w:pPr>
            <w:r w:rsidRPr="00252403">
              <w:rPr>
                <w:rFonts w:ascii="Arial" w:hAnsi="Arial" w:cs="Arial"/>
                <w:sz w:val="18"/>
                <w:szCs w:val="18"/>
              </w:rPr>
              <w:t>Revision of S6-254514.</w:t>
            </w:r>
          </w:p>
          <w:p w14:paraId="3EA2ED3D" w14:textId="5C91C88E"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S6-254227.</w:t>
            </w:r>
          </w:p>
          <w:p w14:paraId="0B742098"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Solution-KI#2</w:t>
            </w:r>
          </w:p>
          <w:p w14:paraId="62C1B2BB" w14:textId="01131C1F" w:rsidR="00252403" w:rsidRDefault="00252403" w:rsidP="00252403">
            <w:pPr>
              <w:rPr>
                <w:rFonts w:ascii="Arial" w:hAnsi="Arial" w:cs="Arial"/>
                <w:sz w:val="18"/>
                <w:szCs w:val="18"/>
              </w:rPr>
            </w:pPr>
            <w:r w:rsidRPr="00252403">
              <w:rPr>
                <w:rFonts w:ascii="Arial" w:hAnsi="Arial" w:cs="Arial"/>
                <w:bCs/>
                <w:i/>
                <w:sz w:val="18"/>
                <w:szCs w:val="18"/>
              </w:rPr>
              <w:br/>
              <w:t>UPDATE_2</w:t>
            </w:r>
          </w:p>
          <w:p w14:paraId="2709245B" w14:textId="5B122927"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C4873C"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7B2B5CA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2FB57E9" w14:textId="451E1254" w:rsidR="003A2EAD" w:rsidRPr="003A2EAD" w:rsidRDefault="003A2EAD" w:rsidP="003A2EAD">
            <w:pPr>
              <w:spacing w:before="20" w:after="20" w:line="240" w:lineRule="auto"/>
              <w:rPr>
                <w:rFonts w:ascii="Arial" w:hAnsi="Arial" w:cs="Arial"/>
                <w:bCs/>
                <w:sz w:val="18"/>
                <w:szCs w:val="18"/>
              </w:rPr>
            </w:pPr>
            <w:hyperlink r:id="rId288" w:history="1">
              <w:r w:rsidRPr="003A2EAD">
                <w:rPr>
                  <w:rStyle w:val="Hyperlink"/>
                  <w:rFonts w:ascii="Arial" w:hAnsi="Arial" w:cs="Arial"/>
                  <w:sz w:val="18"/>
                  <w:szCs w:val="18"/>
                </w:rPr>
                <w:t>S6-254169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686194" w14:textId="1D32258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274661A" w14:textId="524CA71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C35B8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67DA653" w14:textId="659AC65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627E70" w14:textId="7DB9082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99890B" w14:textId="716D15E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S6-254515</w:t>
            </w:r>
          </w:p>
        </w:tc>
      </w:tr>
      <w:tr w:rsidR="00C957CE" w:rsidRPr="00CF71EC" w14:paraId="3B5DE2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96015D8" w14:textId="1BC9294B" w:rsidR="003E3E29" w:rsidRPr="003E3E29" w:rsidRDefault="003E3E29" w:rsidP="003A2EAD">
            <w:pPr>
              <w:spacing w:before="20" w:after="20" w:line="240" w:lineRule="auto"/>
            </w:pPr>
            <w:r w:rsidRPr="003E3E29">
              <w:rPr>
                <w:rFonts w:ascii="Arial" w:hAnsi="Arial" w:cs="Arial"/>
                <w:sz w:val="18"/>
              </w:rPr>
              <w:t>S6-254515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632B68A" w14:textId="0F41F592"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edge application server discovery considering energy consumption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291B961" w14:textId="707694E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E9B16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B8191A2" w14:textId="7EBC854B"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F18306D"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S6-254169.</w:t>
            </w:r>
          </w:p>
          <w:p w14:paraId="780FD96F" w14:textId="7259838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44BCD40F" w14:textId="2152944C"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B2025FC"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12B1B2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4A631A4" w14:textId="1D7C820A" w:rsidR="003A2EAD" w:rsidRPr="003A2EAD" w:rsidRDefault="003A2EAD" w:rsidP="003A2EAD">
            <w:pPr>
              <w:spacing w:before="20" w:after="20" w:line="240" w:lineRule="auto"/>
              <w:rPr>
                <w:rFonts w:ascii="Arial" w:hAnsi="Arial" w:cs="Arial"/>
                <w:bCs/>
                <w:sz w:val="18"/>
                <w:szCs w:val="18"/>
              </w:rPr>
            </w:pPr>
            <w:hyperlink r:id="rId289" w:history="1">
              <w:r w:rsidRPr="003A2EAD">
                <w:rPr>
                  <w:rStyle w:val="Hyperlink"/>
                  <w:rFonts w:ascii="Arial" w:hAnsi="Arial" w:cs="Arial"/>
                  <w:sz w:val="18"/>
                  <w:szCs w:val="18"/>
                </w:rPr>
                <w:t>S6-254195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CB35A0" w14:textId="1DB263E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D50049" w14:textId="4CF2B44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F2F8DE"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278BD1A" w14:textId="59424DC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FB33FB" w14:textId="5FAF22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062476" w14:textId="0E06CA00"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S6-254516</w:t>
            </w:r>
          </w:p>
        </w:tc>
      </w:tr>
      <w:tr w:rsidR="00C957CE" w:rsidRPr="00CF71EC" w14:paraId="24AF85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98B3E12" w14:textId="5B28E481" w:rsidR="003E3E29" w:rsidRPr="00B17E54" w:rsidRDefault="00B17E54" w:rsidP="003A2EAD">
            <w:pPr>
              <w:spacing w:before="20" w:after="20" w:line="240" w:lineRule="auto"/>
            </w:pPr>
            <w:hyperlink r:id="rId290" w:history="1">
              <w:r w:rsidRPr="00B17E54">
                <w:rPr>
                  <w:rStyle w:val="Hyperlink"/>
                  <w:rFonts w:ascii="Arial" w:hAnsi="Arial" w:cs="Arial"/>
                  <w:sz w:val="18"/>
                </w:rPr>
                <w:t>S6-254516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DD913F4" w14:textId="08757C7D"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on support of energy saving for EDGE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BDF4231" w14:textId="1E358B13"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351F87D"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EFB47BD" w14:textId="6AB6A5D4"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97D2E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S6-254195.</w:t>
            </w:r>
          </w:p>
          <w:p w14:paraId="5AAFE0F2" w14:textId="744044AF"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Solution-KI#3</w:t>
            </w:r>
          </w:p>
          <w:p w14:paraId="51EF67A3"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8FBF3E7" w14:textId="7C04AEB9"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C8C162"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07A194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8EFF71" w14:textId="15C6631B" w:rsidR="003A2EAD" w:rsidRPr="003A2EAD" w:rsidRDefault="003A2EAD" w:rsidP="003A2EAD">
            <w:pPr>
              <w:spacing w:before="20" w:after="20" w:line="240" w:lineRule="auto"/>
              <w:rPr>
                <w:rFonts w:ascii="Arial" w:hAnsi="Arial" w:cs="Arial"/>
                <w:bCs/>
                <w:sz w:val="18"/>
                <w:szCs w:val="18"/>
              </w:rPr>
            </w:pPr>
            <w:hyperlink r:id="rId291" w:history="1">
              <w:r w:rsidRPr="003A2EAD">
                <w:rPr>
                  <w:rStyle w:val="Hyperlink"/>
                  <w:rFonts w:ascii="Arial" w:hAnsi="Arial" w:cs="Arial"/>
                  <w:sz w:val="18"/>
                  <w:szCs w:val="18"/>
                </w:rPr>
                <w:t>S6-254228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EA4992" w14:textId="59DD7AA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F1556BC" w14:textId="0EBD2B9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3DDFC5"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0AD24F7" w14:textId="2DBE4363"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2BF6F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Solution-KI#3</w:t>
            </w:r>
          </w:p>
          <w:p w14:paraId="6D6FFA2F"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BDDD0D6" w14:textId="3B81CB65"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S6-254517</w:t>
            </w:r>
          </w:p>
        </w:tc>
      </w:tr>
      <w:tr w:rsidR="00C957CE" w:rsidRPr="00CF71EC" w14:paraId="4AAD1C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C3AC78" w14:textId="46FE275F" w:rsidR="003E3E29" w:rsidRPr="000D1CFF" w:rsidRDefault="000D1CFF" w:rsidP="003A2EAD">
            <w:pPr>
              <w:spacing w:before="20" w:after="20" w:line="240" w:lineRule="auto"/>
            </w:pPr>
            <w:hyperlink r:id="rId292" w:history="1">
              <w:r w:rsidRPr="000D1CFF">
                <w:rPr>
                  <w:rStyle w:val="Hyperlink"/>
                  <w:rFonts w:ascii="Arial" w:hAnsi="Arial" w:cs="Arial"/>
                  <w:sz w:val="18"/>
                </w:rPr>
                <w:t>S6-254517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6BC64D7" w14:textId="7D55E01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4755FA7" w14:textId="6283523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C6427B7"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5E35172" w14:textId="195453CD"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5EB00C"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S6-254228.</w:t>
            </w:r>
          </w:p>
          <w:p w14:paraId="17915969" w14:textId="3E1FDC99"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Solution-KI#3</w:t>
            </w:r>
          </w:p>
          <w:p w14:paraId="2CB88311" w14:textId="64CC78BF"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88F85F" w14:textId="248BC082" w:rsidR="003E3E29" w:rsidRPr="00252403" w:rsidRDefault="00252403" w:rsidP="003A2EAD">
            <w:pPr>
              <w:spacing w:before="20" w:after="20" w:line="240" w:lineRule="auto"/>
              <w:rPr>
                <w:rFonts w:ascii="Arial" w:hAnsi="Arial" w:cs="Arial"/>
                <w:bCs/>
                <w:sz w:val="18"/>
                <w:szCs w:val="18"/>
              </w:rPr>
            </w:pPr>
            <w:r w:rsidRPr="00252403">
              <w:rPr>
                <w:rFonts w:ascii="Arial" w:hAnsi="Arial" w:cs="Arial"/>
                <w:bCs/>
                <w:sz w:val="18"/>
                <w:szCs w:val="18"/>
              </w:rPr>
              <w:t>Revised to S6-254728</w:t>
            </w:r>
          </w:p>
        </w:tc>
      </w:tr>
      <w:tr w:rsidR="00C957CE" w:rsidRPr="00CF71EC" w14:paraId="1CB3E5E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1775E29" w14:textId="3C884A61" w:rsidR="00252403" w:rsidRPr="00252403" w:rsidRDefault="00252403" w:rsidP="003A2EAD">
            <w:pPr>
              <w:spacing w:before="20" w:after="20" w:line="240" w:lineRule="auto"/>
              <w:rPr>
                <w:rFonts w:ascii="Arial" w:hAnsi="Arial" w:cs="Arial"/>
                <w:sz w:val="18"/>
              </w:rPr>
            </w:pPr>
            <w:r w:rsidRPr="00252403">
              <w:rPr>
                <w:rFonts w:ascii="Arial" w:hAnsi="Arial" w:cs="Arial"/>
                <w:sz w:val="18"/>
              </w:rPr>
              <w:t>S6-254728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640004" w14:textId="539A3531"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New Solution for KI#3 on EAS Discovery and Selection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6619157" w14:textId="5DF77D5A" w:rsidR="00252403" w:rsidRPr="00252403" w:rsidRDefault="00252403" w:rsidP="003A2EAD">
            <w:pPr>
              <w:spacing w:before="20" w:after="20" w:line="240" w:lineRule="auto"/>
              <w:rPr>
                <w:rFonts w:ascii="Arial" w:hAnsi="Arial" w:cs="Arial"/>
                <w:sz w:val="18"/>
                <w:szCs w:val="18"/>
              </w:rPr>
            </w:pPr>
            <w:r w:rsidRPr="00252403">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271CA02" w14:textId="77777777" w:rsidR="00252403" w:rsidRPr="00252403" w:rsidRDefault="00252403" w:rsidP="003A2EAD">
            <w:pPr>
              <w:rPr>
                <w:rFonts w:ascii="Arial" w:hAnsi="Arial" w:cs="Arial"/>
                <w:sz w:val="18"/>
                <w:szCs w:val="18"/>
              </w:rPr>
            </w:pPr>
            <w:proofErr w:type="spellStart"/>
            <w:r w:rsidRPr="00252403">
              <w:rPr>
                <w:rFonts w:ascii="Arial" w:hAnsi="Arial" w:cs="Arial"/>
                <w:sz w:val="18"/>
                <w:szCs w:val="18"/>
              </w:rPr>
              <w:t>pCR</w:t>
            </w:r>
            <w:proofErr w:type="spellEnd"/>
          </w:p>
          <w:p w14:paraId="08118D87" w14:textId="025F65CE" w:rsidR="00252403" w:rsidRPr="00252403" w:rsidRDefault="00252403" w:rsidP="003A2EAD">
            <w:pPr>
              <w:rPr>
                <w:rFonts w:ascii="Arial" w:hAnsi="Arial" w:cs="Arial"/>
                <w:sz w:val="18"/>
                <w:szCs w:val="18"/>
              </w:rPr>
            </w:pPr>
            <w:r w:rsidRPr="00252403">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D3220D3" w14:textId="77777777" w:rsidR="00252403" w:rsidRDefault="00252403" w:rsidP="00252403">
            <w:pPr>
              <w:rPr>
                <w:rFonts w:ascii="Arial" w:hAnsi="Arial" w:cs="Arial"/>
                <w:i/>
                <w:sz w:val="18"/>
                <w:szCs w:val="18"/>
              </w:rPr>
            </w:pPr>
            <w:r w:rsidRPr="00252403">
              <w:rPr>
                <w:rFonts w:ascii="Arial" w:hAnsi="Arial" w:cs="Arial"/>
                <w:sz w:val="18"/>
                <w:szCs w:val="18"/>
              </w:rPr>
              <w:t>Revision of S6-254517.</w:t>
            </w:r>
          </w:p>
          <w:p w14:paraId="645A150F" w14:textId="3EEAB518" w:rsidR="00252403" w:rsidRPr="00252403" w:rsidRDefault="00252403" w:rsidP="00252403">
            <w:pPr>
              <w:rPr>
                <w:rFonts w:ascii="Arial" w:hAnsi="Arial" w:cs="Arial"/>
                <w:i/>
                <w:color w:val="000000"/>
                <w:sz w:val="18"/>
                <w:szCs w:val="18"/>
              </w:rPr>
            </w:pPr>
            <w:r w:rsidRPr="00252403">
              <w:rPr>
                <w:rFonts w:ascii="Arial" w:hAnsi="Arial" w:cs="Arial"/>
                <w:i/>
                <w:sz w:val="18"/>
                <w:szCs w:val="18"/>
              </w:rPr>
              <w:t>Revision of S6-254228.</w:t>
            </w:r>
          </w:p>
          <w:p w14:paraId="6EE6DA21" w14:textId="77777777" w:rsidR="00252403" w:rsidRPr="00252403" w:rsidRDefault="00252403" w:rsidP="00252403">
            <w:pPr>
              <w:rPr>
                <w:rFonts w:ascii="Arial" w:hAnsi="Arial" w:cs="Arial"/>
                <w:i/>
                <w:sz w:val="18"/>
                <w:szCs w:val="18"/>
              </w:rPr>
            </w:pPr>
            <w:r w:rsidRPr="00252403">
              <w:rPr>
                <w:rFonts w:ascii="Arial" w:hAnsi="Arial" w:cs="Arial"/>
                <w:i/>
                <w:color w:val="000000"/>
                <w:sz w:val="18"/>
                <w:szCs w:val="18"/>
              </w:rPr>
              <w:t>New Solution-KI#3</w:t>
            </w:r>
          </w:p>
          <w:p w14:paraId="1438E676" w14:textId="294B2398" w:rsidR="00252403" w:rsidRDefault="00252403" w:rsidP="00252403">
            <w:pPr>
              <w:rPr>
                <w:rFonts w:ascii="Arial" w:hAnsi="Arial" w:cs="Arial"/>
                <w:sz w:val="18"/>
                <w:szCs w:val="18"/>
              </w:rPr>
            </w:pPr>
            <w:r w:rsidRPr="00252403">
              <w:rPr>
                <w:rFonts w:ascii="Arial" w:hAnsi="Arial" w:cs="Arial"/>
                <w:bCs/>
                <w:i/>
                <w:sz w:val="18"/>
                <w:szCs w:val="18"/>
              </w:rPr>
              <w:br/>
              <w:t>UPDATE_2</w:t>
            </w:r>
          </w:p>
          <w:p w14:paraId="246F1C22" w14:textId="20D1305B" w:rsidR="00252403" w:rsidRPr="003E3E29" w:rsidRDefault="00252403"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96FEA5" w14:textId="77777777" w:rsidR="00252403" w:rsidRPr="00252403" w:rsidRDefault="00252403" w:rsidP="003A2EAD">
            <w:pPr>
              <w:spacing w:before="20" w:after="20" w:line="240" w:lineRule="auto"/>
              <w:rPr>
                <w:rFonts w:ascii="Arial" w:hAnsi="Arial" w:cs="Arial"/>
                <w:bCs/>
                <w:sz w:val="18"/>
                <w:szCs w:val="18"/>
              </w:rPr>
            </w:pPr>
          </w:p>
        </w:tc>
      </w:tr>
      <w:tr w:rsidR="00C957CE" w:rsidRPr="00CF71EC" w14:paraId="0AFC73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986896" w14:textId="1E14B3C3" w:rsidR="003A2EAD" w:rsidRPr="003A2EAD" w:rsidRDefault="003A2EAD" w:rsidP="003A2EAD">
            <w:pPr>
              <w:spacing w:before="20" w:after="20" w:line="240" w:lineRule="auto"/>
              <w:rPr>
                <w:rFonts w:ascii="Arial" w:hAnsi="Arial" w:cs="Arial"/>
                <w:bCs/>
                <w:sz w:val="18"/>
                <w:szCs w:val="18"/>
              </w:rPr>
            </w:pPr>
            <w:hyperlink r:id="rId293" w:history="1">
              <w:r w:rsidRPr="003A2EAD">
                <w:rPr>
                  <w:rStyle w:val="Hyperlink"/>
                  <w:rFonts w:ascii="Arial" w:hAnsi="Arial" w:cs="Arial"/>
                  <w:sz w:val="18"/>
                  <w:szCs w:val="18"/>
                </w:rPr>
                <w:t>S6-254070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F117FC" w14:textId="2A7A85C8"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 xml:space="preserve">New solution for AIMLE client selection based on energy </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A32020E" w14:textId="5D7FD958"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50077B4"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B858EF4" w14:textId="7DFCDC06"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CA0580" w14:textId="6891D5C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41D7B1" w14:textId="3694ADBA"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S6-254518</w:t>
            </w:r>
          </w:p>
        </w:tc>
      </w:tr>
      <w:tr w:rsidR="00C957CE" w:rsidRPr="00CF71EC" w14:paraId="347EACC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99A283" w14:textId="0A986DF8" w:rsidR="003E3E29" w:rsidRPr="00B17E54" w:rsidRDefault="00B17E54" w:rsidP="003A2EAD">
            <w:pPr>
              <w:spacing w:before="20" w:after="20" w:line="240" w:lineRule="auto"/>
            </w:pPr>
            <w:hyperlink r:id="rId294" w:history="1">
              <w:r w:rsidRPr="00B17E54">
                <w:rPr>
                  <w:rStyle w:val="Hyperlink"/>
                  <w:rFonts w:ascii="Arial" w:hAnsi="Arial" w:cs="Arial"/>
                  <w:sz w:val="18"/>
                </w:rPr>
                <w:t>S6-254518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1FC6A69" w14:textId="787BB2CA"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AIMLE client selection based on energy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B8B0A7E" w14:textId="3C86D8CF"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5F788C2"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501E877F" w14:textId="744645C7"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DF1AC5F"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S6-254070.</w:t>
            </w:r>
          </w:p>
          <w:p w14:paraId="795F4EAE" w14:textId="1C1B49F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459C54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3E40F990" w14:textId="46EFD230"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B2EEC4"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5F5A928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CF7E65" w14:textId="5C23B2E6" w:rsidR="003A2EAD" w:rsidRPr="003A2EAD" w:rsidRDefault="003A2EAD" w:rsidP="003A2EAD">
            <w:pPr>
              <w:spacing w:before="20" w:after="20" w:line="240" w:lineRule="auto"/>
              <w:rPr>
                <w:rFonts w:ascii="Arial" w:hAnsi="Arial" w:cs="Arial"/>
                <w:bCs/>
                <w:sz w:val="18"/>
                <w:szCs w:val="18"/>
              </w:rPr>
            </w:pPr>
            <w:hyperlink r:id="rId295" w:history="1">
              <w:r w:rsidRPr="003A2EAD">
                <w:rPr>
                  <w:rStyle w:val="Hyperlink"/>
                  <w:rFonts w:ascii="Arial" w:hAnsi="Arial" w:cs="Arial"/>
                  <w:sz w:val="18"/>
                  <w:szCs w:val="18"/>
                </w:rPr>
                <w:t>S6-254170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630C873" w14:textId="028C5A5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86C2DC" w14:textId="648FFAC4"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CMDI (</w:t>
            </w:r>
            <w:proofErr w:type="spellStart"/>
            <w:r w:rsidRPr="003A2EAD">
              <w:rPr>
                <w:rFonts w:ascii="Arial" w:hAnsi="Arial" w:cs="Arial"/>
                <w:color w:val="000000"/>
                <w:sz w:val="18"/>
                <w:szCs w:val="18"/>
              </w:rPr>
              <w:t>Tangqing</w:t>
            </w:r>
            <w:proofErr w:type="spellEnd"/>
            <w:r w:rsidRPr="003A2EAD">
              <w:rPr>
                <w:rFonts w:ascii="Arial" w:hAnsi="Arial" w:cs="Arial"/>
                <w:color w:val="000000"/>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1BA14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4EE5F04" w14:textId="04062C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C00847" w14:textId="7BE0858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0A4DE2" w14:textId="1B6EAD54"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S6-254519</w:t>
            </w:r>
          </w:p>
        </w:tc>
      </w:tr>
      <w:tr w:rsidR="00C957CE" w:rsidRPr="00CF71EC" w14:paraId="6F0C953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4D7F879" w14:textId="50C4A330" w:rsidR="003E3E29" w:rsidRPr="003E3E29" w:rsidRDefault="003E3E29" w:rsidP="003A2EAD">
            <w:pPr>
              <w:spacing w:before="20" w:after="20" w:line="240" w:lineRule="auto"/>
            </w:pPr>
            <w:r w:rsidRPr="003E3E29">
              <w:rPr>
                <w:rFonts w:ascii="Arial" w:hAnsi="Arial" w:cs="Arial"/>
                <w:sz w:val="18"/>
              </w:rPr>
              <w:t>S6-254519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C642926" w14:textId="22B54460"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of introducing renewable energy in AIMLE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98B85ED" w14:textId="1F0CEBD9"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CMDI (</w:t>
            </w:r>
            <w:proofErr w:type="spellStart"/>
            <w:r w:rsidRPr="003E3E29">
              <w:rPr>
                <w:rFonts w:ascii="Arial" w:hAnsi="Arial" w:cs="Arial"/>
                <w:sz w:val="18"/>
                <w:szCs w:val="18"/>
              </w:rPr>
              <w:t>Tangqing</w:t>
            </w:r>
            <w:proofErr w:type="spellEnd"/>
            <w:r w:rsidRPr="003E3E29">
              <w:rPr>
                <w:rFonts w:ascii="Arial" w:hAnsi="Arial" w:cs="Arial"/>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05CC4A9"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89D96E3" w14:textId="31F189FF"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622F8A8"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S6-254170.</w:t>
            </w:r>
          </w:p>
          <w:p w14:paraId="4E8B1560" w14:textId="5410DE0A"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w:t>
            </w:r>
          </w:p>
          <w:p w14:paraId="10B24860" w14:textId="1A47C63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28F5069"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2B45ED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01999C" w14:textId="42A261C1" w:rsidR="003A2EAD" w:rsidRPr="003A2EAD" w:rsidRDefault="003A2EAD" w:rsidP="003A2EAD">
            <w:pPr>
              <w:spacing w:before="20" w:after="20" w:line="240" w:lineRule="auto"/>
              <w:rPr>
                <w:rFonts w:ascii="Arial" w:hAnsi="Arial" w:cs="Arial"/>
                <w:bCs/>
                <w:sz w:val="18"/>
                <w:szCs w:val="18"/>
              </w:rPr>
            </w:pPr>
            <w:hyperlink r:id="rId296" w:history="1">
              <w:r w:rsidRPr="003A2EAD">
                <w:rPr>
                  <w:rStyle w:val="Hyperlink"/>
                  <w:rFonts w:ascii="Arial" w:hAnsi="Arial" w:cs="Arial"/>
                  <w:sz w:val="18"/>
                  <w:szCs w:val="18"/>
                </w:rPr>
                <w:t>S6-254229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6EDDBF" w14:textId="40214C05"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3DCDB1" w14:textId="13E863E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83FCF1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4F08C8F4" w14:textId="32F9258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21D3BC"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w:t>
            </w:r>
          </w:p>
          <w:p w14:paraId="1F1227B0"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68945C2" w14:textId="26AA0266"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S6-254520</w:t>
            </w:r>
          </w:p>
        </w:tc>
      </w:tr>
      <w:tr w:rsidR="00C957CE" w:rsidRPr="00CF71EC" w14:paraId="336DEE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CE4661" w14:textId="347F8B5B" w:rsidR="003E3E29" w:rsidRPr="000D1CFF" w:rsidRDefault="000D1CFF" w:rsidP="003A2EAD">
            <w:pPr>
              <w:spacing w:before="20" w:after="20" w:line="240" w:lineRule="auto"/>
            </w:pPr>
            <w:hyperlink r:id="rId297" w:history="1">
              <w:r w:rsidRPr="000D1CFF">
                <w:rPr>
                  <w:rStyle w:val="Hyperlink"/>
                  <w:rFonts w:ascii="Arial" w:hAnsi="Arial" w:cs="Arial"/>
                  <w:sz w:val="18"/>
                </w:rPr>
                <w:t>S6-254520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6ED6D8" w14:textId="0F96ED9B"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513FA" w14:textId="2C261ADE"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602064"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784C533B" w14:textId="5FC75BDE"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A6D3A1"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S6-254229.</w:t>
            </w:r>
          </w:p>
          <w:p w14:paraId="4727F36E" w14:textId="62B28BB7" w:rsidR="003E3E29" w:rsidRPr="003E3E29" w:rsidRDefault="003E3E29" w:rsidP="003E3E29">
            <w:pPr>
              <w:rPr>
                <w:rFonts w:ascii="Arial" w:hAnsi="Arial" w:cs="Arial"/>
                <w:i/>
                <w:sz w:val="18"/>
                <w:szCs w:val="18"/>
              </w:rPr>
            </w:pPr>
            <w:r w:rsidRPr="003E3E29">
              <w:rPr>
                <w:rFonts w:ascii="Arial" w:hAnsi="Arial" w:cs="Arial"/>
                <w:i/>
                <w:color w:val="000000"/>
                <w:sz w:val="18"/>
                <w:szCs w:val="18"/>
              </w:rPr>
              <w:t>New Solution-KI#4</w:t>
            </w:r>
          </w:p>
          <w:p w14:paraId="2321F08D" w14:textId="04015B94" w:rsidR="003E3E29" w:rsidRPr="003A2EAD" w:rsidRDefault="000D1CFF" w:rsidP="003A2EAD">
            <w:pPr>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161D46" w14:textId="64FA2922" w:rsidR="003E3E29" w:rsidRPr="00303EEE" w:rsidRDefault="00303EEE" w:rsidP="003A2EAD">
            <w:pPr>
              <w:spacing w:before="20" w:after="20" w:line="240" w:lineRule="auto"/>
              <w:rPr>
                <w:rFonts w:ascii="Arial" w:hAnsi="Arial" w:cs="Arial"/>
                <w:bCs/>
                <w:sz w:val="18"/>
                <w:szCs w:val="18"/>
              </w:rPr>
            </w:pPr>
            <w:r w:rsidRPr="00303EEE">
              <w:rPr>
                <w:rFonts w:ascii="Arial" w:hAnsi="Arial" w:cs="Arial"/>
                <w:bCs/>
                <w:sz w:val="18"/>
                <w:szCs w:val="18"/>
              </w:rPr>
              <w:t>Revised to S6-254729</w:t>
            </w:r>
          </w:p>
        </w:tc>
      </w:tr>
      <w:tr w:rsidR="00C957CE" w:rsidRPr="00CF71EC" w14:paraId="35A17F7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FF32BE" w14:textId="0FA30871" w:rsidR="00303EEE" w:rsidRPr="00303EEE" w:rsidRDefault="00303EEE" w:rsidP="003A2EAD">
            <w:pPr>
              <w:spacing w:before="20" w:after="20" w:line="240" w:lineRule="auto"/>
              <w:rPr>
                <w:rFonts w:ascii="Arial" w:hAnsi="Arial" w:cs="Arial"/>
                <w:sz w:val="18"/>
              </w:rPr>
            </w:pPr>
            <w:r w:rsidRPr="00303EEE">
              <w:rPr>
                <w:rFonts w:ascii="Arial" w:hAnsi="Arial" w:cs="Arial"/>
                <w:sz w:val="18"/>
              </w:rPr>
              <w:t>S6-254729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4A7C30" w14:textId="7C878A39"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New Solution for KI#4 on Energy Saving in AI/ML Task Transfer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8B1D1F" w14:textId="76CEAF3B" w:rsidR="00303EEE" w:rsidRPr="00303EEE" w:rsidRDefault="00303EEE" w:rsidP="003A2EAD">
            <w:pPr>
              <w:spacing w:before="20" w:after="20" w:line="240" w:lineRule="auto"/>
              <w:rPr>
                <w:rFonts w:ascii="Arial" w:hAnsi="Arial" w:cs="Arial"/>
                <w:sz w:val="18"/>
                <w:szCs w:val="18"/>
              </w:rPr>
            </w:pPr>
            <w:r w:rsidRPr="00303EEE">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D25E73F" w14:textId="77777777" w:rsidR="00303EEE" w:rsidRPr="00303EEE" w:rsidRDefault="00303EEE" w:rsidP="003A2EAD">
            <w:pPr>
              <w:rPr>
                <w:rFonts w:ascii="Arial" w:hAnsi="Arial" w:cs="Arial"/>
                <w:sz w:val="18"/>
                <w:szCs w:val="18"/>
              </w:rPr>
            </w:pPr>
            <w:proofErr w:type="spellStart"/>
            <w:r w:rsidRPr="00303EEE">
              <w:rPr>
                <w:rFonts w:ascii="Arial" w:hAnsi="Arial" w:cs="Arial"/>
                <w:sz w:val="18"/>
                <w:szCs w:val="18"/>
              </w:rPr>
              <w:t>pCR</w:t>
            </w:r>
            <w:proofErr w:type="spellEnd"/>
          </w:p>
          <w:p w14:paraId="57E90660" w14:textId="52250E2A" w:rsidR="00303EEE" w:rsidRPr="00303EEE" w:rsidRDefault="00303EEE" w:rsidP="003A2EAD">
            <w:pPr>
              <w:rPr>
                <w:rFonts w:ascii="Arial" w:hAnsi="Arial" w:cs="Arial"/>
                <w:sz w:val="18"/>
                <w:szCs w:val="18"/>
              </w:rPr>
            </w:pPr>
            <w:r w:rsidRPr="00303EEE">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E466191" w14:textId="77777777" w:rsidR="00303EEE" w:rsidRDefault="00303EEE" w:rsidP="00303EEE">
            <w:pPr>
              <w:rPr>
                <w:rFonts w:ascii="Arial" w:hAnsi="Arial" w:cs="Arial"/>
                <w:i/>
                <w:sz w:val="18"/>
                <w:szCs w:val="18"/>
              </w:rPr>
            </w:pPr>
            <w:r w:rsidRPr="00303EEE">
              <w:rPr>
                <w:rFonts w:ascii="Arial" w:hAnsi="Arial" w:cs="Arial"/>
                <w:sz w:val="18"/>
                <w:szCs w:val="18"/>
              </w:rPr>
              <w:t>Revision of S6-254520.</w:t>
            </w:r>
          </w:p>
          <w:p w14:paraId="6FDE42A2" w14:textId="365AA3B0" w:rsidR="00303EEE" w:rsidRPr="00303EEE" w:rsidRDefault="00303EEE" w:rsidP="00303EEE">
            <w:pPr>
              <w:rPr>
                <w:rFonts w:ascii="Arial" w:hAnsi="Arial" w:cs="Arial"/>
                <w:i/>
                <w:color w:val="000000"/>
                <w:sz w:val="18"/>
                <w:szCs w:val="18"/>
              </w:rPr>
            </w:pPr>
            <w:r w:rsidRPr="00303EEE">
              <w:rPr>
                <w:rFonts w:ascii="Arial" w:hAnsi="Arial" w:cs="Arial"/>
                <w:i/>
                <w:sz w:val="18"/>
                <w:szCs w:val="18"/>
              </w:rPr>
              <w:t>Revision of S6-254229.</w:t>
            </w:r>
          </w:p>
          <w:p w14:paraId="3CAF445A" w14:textId="77777777" w:rsidR="00303EEE" w:rsidRPr="00303EEE" w:rsidRDefault="00303EEE" w:rsidP="00303EEE">
            <w:pPr>
              <w:rPr>
                <w:rFonts w:ascii="Arial" w:hAnsi="Arial" w:cs="Arial"/>
                <w:i/>
                <w:sz w:val="18"/>
                <w:szCs w:val="18"/>
              </w:rPr>
            </w:pPr>
            <w:r w:rsidRPr="00303EEE">
              <w:rPr>
                <w:rFonts w:ascii="Arial" w:hAnsi="Arial" w:cs="Arial"/>
                <w:i/>
                <w:color w:val="000000"/>
                <w:sz w:val="18"/>
                <w:szCs w:val="18"/>
              </w:rPr>
              <w:t>New Solution-KI#4</w:t>
            </w:r>
          </w:p>
          <w:p w14:paraId="1441A7A5" w14:textId="2ADE0225" w:rsidR="00303EEE" w:rsidRDefault="00303EEE" w:rsidP="00303EEE">
            <w:pPr>
              <w:rPr>
                <w:rFonts w:ascii="Arial" w:hAnsi="Arial" w:cs="Arial"/>
                <w:sz w:val="18"/>
                <w:szCs w:val="18"/>
              </w:rPr>
            </w:pPr>
            <w:r w:rsidRPr="00303EEE">
              <w:rPr>
                <w:rFonts w:ascii="Arial" w:hAnsi="Arial" w:cs="Arial"/>
                <w:bCs/>
                <w:i/>
                <w:sz w:val="18"/>
                <w:szCs w:val="18"/>
              </w:rPr>
              <w:lastRenderedPageBreak/>
              <w:br/>
              <w:t>UPDATE_2</w:t>
            </w:r>
          </w:p>
          <w:p w14:paraId="21A68218" w14:textId="729D3686" w:rsidR="00303EEE" w:rsidRPr="003E3E29" w:rsidRDefault="00303EEE" w:rsidP="003E3E29">
            <w:pPr>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D997CE" w14:textId="77777777" w:rsidR="00303EEE" w:rsidRPr="00303EEE" w:rsidRDefault="00303EEE" w:rsidP="003A2EAD">
            <w:pPr>
              <w:spacing w:before="20" w:after="20" w:line="240" w:lineRule="auto"/>
              <w:rPr>
                <w:rFonts w:ascii="Arial" w:hAnsi="Arial" w:cs="Arial"/>
                <w:bCs/>
                <w:sz w:val="18"/>
                <w:szCs w:val="18"/>
              </w:rPr>
            </w:pPr>
          </w:p>
        </w:tc>
      </w:tr>
      <w:tr w:rsidR="00C957CE" w:rsidRPr="00CF71EC" w14:paraId="587649F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CB2982" w14:textId="406449B8" w:rsidR="003A2EAD" w:rsidRPr="003A2EAD" w:rsidRDefault="003A2EAD" w:rsidP="003A2EAD">
            <w:pPr>
              <w:spacing w:before="20" w:after="20" w:line="240" w:lineRule="auto"/>
              <w:rPr>
                <w:rFonts w:ascii="Arial" w:hAnsi="Arial" w:cs="Arial"/>
                <w:bCs/>
                <w:sz w:val="18"/>
                <w:szCs w:val="18"/>
              </w:rPr>
            </w:pPr>
            <w:hyperlink r:id="rId298" w:history="1">
              <w:r w:rsidRPr="003A2EAD">
                <w:rPr>
                  <w:rStyle w:val="Hyperlink"/>
                  <w:rFonts w:ascii="Arial" w:hAnsi="Arial" w:cs="Arial"/>
                  <w:sz w:val="18"/>
                  <w:szCs w:val="18"/>
                </w:rPr>
                <w:t>S6-254089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F043F04" w14:textId="079AA29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F22763" w14:textId="3E829BCC" w:rsidR="003A2EAD" w:rsidRPr="003A2EAD" w:rsidRDefault="003A2EAD" w:rsidP="003A2EAD">
            <w:pPr>
              <w:spacing w:before="20" w:after="20" w:line="240" w:lineRule="auto"/>
              <w:rPr>
                <w:rFonts w:ascii="Arial" w:hAnsi="Arial" w:cs="Arial"/>
                <w:bCs/>
                <w:sz w:val="18"/>
                <w:szCs w:val="18"/>
              </w:rPr>
            </w:pPr>
            <w:proofErr w:type="spellStart"/>
            <w:r w:rsidRPr="003A2EAD">
              <w:rPr>
                <w:rFonts w:ascii="Arial" w:hAnsi="Arial" w:cs="Arial"/>
                <w:color w:val="000000"/>
                <w:sz w:val="18"/>
                <w:szCs w:val="18"/>
              </w:rPr>
              <w:t>InterDigital</w:t>
            </w:r>
            <w:proofErr w:type="spellEnd"/>
            <w:r w:rsidRPr="003A2EAD">
              <w:rPr>
                <w:rFonts w:ascii="Arial" w:hAnsi="Arial" w:cs="Arial"/>
                <w:color w:val="000000"/>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B14F81"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54DDDDE0" w14:textId="5A43C5FA"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95BD34" w14:textId="750EF7E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Solution-KI#4,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886422" w14:textId="7911B3C2"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S6-254521</w:t>
            </w:r>
          </w:p>
        </w:tc>
      </w:tr>
      <w:tr w:rsidR="00C957CE" w:rsidRPr="00CF71EC" w14:paraId="41A99D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9FCED7C" w14:textId="5298EEEE" w:rsidR="003E3E29" w:rsidRPr="00B17E54" w:rsidRDefault="00B17E54" w:rsidP="003A2EAD">
            <w:pPr>
              <w:spacing w:before="20" w:after="20" w:line="240" w:lineRule="auto"/>
            </w:pPr>
            <w:hyperlink r:id="rId299" w:history="1">
              <w:r w:rsidRPr="00B17E54">
                <w:rPr>
                  <w:rStyle w:val="Hyperlink"/>
                  <w:rFonts w:ascii="Arial" w:hAnsi="Arial" w:cs="Arial"/>
                  <w:sz w:val="18"/>
                </w:rPr>
                <w:t>S6-254521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72F698A" w14:textId="0878CE2C"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Pseudo-CR on New solution for AI/ML energy consumption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0F0B584" w14:textId="1D8A3611" w:rsidR="003E3E29" w:rsidRPr="003E3E29" w:rsidRDefault="003E3E29" w:rsidP="003A2EAD">
            <w:pPr>
              <w:spacing w:before="20" w:after="20" w:line="240" w:lineRule="auto"/>
              <w:rPr>
                <w:rFonts w:ascii="Arial" w:hAnsi="Arial" w:cs="Arial"/>
                <w:sz w:val="18"/>
                <w:szCs w:val="18"/>
              </w:rPr>
            </w:pPr>
            <w:proofErr w:type="spellStart"/>
            <w:r w:rsidRPr="003E3E29">
              <w:rPr>
                <w:rFonts w:ascii="Arial" w:hAnsi="Arial" w:cs="Arial"/>
                <w:sz w:val="18"/>
                <w:szCs w:val="18"/>
              </w:rPr>
              <w:t>InterDigital</w:t>
            </w:r>
            <w:proofErr w:type="spellEnd"/>
            <w:r w:rsidRPr="003E3E29">
              <w:rPr>
                <w:rFonts w:ascii="Arial" w:hAnsi="Arial" w:cs="Arial"/>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CAAB075"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4D704F63" w14:textId="7B403AAA"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5992A0" w14:textId="77777777" w:rsidR="003E3E29" w:rsidRDefault="003E3E29" w:rsidP="003A2EAD">
            <w:pPr>
              <w:spacing w:before="20" w:after="20" w:line="240" w:lineRule="auto"/>
              <w:rPr>
                <w:rFonts w:ascii="Arial" w:hAnsi="Arial" w:cs="Arial"/>
                <w:i/>
                <w:color w:val="000000"/>
                <w:sz w:val="18"/>
                <w:szCs w:val="18"/>
              </w:rPr>
            </w:pPr>
            <w:r w:rsidRPr="003E3E29">
              <w:rPr>
                <w:rFonts w:ascii="Arial" w:hAnsi="Arial" w:cs="Arial"/>
                <w:sz w:val="18"/>
                <w:szCs w:val="18"/>
              </w:rPr>
              <w:t>Revision of S6-254089.</w:t>
            </w:r>
          </w:p>
          <w:p w14:paraId="20DD76AC" w14:textId="7F61F0A3" w:rsidR="003E3E29" w:rsidRDefault="003E3E29" w:rsidP="003A2EAD">
            <w:pPr>
              <w:spacing w:before="20" w:after="20" w:line="240" w:lineRule="auto"/>
              <w:rPr>
                <w:rFonts w:ascii="Arial" w:hAnsi="Arial" w:cs="Arial"/>
                <w:color w:val="000000"/>
                <w:sz w:val="18"/>
                <w:szCs w:val="18"/>
              </w:rPr>
            </w:pPr>
            <w:r w:rsidRPr="003E3E29">
              <w:rPr>
                <w:rFonts w:ascii="Arial" w:hAnsi="Arial" w:cs="Arial"/>
                <w:i/>
                <w:color w:val="000000"/>
                <w:sz w:val="18"/>
                <w:szCs w:val="18"/>
              </w:rPr>
              <w:t>New Solution-KI#4, KI#6</w:t>
            </w:r>
          </w:p>
          <w:p w14:paraId="153C1C54"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68A258E9" w14:textId="6A177481" w:rsidR="003E3E29" w:rsidRPr="003A2EAD" w:rsidRDefault="003E3E2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39DB94" w14:textId="77777777" w:rsidR="003E3E29" w:rsidRPr="003E3E29" w:rsidRDefault="003E3E29" w:rsidP="003A2EAD">
            <w:pPr>
              <w:spacing w:before="20" w:after="20" w:line="240" w:lineRule="auto"/>
              <w:rPr>
                <w:rFonts w:ascii="Arial" w:hAnsi="Arial" w:cs="Arial"/>
                <w:bCs/>
                <w:sz w:val="18"/>
                <w:szCs w:val="18"/>
              </w:rPr>
            </w:pPr>
          </w:p>
        </w:tc>
      </w:tr>
      <w:tr w:rsidR="00C957CE" w:rsidRPr="00CF71EC" w14:paraId="74A4B88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9EAF7A" w14:textId="54E5592B" w:rsidR="003A2EAD" w:rsidRPr="003A2EAD" w:rsidRDefault="003A2EAD" w:rsidP="003A2EAD">
            <w:pPr>
              <w:spacing w:before="20" w:after="20" w:line="240" w:lineRule="auto"/>
              <w:rPr>
                <w:rFonts w:ascii="Arial" w:hAnsi="Arial" w:cs="Arial"/>
                <w:bCs/>
                <w:sz w:val="18"/>
                <w:szCs w:val="18"/>
              </w:rPr>
            </w:pPr>
            <w:hyperlink r:id="rId300" w:history="1">
              <w:r w:rsidRPr="003A2EAD">
                <w:rPr>
                  <w:rStyle w:val="Hyperlink"/>
                  <w:rFonts w:ascii="Arial" w:hAnsi="Arial" w:cs="Arial"/>
                  <w:sz w:val="18"/>
                  <w:szCs w:val="18"/>
                </w:rPr>
                <w:t>S6-254288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9BECD83" w14:textId="2EC5CF27"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DEED8A" w14:textId="6C2406D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B5F219"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0E4B7D89" w14:textId="2A15798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E5199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Solution-KI#4, KI#6</w:t>
            </w:r>
          </w:p>
          <w:p w14:paraId="011B9F4E"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BBB1F19" w14:textId="665AF63D" w:rsidR="003A2EAD" w:rsidRPr="003E3E29" w:rsidRDefault="003E3E29" w:rsidP="003A2EAD">
            <w:pPr>
              <w:spacing w:before="20" w:after="20" w:line="240" w:lineRule="auto"/>
              <w:rPr>
                <w:rFonts w:ascii="Arial" w:hAnsi="Arial" w:cs="Arial"/>
                <w:bCs/>
                <w:sz w:val="18"/>
                <w:szCs w:val="18"/>
              </w:rPr>
            </w:pPr>
            <w:r w:rsidRPr="003E3E29">
              <w:rPr>
                <w:rFonts w:ascii="Arial" w:hAnsi="Arial" w:cs="Arial"/>
                <w:bCs/>
                <w:sz w:val="18"/>
                <w:szCs w:val="18"/>
              </w:rPr>
              <w:t>Revised to S6-254522</w:t>
            </w:r>
          </w:p>
        </w:tc>
      </w:tr>
      <w:tr w:rsidR="00C355DD" w:rsidRPr="00CF71EC" w14:paraId="098E75A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F4F36E8" w14:textId="457D9E17" w:rsidR="003E3E29" w:rsidRPr="00B10912" w:rsidRDefault="00B10912" w:rsidP="003A2EAD">
            <w:pPr>
              <w:spacing w:before="20" w:after="20" w:line="240" w:lineRule="auto"/>
            </w:pPr>
            <w:hyperlink r:id="rId301" w:history="1">
              <w:r w:rsidRPr="00B10912">
                <w:rPr>
                  <w:rStyle w:val="Hyperlink"/>
                  <w:rFonts w:ascii="Arial" w:hAnsi="Arial" w:cs="Arial"/>
                  <w:sz w:val="18"/>
                </w:rPr>
                <w:t>S6-254522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FA482F" w14:textId="7E606D91"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B00E1D" w14:textId="5458415F" w:rsidR="003E3E29" w:rsidRPr="003E3E29" w:rsidRDefault="003E3E29" w:rsidP="003A2EAD">
            <w:pPr>
              <w:spacing w:before="20" w:after="20" w:line="240" w:lineRule="auto"/>
              <w:rPr>
                <w:rFonts w:ascii="Arial" w:hAnsi="Arial" w:cs="Arial"/>
                <w:sz w:val="18"/>
                <w:szCs w:val="18"/>
              </w:rPr>
            </w:pPr>
            <w:r w:rsidRPr="003E3E29">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0A5A8A" w14:textId="77777777" w:rsidR="003E3E29" w:rsidRPr="003E3E29" w:rsidRDefault="003E3E29" w:rsidP="003A2EAD">
            <w:pPr>
              <w:rPr>
                <w:rFonts w:ascii="Arial" w:hAnsi="Arial" w:cs="Arial"/>
                <w:sz w:val="18"/>
                <w:szCs w:val="18"/>
              </w:rPr>
            </w:pPr>
            <w:proofErr w:type="spellStart"/>
            <w:r w:rsidRPr="003E3E29">
              <w:rPr>
                <w:rFonts w:ascii="Arial" w:hAnsi="Arial" w:cs="Arial"/>
                <w:sz w:val="18"/>
                <w:szCs w:val="18"/>
              </w:rPr>
              <w:t>pCR</w:t>
            </w:r>
            <w:proofErr w:type="spellEnd"/>
          </w:p>
          <w:p w14:paraId="351A3C9D" w14:textId="7D4044E8" w:rsidR="003E3E29" w:rsidRPr="003E3E29" w:rsidRDefault="003E3E29" w:rsidP="003A2EAD">
            <w:pPr>
              <w:rPr>
                <w:rFonts w:ascii="Arial" w:hAnsi="Arial" w:cs="Arial"/>
                <w:sz w:val="18"/>
                <w:szCs w:val="18"/>
              </w:rPr>
            </w:pPr>
            <w:r w:rsidRPr="003E3E2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65981D" w14:textId="77777777" w:rsidR="003E3E29" w:rsidRDefault="003E3E29" w:rsidP="003E3E29">
            <w:pPr>
              <w:rPr>
                <w:rFonts w:ascii="Arial" w:hAnsi="Arial" w:cs="Arial"/>
                <w:i/>
                <w:color w:val="000000"/>
                <w:sz w:val="18"/>
                <w:szCs w:val="18"/>
              </w:rPr>
            </w:pPr>
            <w:r w:rsidRPr="003E3E29">
              <w:rPr>
                <w:rFonts w:ascii="Arial" w:hAnsi="Arial" w:cs="Arial"/>
                <w:sz w:val="18"/>
                <w:szCs w:val="18"/>
              </w:rPr>
              <w:t>Revision of S6-254288.</w:t>
            </w:r>
          </w:p>
          <w:p w14:paraId="64A67DC8" w14:textId="77777777" w:rsidR="003E3E29" w:rsidRDefault="003E3E29" w:rsidP="003A2EAD">
            <w:pPr>
              <w:rPr>
                <w:rFonts w:ascii="Arial" w:hAnsi="Arial" w:cs="Arial"/>
                <w:i/>
                <w:color w:val="000000"/>
                <w:sz w:val="18"/>
                <w:szCs w:val="18"/>
              </w:rPr>
            </w:pPr>
            <w:r w:rsidRPr="003E3E29">
              <w:rPr>
                <w:rFonts w:ascii="Arial" w:hAnsi="Arial" w:cs="Arial"/>
                <w:i/>
                <w:color w:val="000000"/>
                <w:sz w:val="18"/>
                <w:szCs w:val="18"/>
              </w:rPr>
              <w:t>New Solution-KI#4, KI#6</w:t>
            </w:r>
          </w:p>
          <w:p w14:paraId="4A9410DA" w14:textId="62344D40" w:rsidR="00B10912" w:rsidRPr="00B10912" w:rsidRDefault="00B10912" w:rsidP="003A2EAD">
            <w:pPr>
              <w:rPr>
                <w:rFonts w:ascii="Arial" w:hAnsi="Arial" w:cs="Arial"/>
                <w:i/>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74F6B" w14:textId="0E1C0437" w:rsidR="003E3E29" w:rsidRPr="00FE7A6C" w:rsidRDefault="00FE7A6C" w:rsidP="003A2EAD">
            <w:pPr>
              <w:spacing w:before="20" w:after="20" w:line="240" w:lineRule="auto"/>
              <w:rPr>
                <w:rFonts w:ascii="Arial" w:hAnsi="Arial" w:cs="Arial"/>
                <w:bCs/>
                <w:sz w:val="18"/>
                <w:szCs w:val="18"/>
              </w:rPr>
            </w:pPr>
            <w:r w:rsidRPr="00FE7A6C">
              <w:rPr>
                <w:rFonts w:ascii="Arial" w:hAnsi="Arial" w:cs="Arial"/>
                <w:bCs/>
                <w:sz w:val="18"/>
                <w:szCs w:val="18"/>
              </w:rPr>
              <w:t>Revised to S6-254706</w:t>
            </w:r>
          </w:p>
        </w:tc>
      </w:tr>
      <w:tr w:rsidR="00C355DD" w:rsidRPr="00CF71EC" w14:paraId="05ECAF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980D3FA" w14:textId="0CDC9022" w:rsidR="00FE7A6C" w:rsidRPr="00C355DD" w:rsidRDefault="00C355DD" w:rsidP="003A2EAD">
            <w:pPr>
              <w:spacing w:before="20" w:after="20" w:line="240" w:lineRule="auto"/>
            </w:pPr>
            <w:hyperlink r:id="rId302" w:history="1">
              <w:r w:rsidRPr="00C355DD">
                <w:rPr>
                  <w:rStyle w:val="Hyperlink"/>
                  <w:rFonts w:ascii="Arial" w:hAnsi="Arial" w:cs="Arial"/>
                  <w:sz w:val="18"/>
                </w:rPr>
                <w:t>S6-254706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E510A65" w14:textId="35D0840C"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New solution to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6087FBC" w14:textId="1B66872B" w:rsidR="00FE7A6C" w:rsidRPr="00FE7A6C" w:rsidRDefault="00FE7A6C" w:rsidP="003A2EAD">
            <w:pPr>
              <w:spacing w:before="20" w:after="20" w:line="240" w:lineRule="auto"/>
              <w:rPr>
                <w:rFonts w:ascii="Arial" w:hAnsi="Arial" w:cs="Arial"/>
                <w:sz w:val="18"/>
                <w:szCs w:val="18"/>
              </w:rPr>
            </w:pPr>
            <w:r w:rsidRPr="00FE7A6C">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A6B35B0" w14:textId="77777777" w:rsidR="00FE7A6C" w:rsidRPr="00FE7A6C" w:rsidRDefault="00FE7A6C" w:rsidP="003A2EAD">
            <w:pPr>
              <w:rPr>
                <w:rFonts w:ascii="Arial" w:hAnsi="Arial" w:cs="Arial"/>
                <w:sz w:val="18"/>
                <w:szCs w:val="18"/>
              </w:rPr>
            </w:pPr>
            <w:proofErr w:type="spellStart"/>
            <w:r w:rsidRPr="00FE7A6C">
              <w:rPr>
                <w:rFonts w:ascii="Arial" w:hAnsi="Arial" w:cs="Arial"/>
                <w:sz w:val="18"/>
                <w:szCs w:val="18"/>
              </w:rPr>
              <w:t>pCR</w:t>
            </w:r>
            <w:proofErr w:type="spellEnd"/>
          </w:p>
          <w:p w14:paraId="1F192E3C" w14:textId="3DF78318" w:rsidR="00FE7A6C" w:rsidRPr="00FE7A6C" w:rsidRDefault="00FE7A6C" w:rsidP="003A2EAD">
            <w:pPr>
              <w:rPr>
                <w:rFonts w:ascii="Arial" w:hAnsi="Arial" w:cs="Arial"/>
                <w:sz w:val="18"/>
                <w:szCs w:val="18"/>
              </w:rPr>
            </w:pPr>
            <w:r w:rsidRPr="00FE7A6C">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86C0F6" w14:textId="77777777" w:rsidR="00FE7A6C" w:rsidRDefault="00FE7A6C" w:rsidP="00FE7A6C">
            <w:pPr>
              <w:rPr>
                <w:rFonts w:ascii="Arial" w:hAnsi="Arial" w:cs="Arial"/>
                <w:i/>
                <w:sz w:val="18"/>
                <w:szCs w:val="18"/>
              </w:rPr>
            </w:pPr>
            <w:r w:rsidRPr="00FE7A6C">
              <w:rPr>
                <w:rFonts w:ascii="Arial" w:hAnsi="Arial" w:cs="Arial"/>
                <w:sz w:val="18"/>
                <w:szCs w:val="18"/>
              </w:rPr>
              <w:t>Revision of S6-254522.</w:t>
            </w:r>
          </w:p>
          <w:p w14:paraId="09D9D30A" w14:textId="1C391FD4" w:rsidR="00FE7A6C" w:rsidRPr="00FE7A6C" w:rsidRDefault="00FE7A6C" w:rsidP="00FE7A6C">
            <w:pPr>
              <w:rPr>
                <w:rFonts w:ascii="Arial" w:hAnsi="Arial" w:cs="Arial"/>
                <w:i/>
                <w:color w:val="000000"/>
                <w:sz w:val="18"/>
                <w:szCs w:val="18"/>
              </w:rPr>
            </w:pPr>
            <w:r w:rsidRPr="00FE7A6C">
              <w:rPr>
                <w:rFonts w:ascii="Arial" w:hAnsi="Arial" w:cs="Arial"/>
                <w:i/>
                <w:sz w:val="18"/>
                <w:szCs w:val="18"/>
              </w:rPr>
              <w:t>Revision of S6-254288.</w:t>
            </w:r>
          </w:p>
          <w:p w14:paraId="0481EC78" w14:textId="77777777" w:rsidR="00FE7A6C" w:rsidRPr="00FE7A6C" w:rsidRDefault="00FE7A6C" w:rsidP="00FE7A6C">
            <w:pPr>
              <w:rPr>
                <w:rFonts w:ascii="Arial" w:hAnsi="Arial" w:cs="Arial"/>
                <w:i/>
                <w:color w:val="000000"/>
                <w:sz w:val="18"/>
                <w:szCs w:val="18"/>
              </w:rPr>
            </w:pPr>
            <w:r w:rsidRPr="00FE7A6C">
              <w:rPr>
                <w:rFonts w:ascii="Arial" w:hAnsi="Arial" w:cs="Arial"/>
                <w:i/>
                <w:color w:val="000000"/>
                <w:sz w:val="18"/>
                <w:szCs w:val="18"/>
              </w:rPr>
              <w:t>New Solution-KI#4, KI#6</w:t>
            </w:r>
          </w:p>
          <w:p w14:paraId="00C9C7FD" w14:textId="0759762A" w:rsidR="00FE7A6C" w:rsidRDefault="00FE7A6C" w:rsidP="00FE7A6C">
            <w:pPr>
              <w:rPr>
                <w:rFonts w:ascii="Arial" w:hAnsi="Arial" w:cs="Arial"/>
                <w:sz w:val="18"/>
                <w:szCs w:val="18"/>
              </w:rPr>
            </w:pPr>
            <w:r w:rsidRPr="00FE7A6C">
              <w:rPr>
                <w:rFonts w:ascii="Arial" w:hAnsi="Arial" w:cs="Arial"/>
                <w:bCs/>
                <w:i/>
                <w:sz w:val="18"/>
                <w:szCs w:val="18"/>
              </w:rPr>
              <w:br/>
              <w:t>UPDATE_1</w:t>
            </w:r>
          </w:p>
          <w:p w14:paraId="240F6C98" w14:textId="145521C9" w:rsidR="00FE7A6C" w:rsidRP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C5D0EA" w14:textId="77777777" w:rsidR="00FE7A6C" w:rsidRPr="00FE7A6C" w:rsidRDefault="00FE7A6C" w:rsidP="003A2EAD">
            <w:pPr>
              <w:spacing w:before="20" w:after="20" w:line="240" w:lineRule="auto"/>
              <w:rPr>
                <w:rFonts w:ascii="Arial" w:hAnsi="Arial" w:cs="Arial"/>
                <w:bCs/>
                <w:sz w:val="18"/>
                <w:szCs w:val="18"/>
              </w:rPr>
            </w:pPr>
          </w:p>
        </w:tc>
      </w:tr>
      <w:tr w:rsidR="00C957CE" w:rsidRPr="00CF71EC" w14:paraId="112405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8A8B40" w14:textId="532200DD" w:rsidR="003A2EAD" w:rsidRPr="003A2EAD" w:rsidRDefault="003A2EAD" w:rsidP="003A2EAD">
            <w:pPr>
              <w:spacing w:before="20" w:after="20" w:line="240" w:lineRule="auto"/>
              <w:rPr>
                <w:rFonts w:ascii="Arial" w:hAnsi="Arial" w:cs="Arial"/>
                <w:bCs/>
                <w:sz w:val="18"/>
                <w:szCs w:val="18"/>
              </w:rPr>
            </w:pPr>
            <w:hyperlink r:id="rId303" w:history="1">
              <w:r w:rsidRPr="003A2EAD">
                <w:rPr>
                  <w:rStyle w:val="Hyperlink"/>
                  <w:rFonts w:ascii="Arial" w:hAnsi="Arial" w:cs="Arial"/>
                  <w:sz w:val="18"/>
                  <w:szCs w:val="18"/>
                </w:rPr>
                <w:t>S6-254230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90CCCCD" w14:textId="2DE4CE2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1990F0" w14:textId="0C734F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2C8A7C"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2EDA376E" w14:textId="56C98BD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78ECE"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Solution-KI#5</w:t>
            </w:r>
          </w:p>
          <w:p w14:paraId="048D548D"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F153AE" w14:textId="3B6F1386" w:rsidR="003A2EAD" w:rsidRPr="00A629E1" w:rsidRDefault="00A629E1" w:rsidP="003A2EAD">
            <w:pPr>
              <w:spacing w:before="20" w:after="20" w:line="240" w:lineRule="auto"/>
              <w:rPr>
                <w:rFonts w:ascii="Arial" w:hAnsi="Arial" w:cs="Arial"/>
                <w:bCs/>
                <w:sz w:val="18"/>
                <w:szCs w:val="18"/>
              </w:rPr>
            </w:pPr>
            <w:r w:rsidRPr="00A629E1">
              <w:rPr>
                <w:rFonts w:ascii="Arial" w:hAnsi="Arial" w:cs="Arial"/>
                <w:bCs/>
                <w:sz w:val="18"/>
                <w:szCs w:val="18"/>
              </w:rPr>
              <w:t>Revised to S6-254687</w:t>
            </w:r>
          </w:p>
        </w:tc>
      </w:tr>
      <w:tr w:rsidR="00C957CE" w:rsidRPr="00CF71EC" w14:paraId="419046D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AD58FCA" w14:textId="56FAF3B5" w:rsidR="00A629E1" w:rsidRPr="00A629E1" w:rsidRDefault="00A629E1" w:rsidP="003A2EAD">
            <w:pPr>
              <w:spacing w:before="20" w:after="20" w:line="240" w:lineRule="auto"/>
            </w:pPr>
            <w:r w:rsidRPr="00A629E1">
              <w:rPr>
                <w:rFonts w:ascii="Arial" w:hAnsi="Arial" w:cs="Arial"/>
                <w:sz w:val="18"/>
              </w:rPr>
              <w:t>S6-254687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DFA1A77" w14:textId="746450C6"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New Solution for KI#5 Network Slice Energy Optimization based on Energy Saving VAL Server Policy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D6183B" w14:textId="477BBCF5" w:rsidR="00A629E1" w:rsidRPr="00A629E1" w:rsidRDefault="00A629E1" w:rsidP="003A2EAD">
            <w:pPr>
              <w:spacing w:before="20" w:after="20" w:line="240" w:lineRule="auto"/>
              <w:rPr>
                <w:rFonts w:ascii="Arial" w:hAnsi="Arial" w:cs="Arial"/>
                <w:sz w:val="18"/>
                <w:szCs w:val="18"/>
              </w:rPr>
            </w:pPr>
            <w:r w:rsidRPr="00A629E1">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44AAA1C" w14:textId="77777777" w:rsidR="00A629E1" w:rsidRPr="00A629E1" w:rsidRDefault="00A629E1" w:rsidP="003A2EAD">
            <w:pPr>
              <w:rPr>
                <w:rFonts w:ascii="Arial" w:hAnsi="Arial" w:cs="Arial"/>
                <w:sz w:val="18"/>
                <w:szCs w:val="18"/>
              </w:rPr>
            </w:pPr>
            <w:proofErr w:type="spellStart"/>
            <w:r w:rsidRPr="00A629E1">
              <w:rPr>
                <w:rFonts w:ascii="Arial" w:hAnsi="Arial" w:cs="Arial"/>
                <w:sz w:val="18"/>
                <w:szCs w:val="18"/>
              </w:rPr>
              <w:t>pCR</w:t>
            </w:r>
            <w:proofErr w:type="spellEnd"/>
          </w:p>
          <w:p w14:paraId="166C5079" w14:textId="0F6CBE6E" w:rsidR="00A629E1" w:rsidRPr="00A629E1" w:rsidRDefault="00A629E1" w:rsidP="003A2EAD">
            <w:pPr>
              <w:rPr>
                <w:rFonts w:ascii="Arial" w:hAnsi="Arial" w:cs="Arial"/>
                <w:sz w:val="18"/>
                <w:szCs w:val="18"/>
              </w:rPr>
            </w:pPr>
            <w:r w:rsidRPr="00A629E1">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13380A6" w14:textId="77777777" w:rsidR="00A629E1" w:rsidRDefault="00A629E1" w:rsidP="00A629E1">
            <w:pPr>
              <w:rPr>
                <w:rFonts w:ascii="Arial" w:hAnsi="Arial" w:cs="Arial"/>
                <w:i/>
                <w:color w:val="000000"/>
                <w:sz w:val="18"/>
                <w:szCs w:val="18"/>
              </w:rPr>
            </w:pPr>
            <w:r w:rsidRPr="00A629E1">
              <w:rPr>
                <w:rFonts w:ascii="Arial" w:hAnsi="Arial" w:cs="Arial"/>
                <w:sz w:val="18"/>
                <w:szCs w:val="18"/>
              </w:rPr>
              <w:t>Revision of S6-254230.</w:t>
            </w:r>
          </w:p>
          <w:p w14:paraId="0254853F" w14:textId="7F887668" w:rsidR="00A629E1" w:rsidRPr="00A629E1" w:rsidRDefault="00A629E1" w:rsidP="00A629E1">
            <w:pPr>
              <w:rPr>
                <w:rFonts w:ascii="Arial" w:hAnsi="Arial" w:cs="Arial"/>
                <w:i/>
                <w:sz w:val="18"/>
                <w:szCs w:val="18"/>
              </w:rPr>
            </w:pPr>
            <w:r w:rsidRPr="00A629E1">
              <w:rPr>
                <w:rFonts w:ascii="Arial" w:hAnsi="Arial" w:cs="Arial"/>
                <w:i/>
                <w:color w:val="000000"/>
                <w:sz w:val="18"/>
                <w:szCs w:val="18"/>
              </w:rPr>
              <w:t>New Solution-KI#5</w:t>
            </w:r>
          </w:p>
          <w:p w14:paraId="70617AF8" w14:textId="77777777" w:rsidR="00A629E1" w:rsidRDefault="00A629E1" w:rsidP="003A2EAD">
            <w:pPr>
              <w:rPr>
                <w:rFonts w:ascii="Arial" w:hAnsi="Arial" w:cs="Arial"/>
                <w:color w:val="000000"/>
                <w:sz w:val="18"/>
                <w:szCs w:val="18"/>
              </w:rPr>
            </w:pPr>
          </w:p>
          <w:p w14:paraId="5457FEE8" w14:textId="59D235A9" w:rsidR="00A629E1" w:rsidRPr="003A2EAD" w:rsidRDefault="00A629E1"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DAF906" w14:textId="77777777" w:rsidR="00A629E1" w:rsidRPr="00A629E1" w:rsidRDefault="00A629E1" w:rsidP="003A2EAD">
            <w:pPr>
              <w:spacing w:before="20" w:after="20" w:line="240" w:lineRule="auto"/>
              <w:rPr>
                <w:rFonts w:ascii="Arial" w:hAnsi="Arial" w:cs="Arial"/>
                <w:bCs/>
                <w:sz w:val="18"/>
                <w:szCs w:val="18"/>
              </w:rPr>
            </w:pPr>
          </w:p>
        </w:tc>
      </w:tr>
      <w:tr w:rsidR="00C957CE" w:rsidRPr="00CF71EC" w14:paraId="53CD2B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E3DE4B" w14:textId="336E6A73" w:rsidR="003A2EAD" w:rsidRPr="003A2EAD" w:rsidRDefault="003A2EAD" w:rsidP="003A2EAD">
            <w:pPr>
              <w:spacing w:before="20" w:after="20" w:line="240" w:lineRule="auto"/>
              <w:rPr>
                <w:rFonts w:ascii="Arial" w:hAnsi="Arial" w:cs="Arial"/>
                <w:bCs/>
                <w:sz w:val="18"/>
                <w:szCs w:val="18"/>
              </w:rPr>
            </w:pPr>
            <w:hyperlink r:id="rId304" w:history="1">
              <w:r w:rsidRPr="003A2EAD">
                <w:rPr>
                  <w:rStyle w:val="Hyperlink"/>
                  <w:rFonts w:ascii="Arial" w:hAnsi="Arial" w:cs="Arial"/>
                  <w:sz w:val="18"/>
                  <w:szCs w:val="18"/>
                </w:rPr>
                <w:t>S6-254231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D3C9E5" w14:textId="66E728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0F5508D" w14:textId="56E12B61"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719A93"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1E1FFC87" w14:textId="4E43A5A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3811D4"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4C278F93"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4BBCDA6" w14:textId="7ECB09F5"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S6-254688</w:t>
            </w:r>
          </w:p>
        </w:tc>
      </w:tr>
      <w:tr w:rsidR="00C957CE" w:rsidRPr="00CF71EC" w14:paraId="1B7A4B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F4E0E52" w14:textId="3DA116F7" w:rsidR="006F64A9" w:rsidRPr="006F64A9" w:rsidRDefault="006F64A9" w:rsidP="003A2EAD">
            <w:pPr>
              <w:spacing w:before="20" w:after="20" w:line="240" w:lineRule="auto"/>
            </w:pPr>
            <w:r w:rsidRPr="006F64A9">
              <w:rPr>
                <w:rFonts w:ascii="Arial" w:hAnsi="Arial" w:cs="Arial"/>
                <w:sz w:val="18"/>
              </w:rPr>
              <w:t>S6-254688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833DC" w14:textId="67FAE3BC"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KI#6 on Enhancements to ADAE DN Energy Efficiency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43A511E" w14:textId="1EFF939E"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271BB8E"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7C46CFB3" w14:textId="3035021D"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361BF8F" w14:textId="77777777" w:rsidR="006F64A9" w:rsidRDefault="006F64A9" w:rsidP="006F64A9">
            <w:pPr>
              <w:rPr>
                <w:rFonts w:ascii="Arial" w:hAnsi="Arial" w:cs="Arial"/>
                <w:i/>
                <w:color w:val="000000"/>
                <w:sz w:val="18"/>
                <w:szCs w:val="18"/>
              </w:rPr>
            </w:pPr>
            <w:r w:rsidRPr="006F64A9">
              <w:rPr>
                <w:rFonts w:ascii="Arial" w:hAnsi="Arial" w:cs="Arial"/>
                <w:sz w:val="18"/>
                <w:szCs w:val="18"/>
              </w:rPr>
              <w:t>Revision of S6-254231.</w:t>
            </w:r>
          </w:p>
          <w:p w14:paraId="5F67A306" w14:textId="25E5FE83" w:rsidR="006F64A9" w:rsidRPr="006F64A9" w:rsidRDefault="006F64A9" w:rsidP="006F64A9">
            <w:pPr>
              <w:rPr>
                <w:rFonts w:ascii="Arial" w:hAnsi="Arial" w:cs="Arial"/>
                <w:i/>
                <w:sz w:val="18"/>
                <w:szCs w:val="18"/>
              </w:rPr>
            </w:pPr>
            <w:r w:rsidRPr="006F64A9">
              <w:rPr>
                <w:rFonts w:ascii="Arial" w:hAnsi="Arial" w:cs="Arial"/>
                <w:i/>
                <w:color w:val="000000"/>
                <w:sz w:val="18"/>
                <w:szCs w:val="18"/>
              </w:rPr>
              <w:t>New Solution-KI#6</w:t>
            </w:r>
          </w:p>
          <w:p w14:paraId="7868EA56" w14:textId="77777777" w:rsidR="006F64A9" w:rsidRDefault="006F64A9" w:rsidP="003A2EAD">
            <w:pPr>
              <w:rPr>
                <w:rFonts w:ascii="Arial" w:hAnsi="Arial" w:cs="Arial"/>
                <w:color w:val="000000"/>
                <w:sz w:val="18"/>
                <w:szCs w:val="18"/>
              </w:rPr>
            </w:pPr>
          </w:p>
          <w:p w14:paraId="439B0422" w14:textId="7C9EEFF8" w:rsidR="006F64A9" w:rsidRPr="003A2EAD" w:rsidRDefault="006F64A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CFA5ACE"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335A72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80BE26" w14:textId="09645088" w:rsidR="003A2EAD" w:rsidRPr="003A2EAD" w:rsidRDefault="003A2EAD" w:rsidP="003A2EAD">
            <w:pPr>
              <w:spacing w:before="20" w:after="20" w:line="240" w:lineRule="auto"/>
              <w:rPr>
                <w:rFonts w:ascii="Arial" w:hAnsi="Arial" w:cs="Arial"/>
                <w:bCs/>
                <w:sz w:val="18"/>
                <w:szCs w:val="18"/>
              </w:rPr>
            </w:pPr>
            <w:hyperlink r:id="rId305" w:history="1">
              <w:r w:rsidRPr="003A2EAD">
                <w:rPr>
                  <w:rStyle w:val="Hyperlink"/>
                  <w:rFonts w:ascii="Arial" w:hAnsi="Arial" w:cs="Arial"/>
                  <w:sz w:val="18"/>
                  <w:szCs w:val="18"/>
                </w:rPr>
                <w:t>S6-254194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0B7F97" w14:textId="008D264B"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2A77C9" w14:textId="7B75F23E"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85751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324208C7" w14:textId="64EAAEE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577AF6" w14:textId="1A43C34F"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14F07A" w14:textId="3A6AE890" w:rsidR="003A2EAD" w:rsidRPr="006F64A9" w:rsidRDefault="006F64A9" w:rsidP="003A2EAD">
            <w:pPr>
              <w:spacing w:before="20" w:after="20" w:line="240" w:lineRule="auto"/>
              <w:rPr>
                <w:rFonts w:ascii="Arial" w:hAnsi="Arial" w:cs="Arial"/>
                <w:bCs/>
                <w:sz w:val="18"/>
                <w:szCs w:val="18"/>
              </w:rPr>
            </w:pPr>
            <w:r w:rsidRPr="006F64A9">
              <w:rPr>
                <w:rFonts w:ascii="Arial" w:hAnsi="Arial" w:cs="Arial"/>
                <w:bCs/>
                <w:sz w:val="18"/>
                <w:szCs w:val="18"/>
              </w:rPr>
              <w:t>Revised to S6-254689</w:t>
            </w:r>
          </w:p>
        </w:tc>
      </w:tr>
      <w:tr w:rsidR="00C957CE" w:rsidRPr="00CF71EC" w14:paraId="41F580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0C5E671" w14:textId="025AC1D8" w:rsidR="006F64A9" w:rsidRPr="006F64A9" w:rsidRDefault="006F64A9" w:rsidP="003A2EAD">
            <w:pPr>
              <w:spacing w:before="20" w:after="20" w:line="240" w:lineRule="auto"/>
            </w:pPr>
            <w:r w:rsidRPr="006F64A9">
              <w:rPr>
                <w:rFonts w:ascii="Arial" w:hAnsi="Arial" w:cs="Arial"/>
                <w:sz w:val="18"/>
              </w:rPr>
              <w:t>S6-254689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3265670" w14:textId="6ECB23A1"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New Solution for support of energy saving for location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0CEFB48" w14:textId="0222BF1F" w:rsidR="006F64A9" w:rsidRPr="006F64A9" w:rsidRDefault="006F64A9" w:rsidP="003A2EAD">
            <w:pPr>
              <w:spacing w:before="20" w:after="20" w:line="240" w:lineRule="auto"/>
              <w:rPr>
                <w:rFonts w:ascii="Arial" w:hAnsi="Arial" w:cs="Arial"/>
                <w:sz w:val="18"/>
                <w:szCs w:val="18"/>
              </w:rPr>
            </w:pPr>
            <w:r w:rsidRPr="006F64A9">
              <w:rPr>
                <w:rFonts w:ascii="Arial" w:hAnsi="Arial" w:cs="Arial"/>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B76002" w14:textId="77777777" w:rsidR="006F64A9" w:rsidRPr="006F64A9" w:rsidRDefault="006F64A9" w:rsidP="003A2EAD">
            <w:pPr>
              <w:rPr>
                <w:rFonts w:ascii="Arial" w:hAnsi="Arial" w:cs="Arial"/>
                <w:sz w:val="18"/>
                <w:szCs w:val="18"/>
              </w:rPr>
            </w:pPr>
            <w:proofErr w:type="spellStart"/>
            <w:r w:rsidRPr="006F64A9">
              <w:rPr>
                <w:rFonts w:ascii="Arial" w:hAnsi="Arial" w:cs="Arial"/>
                <w:sz w:val="18"/>
                <w:szCs w:val="18"/>
              </w:rPr>
              <w:t>pCR</w:t>
            </w:r>
            <w:proofErr w:type="spellEnd"/>
          </w:p>
          <w:p w14:paraId="1F8A9E8C" w14:textId="30EB0AFA" w:rsidR="006F64A9" w:rsidRPr="006F64A9" w:rsidRDefault="006F64A9" w:rsidP="003A2EAD">
            <w:pPr>
              <w:rPr>
                <w:rFonts w:ascii="Arial" w:hAnsi="Arial" w:cs="Arial"/>
                <w:sz w:val="18"/>
                <w:szCs w:val="18"/>
              </w:rPr>
            </w:pPr>
            <w:r w:rsidRPr="006F64A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D19317" w14:textId="77777777" w:rsidR="006F64A9" w:rsidRDefault="006F64A9" w:rsidP="003A2EAD">
            <w:pPr>
              <w:spacing w:before="20" w:after="20" w:line="240" w:lineRule="auto"/>
              <w:rPr>
                <w:rFonts w:ascii="Arial" w:hAnsi="Arial" w:cs="Arial"/>
                <w:i/>
                <w:color w:val="000000"/>
                <w:sz w:val="18"/>
                <w:szCs w:val="18"/>
              </w:rPr>
            </w:pPr>
            <w:r w:rsidRPr="006F64A9">
              <w:rPr>
                <w:rFonts w:ascii="Arial" w:hAnsi="Arial" w:cs="Arial"/>
                <w:sz w:val="18"/>
                <w:szCs w:val="18"/>
              </w:rPr>
              <w:t>Revision of S6-254194.</w:t>
            </w:r>
          </w:p>
          <w:p w14:paraId="59D54815" w14:textId="70B0D468" w:rsidR="006F64A9" w:rsidRDefault="006F64A9" w:rsidP="003A2EAD">
            <w:pPr>
              <w:spacing w:before="20" w:after="20" w:line="240" w:lineRule="auto"/>
              <w:rPr>
                <w:rFonts w:ascii="Arial" w:hAnsi="Arial" w:cs="Arial"/>
                <w:color w:val="000000"/>
                <w:sz w:val="18"/>
                <w:szCs w:val="18"/>
              </w:rPr>
            </w:pPr>
            <w:r w:rsidRPr="006F64A9">
              <w:rPr>
                <w:rFonts w:ascii="Arial" w:hAnsi="Arial" w:cs="Arial"/>
                <w:i/>
                <w:color w:val="000000"/>
                <w:sz w:val="18"/>
                <w:szCs w:val="18"/>
              </w:rPr>
              <w:t>New Solution-KI#6</w:t>
            </w:r>
          </w:p>
          <w:p w14:paraId="23F12CD7" w14:textId="4410F6B5" w:rsidR="006F64A9" w:rsidRPr="003A2EAD" w:rsidRDefault="006F64A9" w:rsidP="003A2EA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651FA1F" w14:textId="77777777" w:rsidR="006F64A9" w:rsidRPr="006F64A9" w:rsidRDefault="006F64A9" w:rsidP="003A2EAD">
            <w:pPr>
              <w:spacing w:before="20" w:after="20" w:line="240" w:lineRule="auto"/>
              <w:rPr>
                <w:rFonts w:ascii="Arial" w:hAnsi="Arial" w:cs="Arial"/>
                <w:bCs/>
                <w:sz w:val="18"/>
                <w:szCs w:val="18"/>
              </w:rPr>
            </w:pPr>
          </w:p>
        </w:tc>
      </w:tr>
      <w:tr w:rsidR="00C957CE" w:rsidRPr="00CF71EC" w14:paraId="61ADF2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3139F2" w14:textId="3D22F04F" w:rsidR="003A2EAD" w:rsidRPr="003A2EAD" w:rsidRDefault="003A2EAD" w:rsidP="003A2EAD">
            <w:pPr>
              <w:spacing w:before="20" w:after="20" w:line="240" w:lineRule="auto"/>
              <w:rPr>
                <w:rFonts w:ascii="Arial" w:hAnsi="Arial" w:cs="Arial"/>
                <w:bCs/>
                <w:sz w:val="18"/>
                <w:szCs w:val="18"/>
              </w:rPr>
            </w:pPr>
            <w:hyperlink r:id="rId306" w:history="1">
              <w:r w:rsidRPr="003A2EAD">
                <w:rPr>
                  <w:rStyle w:val="Hyperlink"/>
                  <w:rFonts w:ascii="Arial" w:hAnsi="Arial" w:cs="Arial"/>
                  <w:sz w:val="18"/>
                  <w:szCs w:val="18"/>
                </w:rPr>
                <w:t>S6-254232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889DB4" w14:textId="79A6D67D"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16E359" w14:textId="06DF0B5C"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EAD2ED"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A1CBFD2" w14:textId="76AA97F9"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952F69"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6BF7CA1B"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116074" w14:textId="3BF48F7A" w:rsidR="003A2EAD" w:rsidRPr="00E406D5" w:rsidRDefault="00E406D5" w:rsidP="003A2EAD">
            <w:pPr>
              <w:spacing w:before="20" w:after="20" w:line="240" w:lineRule="auto"/>
              <w:rPr>
                <w:rFonts w:ascii="Arial" w:hAnsi="Arial" w:cs="Arial"/>
                <w:bCs/>
                <w:sz w:val="18"/>
                <w:szCs w:val="18"/>
              </w:rPr>
            </w:pPr>
            <w:r w:rsidRPr="00E406D5">
              <w:rPr>
                <w:rFonts w:ascii="Arial" w:hAnsi="Arial" w:cs="Arial"/>
                <w:bCs/>
                <w:sz w:val="18"/>
                <w:szCs w:val="18"/>
              </w:rPr>
              <w:t>Revised to S6-254690</w:t>
            </w:r>
          </w:p>
        </w:tc>
      </w:tr>
      <w:tr w:rsidR="00C957CE" w:rsidRPr="00CF71EC" w14:paraId="124A6E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AA98677" w14:textId="4C74E09F" w:rsidR="00E406D5" w:rsidRPr="00E406D5" w:rsidRDefault="00E406D5" w:rsidP="003A2EAD">
            <w:pPr>
              <w:spacing w:before="20" w:after="20" w:line="240" w:lineRule="auto"/>
            </w:pPr>
            <w:r w:rsidRPr="00E406D5">
              <w:rPr>
                <w:rFonts w:ascii="Arial" w:hAnsi="Arial" w:cs="Arial"/>
                <w:sz w:val="18"/>
              </w:rPr>
              <w:t>S6-254690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498502E" w14:textId="3ADA1D43"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New Solution for KI#6 on LM Service Enhancements to Location Reporting for Support Energy Saving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248E375" w14:textId="5CA16396" w:rsidR="00E406D5" w:rsidRPr="00E406D5" w:rsidRDefault="00E406D5" w:rsidP="003A2EAD">
            <w:pPr>
              <w:spacing w:before="20" w:after="20" w:line="240" w:lineRule="auto"/>
              <w:rPr>
                <w:rFonts w:ascii="Arial" w:hAnsi="Arial" w:cs="Arial"/>
                <w:sz w:val="18"/>
                <w:szCs w:val="18"/>
              </w:rPr>
            </w:pPr>
            <w:r w:rsidRPr="00E406D5">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64B49FC" w14:textId="77777777" w:rsidR="00E406D5" w:rsidRPr="00E406D5" w:rsidRDefault="00E406D5" w:rsidP="003A2EAD">
            <w:pPr>
              <w:rPr>
                <w:rFonts w:ascii="Arial" w:hAnsi="Arial" w:cs="Arial"/>
                <w:sz w:val="18"/>
                <w:szCs w:val="18"/>
              </w:rPr>
            </w:pPr>
            <w:proofErr w:type="spellStart"/>
            <w:r w:rsidRPr="00E406D5">
              <w:rPr>
                <w:rFonts w:ascii="Arial" w:hAnsi="Arial" w:cs="Arial"/>
                <w:sz w:val="18"/>
                <w:szCs w:val="18"/>
              </w:rPr>
              <w:t>pCR</w:t>
            </w:r>
            <w:proofErr w:type="spellEnd"/>
          </w:p>
          <w:p w14:paraId="014AC4D1" w14:textId="4162338B" w:rsidR="00E406D5" w:rsidRPr="00E406D5" w:rsidRDefault="00E406D5" w:rsidP="003A2EAD">
            <w:pPr>
              <w:rPr>
                <w:rFonts w:ascii="Arial" w:hAnsi="Arial" w:cs="Arial"/>
                <w:sz w:val="18"/>
                <w:szCs w:val="18"/>
              </w:rPr>
            </w:pPr>
            <w:r w:rsidRPr="00E406D5">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60EAA8" w14:textId="77777777" w:rsidR="00E406D5" w:rsidRDefault="00E406D5" w:rsidP="00E406D5">
            <w:pPr>
              <w:rPr>
                <w:rFonts w:ascii="Arial" w:hAnsi="Arial" w:cs="Arial"/>
                <w:i/>
                <w:color w:val="000000"/>
                <w:sz w:val="18"/>
                <w:szCs w:val="18"/>
              </w:rPr>
            </w:pPr>
            <w:r w:rsidRPr="00E406D5">
              <w:rPr>
                <w:rFonts w:ascii="Arial" w:hAnsi="Arial" w:cs="Arial"/>
                <w:sz w:val="18"/>
                <w:szCs w:val="18"/>
              </w:rPr>
              <w:t>Revision of S6-254232.</w:t>
            </w:r>
          </w:p>
          <w:p w14:paraId="18C72C04" w14:textId="2BF057B1" w:rsidR="00E406D5" w:rsidRPr="00E406D5" w:rsidRDefault="00E406D5" w:rsidP="00E406D5">
            <w:pPr>
              <w:rPr>
                <w:rFonts w:ascii="Arial" w:hAnsi="Arial" w:cs="Arial"/>
                <w:i/>
                <w:sz w:val="18"/>
                <w:szCs w:val="18"/>
              </w:rPr>
            </w:pPr>
            <w:r w:rsidRPr="00E406D5">
              <w:rPr>
                <w:rFonts w:ascii="Arial" w:hAnsi="Arial" w:cs="Arial"/>
                <w:i/>
                <w:color w:val="000000"/>
                <w:sz w:val="18"/>
                <w:szCs w:val="18"/>
              </w:rPr>
              <w:t>New Solution-KI#6</w:t>
            </w:r>
          </w:p>
          <w:p w14:paraId="5B1E5C91" w14:textId="77777777" w:rsidR="00E406D5" w:rsidRDefault="00E406D5" w:rsidP="003A2EAD">
            <w:pPr>
              <w:rPr>
                <w:rFonts w:ascii="Arial" w:hAnsi="Arial" w:cs="Arial"/>
                <w:color w:val="000000"/>
                <w:sz w:val="18"/>
                <w:szCs w:val="18"/>
              </w:rPr>
            </w:pPr>
          </w:p>
          <w:p w14:paraId="2C6D3A14" w14:textId="6F604405" w:rsidR="00E406D5" w:rsidRPr="003A2EAD" w:rsidRDefault="00E406D5"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559D4ED" w14:textId="77777777" w:rsidR="00E406D5" w:rsidRPr="00E406D5" w:rsidRDefault="00E406D5" w:rsidP="003A2EAD">
            <w:pPr>
              <w:spacing w:before="20" w:after="20" w:line="240" w:lineRule="auto"/>
              <w:rPr>
                <w:rFonts w:ascii="Arial" w:hAnsi="Arial" w:cs="Arial"/>
                <w:bCs/>
                <w:sz w:val="18"/>
                <w:szCs w:val="18"/>
              </w:rPr>
            </w:pPr>
          </w:p>
        </w:tc>
      </w:tr>
      <w:tr w:rsidR="00C957CE" w:rsidRPr="00CF71EC" w14:paraId="795967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DE7394E" w14:textId="670A27F8" w:rsidR="003A2EAD" w:rsidRPr="003A2EAD" w:rsidRDefault="003A2EAD" w:rsidP="003A2EAD">
            <w:pPr>
              <w:spacing w:before="20" w:after="20" w:line="240" w:lineRule="auto"/>
              <w:rPr>
                <w:rFonts w:ascii="Arial" w:hAnsi="Arial" w:cs="Arial"/>
                <w:bCs/>
                <w:sz w:val="18"/>
                <w:szCs w:val="18"/>
              </w:rPr>
            </w:pPr>
            <w:hyperlink r:id="rId307" w:history="1">
              <w:r w:rsidRPr="003A2EAD">
                <w:rPr>
                  <w:rStyle w:val="Hyperlink"/>
                  <w:rFonts w:ascii="Arial" w:hAnsi="Arial" w:cs="Arial"/>
                  <w:sz w:val="18"/>
                  <w:szCs w:val="18"/>
                </w:rPr>
                <w:t>S6-254320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8E6B62" w14:textId="6804535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BA66CB" w14:textId="7C1E6660"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A7609A" w14:textId="77777777" w:rsidR="003A2EAD" w:rsidRPr="003A2EAD" w:rsidRDefault="003A2EAD" w:rsidP="003A2EAD">
            <w:pPr>
              <w:rPr>
                <w:rFonts w:ascii="Arial" w:hAnsi="Arial" w:cs="Arial"/>
                <w:sz w:val="18"/>
                <w:szCs w:val="18"/>
              </w:rPr>
            </w:pPr>
            <w:proofErr w:type="spellStart"/>
            <w:r w:rsidRPr="003A2EAD">
              <w:rPr>
                <w:rFonts w:ascii="Arial" w:hAnsi="Arial" w:cs="Arial"/>
                <w:color w:val="000000"/>
                <w:sz w:val="18"/>
                <w:szCs w:val="18"/>
              </w:rPr>
              <w:t>pCR</w:t>
            </w:r>
            <w:proofErr w:type="spellEnd"/>
          </w:p>
          <w:p w14:paraId="6E064B91" w14:textId="4731B3A2" w:rsidR="003A2EAD" w:rsidRPr="003A2EAD" w:rsidRDefault="003A2EAD" w:rsidP="003A2EAD">
            <w:pPr>
              <w:spacing w:before="20" w:after="20" w:line="240" w:lineRule="auto"/>
              <w:rPr>
                <w:rFonts w:ascii="Arial" w:hAnsi="Arial" w:cs="Arial"/>
                <w:bCs/>
                <w:sz w:val="18"/>
                <w:szCs w:val="18"/>
              </w:rPr>
            </w:pPr>
            <w:r w:rsidRPr="003A2EAD">
              <w:rPr>
                <w:rFonts w:ascii="Arial" w:hAnsi="Arial" w:cs="Arial"/>
                <w:color w:val="000000"/>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C536D3" w14:textId="77777777" w:rsidR="003A2EAD" w:rsidRPr="003A2EAD" w:rsidRDefault="003A2EAD" w:rsidP="003A2EAD">
            <w:pPr>
              <w:rPr>
                <w:rFonts w:ascii="Arial" w:hAnsi="Arial" w:cs="Arial"/>
                <w:sz w:val="18"/>
                <w:szCs w:val="18"/>
              </w:rPr>
            </w:pPr>
            <w:r w:rsidRPr="003A2EAD">
              <w:rPr>
                <w:rFonts w:ascii="Arial" w:hAnsi="Arial" w:cs="Arial"/>
                <w:color w:val="000000"/>
                <w:sz w:val="18"/>
                <w:szCs w:val="18"/>
              </w:rPr>
              <w:t>New Solution-KI#6</w:t>
            </w:r>
          </w:p>
          <w:p w14:paraId="028DE102" w14:textId="77777777" w:rsidR="003A2EAD" w:rsidRPr="003A2EAD" w:rsidRDefault="003A2EAD" w:rsidP="003A2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FDA96D" w14:textId="05195A0E" w:rsidR="003A2EAD" w:rsidRPr="00052789" w:rsidRDefault="00052789" w:rsidP="003A2EAD">
            <w:pPr>
              <w:spacing w:before="20" w:after="20" w:line="240" w:lineRule="auto"/>
              <w:rPr>
                <w:rFonts w:ascii="Arial" w:hAnsi="Arial" w:cs="Arial"/>
                <w:bCs/>
                <w:sz w:val="18"/>
                <w:szCs w:val="18"/>
              </w:rPr>
            </w:pPr>
            <w:r w:rsidRPr="00052789">
              <w:rPr>
                <w:rFonts w:ascii="Arial" w:hAnsi="Arial" w:cs="Arial"/>
                <w:bCs/>
                <w:sz w:val="18"/>
                <w:szCs w:val="18"/>
              </w:rPr>
              <w:t>Revised to S6-254691</w:t>
            </w:r>
          </w:p>
        </w:tc>
      </w:tr>
      <w:tr w:rsidR="00C957CE" w:rsidRPr="00CF71EC" w14:paraId="0A2B124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99397E0" w14:textId="316815FD" w:rsidR="00052789" w:rsidRPr="00052789" w:rsidRDefault="00052789" w:rsidP="003A2EAD">
            <w:pPr>
              <w:spacing w:before="20" w:after="20" w:line="240" w:lineRule="auto"/>
            </w:pPr>
            <w:r w:rsidRPr="00052789">
              <w:rPr>
                <w:rFonts w:ascii="Arial" w:hAnsi="Arial" w:cs="Arial"/>
                <w:sz w:val="18"/>
              </w:rPr>
              <w:t>S6-254691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E362852" w14:textId="0120649A"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Policy based configuration for Energy Efficient data delivery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EB59141" w14:textId="52C02BAE" w:rsidR="00052789" w:rsidRPr="00052789" w:rsidRDefault="00052789" w:rsidP="003A2EAD">
            <w:pPr>
              <w:spacing w:before="20" w:after="20" w:line="240" w:lineRule="auto"/>
              <w:rPr>
                <w:rFonts w:ascii="Arial" w:hAnsi="Arial" w:cs="Arial"/>
                <w:sz w:val="18"/>
                <w:szCs w:val="18"/>
              </w:rPr>
            </w:pPr>
            <w:r w:rsidRPr="00052789">
              <w:rPr>
                <w:rFonts w:ascii="Arial" w:hAnsi="Arial" w:cs="Arial"/>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E2C9E69" w14:textId="77777777" w:rsidR="00052789" w:rsidRPr="00052789" w:rsidRDefault="00052789" w:rsidP="003A2EAD">
            <w:pPr>
              <w:rPr>
                <w:rFonts w:ascii="Arial" w:hAnsi="Arial" w:cs="Arial"/>
                <w:sz w:val="18"/>
                <w:szCs w:val="18"/>
              </w:rPr>
            </w:pPr>
            <w:proofErr w:type="spellStart"/>
            <w:r w:rsidRPr="00052789">
              <w:rPr>
                <w:rFonts w:ascii="Arial" w:hAnsi="Arial" w:cs="Arial"/>
                <w:sz w:val="18"/>
                <w:szCs w:val="18"/>
              </w:rPr>
              <w:t>pCR</w:t>
            </w:r>
            <w:proofErr w:type="spellEnd"/>
          </w:p>
          <w:p w14:paraId="36923EAF" w14:textId="00C5ECED" w:rsidR="00052789" w:rsidRPr="00052789" w:rsidRDefault="00052789" w:rsidP="003A2EAD">
            <w:pPr>
              <w:rPr>
                <w:rFonts w:ascii="Arial" w:hAnsi="Arial" w:cs="Arial"/>
                <w:sz w:val="18"/>
                <w:szCs w:val="18"/>
              </w:rPr>
            </w:pPr>
            <w:r w:rsidRPr="00052789">
              <w:rPr>
                <w:rFonts w:ascii="Arial" w:hAnsi="Arial" w:cs="Arial"/>
                <w:sz w:val="18"/>
                <w:szCs w:val="18"/>
              </w:rPr>
              <w:t>23.700-44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B2553B4" w14:textId="77777777" w:rsidR="00052789" w:rsidRDefault="00052789" w:rsidP="00052789">
            <w:pPr>
              <w:rPr>
                <w:rFonts w:ascii="Arial" w:hAnsi="Arial" w:cs="Arial"/>
                <w:i/>
                <w:color w:val="000000"/>
                <w:sz w:val="18"/>
                <w:szCs w:val="18"/>
              </w:rPr>
            </w:pPr>
            <w:r w:rsidRPr="00052789">
              <w:rPr>
                <w:rFonts w:ascii="Arial" w:hAnsi="Arial" w:cs="Arial"/>
                <w:sz w:val="18"/>
                <w:szCs w:val="18"/>
              </w:rPr>
              <w:t>Revision of S6-254320.</w:t>
            </w:r>
          </w:p>
          <w:p w14:paraId="55481E7A" w14:textId="4AC60E74" w:rsidR="00052789" w:rsidRPr="00052789" w:rsidRDefault="00052789" w:rsidP="00052789">
            <w:pPr>
              <w:rPr>
                <w:rFonts w:ascii="Arial" w:hAnsi="Arial" w:cs="Arial"/>
                <w:i/>
                <w:sz w:val="18"/>
                <w:szCs w:val="18"/>
              </w:rPr>
            </w:pPr>
            <w:r w:rsidRPr="00052789">
              <w:rPr>
                <w:rFonts w:ascii="Arial" w:hAnsi="Arial" w:cs="Arial"/>
                <w:i/>
                <w:color w:val="000000"/>
                <w:sz w:val="18"/>
                <w:szCs w:val="18"/>
              </w:rPr>
              <w:t>New Solution-KI#6</w:t>
            </w:r>
          </w:p>
          <w:p w14:paraId="740B4DB5" w14:textId="77777777" w:rsidR="00052789" w:rsidRDefault="00052789" w:rsidP="003A2EAD">
            <w:pPr>
              <w:rPr>
                <w:rFonts w:ascii="Arial" w:hAnsi="Arial" w:cs="Arial"/>
                <w:color w:val="000000"/>
                <w:sz w:val="18"/>
                <w:szCs w:val="18"/>
              </w:rPr>
            </w:pPr>
          </w:p>
          <w:p w14:paraId="237B91C6" w14:textId="441EFE37" w:rsidR="00052789" w:rsidRPr="003A2EAD" w:rsidRDefault="00052789" w:rsidP="003A2EAD">
            <w:pPr>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694165F" w14:textId="77777777" w:rsidR="00052789" w:rsidRPr="00052789" w:rsidRDefault="00052789" w:rsidP="003A2EAD">
            <w:pPr>
              <w:spacing w:before="20" w:after="20" w:line="240" w:lineRule="auto"/>
              <w:rPr>
                <w:rFonts w:ascii="Arial" w:hAnsi="Arial" w:cs="Arial"/>
                <w:bCs/>
                <w:sz w:val="18"/>
                <w:szCs w:val="18"/>
              </w:rPr>
            </w:pPr>
          </w:p>
        </w:tc>
      </w:tr>
      <w:tr w:rsidR="00C957CE" w:rsidRPr="00CF71EC" w14:paraId="079ABD7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01E450F5"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028A37"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F7D373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1BB7A7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056FAE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43E3720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EEE44A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663D4F9" w14:textId="77777777" w:rsidR="00465995" w:rsidRPr="00CF71EC" w:rsidRDefault="00465995" w:rsidP="00052789">
            <w:pPr>
              <w:spacing w:before="20" w:after="20" w:line="240" w:lineRule="auto"/>
              <w:rPr>
                <w:rFonts w:ascii="Arial" w:hAnsi="Arial" w:cs="Arial"/>
                <w:bCs/>
                <w:sz w:val="18"/>
                <w:szCs w:val="18"/>
              </w:rPr>
            </w:pPr>
          </w:p>
        </w:tc>
      </w:tr>
      <w:tr w:rsidR="00465995" w:rsidRPr="00A31859" w14:paraId="648E83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052789">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052789">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052789">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527DA70F" w:rsidR="00465995" w:rsidRPr="00CF71EC" w:rsidRDefault="0023346A" w:rsidP="00052789">
            <w:pPr>
              <w:spacing w:before="20" w:after="20" w:line="240" w:lineRule="auto"/>
              <w:rPr>
                <w:rFonts w:ascii="Arial" w:eastAsia="SimSun" w:hAnsi="Arial" w:cs="Arial"/>
                <w:b/>
                <w:bCs/>
                <w:lang w:val="fr-FR" w:eastAsia="zh-CN"/>
              </w:rPr>
            </w:pPr>
            <w:r>
              <w:rPr>
                <w:rFonts w:ascii="Arial" w:hAnsi="Arial" w:cs="Arial"/>
                <w:b/>
                <w:bCs/>
                <w:lang w:val="en-US"/>
              </w:rPr>
              <w:t>12</w:t>
            </w:r>
            <w:r w:rsidR="00465995" w:rsidRPr="00160BE9">
              <w:rPr>
                <w:rFonts w:ascii="Arial" w:hAnsi="Arial" w:cs="Arial"/>
                <w:b/>
                <w:bCs/>
                <w:lang w:val="en-US"/>
              </w:rPr>
              <w:t xml:space="preserve"> papers</w:t>
            </w:r>
          </w:p>
        </w:tc>
      </w:tr>
      <w:tr w:rsidR="00C957CE" w:rsidRPr="00CF71EC" w14:paraId="3303F66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4A56FBB2"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602B8B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17581F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408157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52C07D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53590E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417EC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F71632" w14:textId="352D1A24" w:rsidR="003D7DEF" w:rsidRPr="003D7DEF" w:rsidRDefault="003D7DEF" w:rsidP="00052789">
            <w:pPr>
              <w:spacing w:before="20" w:after="20" w:line="240" w:lineRule="auto"/>
              <w:rPr>
                <w:rFonts w:ascii="Arial" w:hAnsi="Arial" w:cs="Arial"/>
                <w:bCs/>
                <w:sz w:val="18"/>
                <w:szCs w:val="18"/>
              </w:rPr>
            </w:pPr>
            <w:hyperlink r:id="rId308" w:history="1">
              <w:r w:rsidRPr="003D7DEF">
                <w:rPr>
                  <w:rStyle w:val="Hyperlink"/>
                  <w:rFonts w:ascii="Arial" w:hAnsi="Arial" w:cs="Arial"/>
                  <w:bCs/>
                  <w:sz w:val="18"/>
                  <w:szCs w:val="18"/>
                </w:rPr>
                <w:t>S6-254067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71B2047" w14:textId="786379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B232C4" w14:textId="1B29161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C80D00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23D0E" w14:textId="44B86CF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FD103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64B8F2" w14:textId="4263BFEB" w:rsidR="003D7DEF"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Revised to S6-254373</w:t>
            </w:r>
          </w:p>
        </w:tc>
      </w:tr>
      <w:tr w:rsidR="00016E10" w:rsidRPr="00CF71EC" w14:paraId="52A87D0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03ED3BF" w14:textId="24D0EE94" w:rsidR="00520ADA" w:rsidRPr="00520ADA" w:rsidRDefault="00520ADA" w:rsidP="00052789">
            <w:pPr>
              <w:spacing w:before="20" w:after="20" w:line="240" w:lineRule="auto"/>
            </w:pPr>
            <w:r w:rsidRPr="00520ADA">
              <w:rPr>
                <w:rFonts w:ascii="Arial" w:hAnsi="Arial" w:cs="Arial"/>
                <w:sz w:val="18"/>
              </w:rPr>
              <w:t>S6-254373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54E14C4" w14:textId="7E5D5B5C"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New Use Case for AI/ML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F7F5687" w14:textId="5E86D015"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InterDigital</w:t>
            </w:r>
            <w:proofErr w:type="spellEnd"/>
            <w:r w:rsidRPr="00520ADA">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FAA7AD6" w14:textId="77777777" w:rsidR="00520ADA" w:rsidRPr="00520ADA" w:rsidRDefault="00520ADA" w:rsidP="00052789">
            <w:pPr>
              <w:spacing w:before="20" w:after="20" w:line="240" w:lineRule="auto"/>
              <w:rPr>
                <w:rFonts w:ascii="Arial" w:hAnsi="Arial" w:cs="Arial"/>
                <w:bCs/>
                <w:sz w:val="18"/>
                <w:szCs w:val="18"/>
              </w:rPr>
            </w:pPr>
            <w:proofErr w:type="spellStart"/>
            <w:r w:rsidRPr="00520ADA">
              <w:rPr>
                <w:rFonts w:ascii="Arial" w:hAnsi="Arial" w:cs="Arial"/>
                <w:bCs/>
                <w:sz w:val="18"/>
                <w:szCs w:val="18"/>
              </w:rPr>
              <w:t>pCR</w:t>
            </w:r>
            <w:proofErr w:type="spellEnd"/>
          </w:p>
          <w:p w14:paraId="03276325" w14:textId="0A372981" w:rsidR="00520ADA" w:rsidRP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D1F0D2B" w14:textId="77777777" w:rsidR="00520ADA" w:rsidRDefault="00520ADA" w:rsidP="00052789">
            <w:pPr>
              <w:spacing w:before="20" w:after="20" w:line="240" w:lineRule="auto"/>
              <w:rPr>
                <w:rFonts w:ascii="Arial" w:hAnsi="Arial" w:cs="Arial"/>
                <w:bCs/>
                <w:sz w:val="18"/>
                <w:szCs w:val="18"/>
              </w:rPr>
            </w:pPr>
            <w:r w:rsidRPr="00520ADA">
              <w:rPr>
                <w:rFonts w:ascii="Arial" w:hAnsi="Arial" w:cs="Arial"/>
                <w:bCs/>
                <w:sz w:val="18"/>
                <w:szCs w:val="18"/>
              </w:rPr>
              <w:t>Revision of S6-254067.</w:t>
            </w:r>
          </w:p>
          <w:p w14:paraId="19133DB6" w14:textId="013FF177" w:rsidR="00520ADA" w:rsidRPr="00CF71EC" w:rsidRDefault="00520AD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333C99" w14:textId="77777777" w:rsidR="00520ADA" w:rsidRPr="00520ADA" w:rsidRDefault="00520ADA" w:rsidP="00052789">
            <w:pPr>
              <w:spacing w:before="20" w:after="20" w:line="240" w:lineRule="auto"/>
              <w:rPr>
                <w:rFonts w:ascii="Arial" w:hAnsi="Arial" w:cs="Arial"/>
                <w:bCs/>
                <w:sz w:val="18"/>
                <w:szCs w:val="18"/>
              </w:rPr>
            </w:pPr>
          </w:p>
        </w:tc>
      </w:tr>
      <w:tr w:rsidR="00016E10" w:rsidRPr="00CF71EC" w14:paraId="375AA2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D8779E7" w14:textId="65C1685C" w:rsidR="003D7DEF" w:rsidRPr="003D7DEF" w:rsidRDefault="003D7DEF" w:rsidP="00052789">
            <w:pPr>
              <w:spacing w:before="20" w:after="20" w:line="240" w:lineRule="auto"/>
              <w:rPr>
                <w:rFonts w:ascii="Arial" w:hAnsi="Arial" w:cs="Arial"/>
                <w:bCs/>
                <w:sz w:val="18"/>
                <w:szCs w:val="18"/>
              </w:rPr>
            </w:pPr>
            <w:hyperlink r:id="rId309" w:history="1">
              <w:r w:rsidRPr="003D7DEF">
                <w:rPr>
                  <w:rStyle w:val="Hyperlink"/>
                  <w:rFonts w:ascii="Arial" w:hAnsi="Arial" w:cs="Arial"/>
                  <w:bCs/>
                  <w:sz w:val="18"/>
                  <w:szCs w:val="18"/>
                </w:rPr>
                <w:t>S6-254068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5C7215" w14:textId="0B050C9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91371E" w14:textId="5BC1BCDF"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8338C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7FC492D" w14:textId="2924EBF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49009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B74EE5" w14:textId="3C4E76E9"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S6-254374</w:t>
            </w:r>
          </w:p>
        </w:tc>
      </w:tr>
      <w:tr w:rsidR="00016E10" w:rsidRPr="00CF71EC" w14:paraId="7846B8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6D8113" w14:textId="4C0E15F1" w:rsidR="00D61769" w:rsidRPr="00D61769" w:rsidRDefault="00D61769" w:rsidP="00052789">
            <w:pPr>
              <w:spacing w:before="20" w:after="20" w:line="240" w:lineRule="auto"/>
            </w:pPr>
            <w:r w:rsidRPr="00D61769">
              <w:rPr>
                <w:rFonts w:ascii="Arial" w:hAnsi="Arial" w:cs="Arial"/>
                <w:sz w:val="18"/>
              </w:rPr>
              <w:t>S6-254374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CFDA146" w14:textId="536CAA1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New Use Case for Sensing data application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920DF6F" w14:textId="0AC5677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InterDigital</w:t>
            </w:r>
            <w:proofErr w:type="spellEnd"/>
            <w:r w:rsidRPr="00D61769">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204569"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3D287978" w14:textId="28137F6C"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544E76"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S6-254068.</w:t>
            </w:r>
          </w:p>
          <w:p w14:paraId="54C8C9C2" w14:textId="0F0C2782" w:rsidR="00D61769" w:rsidRPr="00CF71EC" w:rsidRDefault="00D6176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5F0F729" w14:textId="77777777" w:rsidR="00D61769" w:rsidRPr="00D61769" w:rsidRDefault="00D61769" w:rsidP="00052789">
            <w:pPr>
              <w:spacing w:before="20" w:after="20" w:line="240" w:lineRule="auto"/>
              <w:rPr>
                <w:rFonts w:ascii="Arial" w:hAnsi="Arial" w:cs="Arial"/>
                <w:bCs/>
                <w:sz w:val="18"/>
                <w:szCs w:val="18"/>
              </w:rPr>
            </w:pPr>
          </w:p>
        </w:tc>
      </w:tr>
      <w:tr w:rsidR="00016E10" w:rsidRPr="00CF71EC" w14:paraId="3EC850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85D904D" w14:textId="504C8F57" w:rsidR="003D7DEF" w:rsidRPr="003D7DEF" w:rsidRDefault="003D7DEF" w:rsidP="00052789">
            <w:pPr>
              <w:spacing w:before="20" w:after="20" w:line="240" w:lineRule="auto"/>
              <w:rPr>
                <w:rFonts w:ascii="Arial" w:hAnsi="Arial" w:cs="Arial"/>
                <w:bCs/>
                <w:sz w:val="18"/>
                <w:szCs w:val="18"/>
              </w:rPr>
            </w:pPr>
            <w:hyperlink r:id="rId310" w:history="1">
              <w:r w:rsidRPr="003D7DEF">
                <w:rPr>
                  <w:rStyle w:val="Hyperlink"/>
                  <w:rFonts w:ascii="Arial" w:hAnsi="Arial" w:cs="Arial"/>
                  <w:bCs/>
                  <w:sz w:val="18"/>
                  <w:szCs w:val="18"/>
                </w:rPr>
                <w:t>S6-254127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87593BE" w14:textId="1CE255E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FS_APCOT_pCR_clause</w:t>
            </w:r>
            <w:proofErr w:type="spellEnd"/>
            <w:r>
              <w:rPr>
                <w:rFonts w:ascii="Arial" w:hAnsi="Arial" w:cs="Arial"/>
                <w:bCs/>
                <w:sz w:val="18"/>
                <w:szCs w:val="18"/>
              </w:rPr>
              <w:t xml:space="preserve"> </w:t>
            </w:r>
            <w:proofErr w:type="spellStart"/>
            <w:r>
              <w:rPr>
                <w:rFonts w:ascii="Arial" w:hAnsi="Arial" w:cs="Arial"/>
                <w:bCs/>
                <w:sz w:val="18"/>
                <w:szCs w:val="18"/>
              </w:rPr>
              <w:t>numbering_editorial</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1B1BB96" w14:textId="3207374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BFDF67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7641FB" w14:textId="48E501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5CE27E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0DCB994" w14:textId="45286005"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Approved</w:t>
            </w:r>
          </w:p>
        </w:tc>
      </w:tr>
      <w:tr w:rsidR="00016E10" w:rsidRPr="00CF71EC" w14:paraId="77934E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7193F1" w14:textId="59915700" w:rsidR="003D7DEF" w:rsidRPr="003D7DEF" w:rsidRDefault="003D7DEF" w:rsidP="00052789">
            <w:pPr>
              <w:spacing w:before="20" w:after="20" w:line="240" w:lineRule="auto"/>
              <w:rPr>
                <w:rFonts w:ascii="Arial" w:hAnsi="Arial" w:cs="Arial"/>
                <w:bCs/>
                <w:sz w:val="18"/>
                <w:szCs w:val="18"/>
              </w:rPr>
            </w:pPr>
            <w:hyperlink r:id="rId311" w:history="1">
              <w:r w:rsidRPr="003D7DEF">
                <w:rPr>
                  <w:rStyle w:val="Hyperlink"/>
                  <w:rFonts w:ascii="Arial" w:hAnsi="Arial" w:cs="Arial"/>
                  <w:bCs/>
                  <w:sz w:val="18"/>
                  <w:szCs w:val="18"/>
                </w:rPr>
                <w:t>S6-254128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E457889" w14:textId="7B11CA45"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A2E26DD" w14:textId="7489C4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ED8654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95D94E" w14:textId="6EB128E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BE6A30"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5FCA001" w14:textId="73F40F2F" w:rsidR="003D7DEF"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Revised to S6-254375</w:t>
            </w:r>
          </w:p>
        </w:tc>
      </w:tr>
      <w:tr w:rsidR="00016E10" w:rsidRPr="00CF71EC" w14:paraId="79A5D9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D65C4F0" w14:textId="594B25C0" w:rsidR="00D61769" w:rsidRPr="00B10912" w:rsidRDefault="00B10912" w:rsidP="00052789">
            <w:pPr>
              <w:spacing w:before="20" w:after="20" w:line="240" w:lineRule="auto"/>
            </w:pPr>
            <w:hyperlink r:id="rId312" w:history="1">
              <w:r w:rsidRPr="00B10912">
                <w:rPr>
                  <w:rStyle w:val="Hyperlink"/>
                  <w:rFonts w:ascii="Arial" w:hAnsi="Arial" w:cs="Arial"/>
                  <w:sz w:val="18"/>
                </w:rPr>
                <w:t>S6-254375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411A88" w14:textId="499D033C"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FS_APCOT_pCR_Terms</w:t>
            </w:r>
            <w:proofErr w:type="spellEnd"/>
            <w:r w:rsidRPr="00D61769">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A3AA19" w14:textId="2791F442"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D547A8" w14:textId="77777777" w:rsidR="00D61769" w:rsidRPr="00D61769" w:rsidRDefault="00D61769" w:rsidP="00052789">
            <w:pPr>
              <w:spacing w:before="20" w:after="20" w:line="240" w:lineRule="auto"/>
              <w:rPr>
                <w:rFonts w:ascii="Arial" w:hAnsi="Arial" w:cs="Arial"/>
                <w:bCs/>
                <w:sz w:val="18"/>
                <w:szCs w:val="18"/>
              </w:rPr>
            </w:pPr>
            <w:proofErr w:type="spellStart"/>
            <w:r w:rsidRPr="00D61769">
              <w:rPr>
                <w:rFonts w:ascii="Arial" w:hAnsi="Arial" w:cs="Arial"/>
                <w:bCs/>
                <w:sz w:val="18"/>
                <w:szCs w:val="18"/>
              </w:rPr>
              <w:t>pCR</w:t>
            </w:r>
            <w:proofErr w:type="spellEnd"/>
          </w:p>
          <w:p w14:paraId="01C160FF" w14:textId="6A2ABBFD" w:rsidR="00D61769" w:rsidRP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6752FE3" w14:textId="77777777" w:rsidR="00D61769" w:rsidRDefault="00D61769" w:rsidP="00052789">
            <w:pPr>
              <w:spacing w:before="20" w:after="20" w:line="240" w:lineRule="auto"/>
              <w:rPr>
                <w:rFonts w:ascii="Arial" w:hAnsi="Arial" w:cs="Arial"/>
                <w:bCs/>
                <w:sz w:val="18"/>
                <w:szCs w:val="18"/>
              </w:rPr>
            </w:pPr>
            <w:r w:rsidRPr="00D61769">
              <w:rPr>
                <w:rFonts w:ascii="Arial" w:hAnsi="Arial" w:cs="Arial"/>
                <w:bCs/>
                <w:sz w:val="18"/>
                <w:szCs w:val="18"/>
              </w:rPr>
              <w:t>Revision of S6-254128.</w:t>
            </w:r>
          </w:p>
          <w:p w14:paraId="72B2B6EE" w14:textId="396D2307" w:rsidR="00D61769"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20AD51" w14:textId="10C974EA" w:rsidR="00D61769"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S6-254696</w:t>
            </w:r>
          </w:p>
        </w:tc>
      </w:tr>
      <w:tr w:rsidR="00016E10" w:rsidRPr="00CF71EC" w14:paraId="2B8EEF3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FD11614" w14:textId="257BADD4" w:rsidR="00B14446" w:rsidRPr="00B14446" w:rsidRDefault="00B14446" w:rsidP="00052789">
            <w:pPr>
              <w:spacing w:before="20" w:after="20" w:line="240" w:lineRule="auto"/>
            </w:pPr>
            <w:r w:rsidRPr="00B14446">
              <w:rPr>
                <w:rFonts w:ascii="Arial" w:hAnsi="Arial" w:cs="Arial"/>
                <w:sz w:val="18"/>
              </w:rPr>
              <w:t>S6-254696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348EF14" w14:textId="14C8753C"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FS_APCOT_pCR_Terms</w:t>
            </w:r>
            <w:proofErr w:type="spellEnd"/>
            <w:r w:rsidRPr="00B14446">
              <w:rPr>
                <w:rFonts w:ascii="Arial" w:hAnsi="Arial" w:cs="Arial"/>
                <w:bCs/>
                <w:sz w:val="18"/>
                <w:szCs w:val="18"/>
              </w:rPr>
              <w:t xml:space="preserve"> and Definitions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08CF18" w14:textId="694642C1"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5CCB3C7"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7CFDBD3B" w14:textId="4919D39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C23D49D"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S6-254375.</w:t>
            </w:r>
          </w:p>
          <w:p w14:paraId="1E53C1C1" w14:textId="42D18D3A"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S6-254128.</w:t>
            </w:r>
          </w:p>
          <w:p w14:paraId="09B9673B" w14:textId="0E3CC9DB"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lastRenderedPageBreak/>
              <w:br/>
              <w:t>UPDATE_1</w:t>
            </w:r>
          </w:p>
          <w:p w14:paraId="2D5187C1" w14:textId="7ED69906" w:rsidR="00B14446" w:rsidRPr="00D61769"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BD1D2C1" w14:textId="77777777" w:rsidR="00B14446" w:rsidRPr="00B14446" w:rsidRDefault="00B14446" w:rsidP="00052789">
            <w:pPr>
              <w:spacing w:before="20" w:after="20" w:line="240" w:lineRule="auto"/>
              <w:rPr>
                <w:rFonts w:ascii="Arial" w:hAnsi="Arial" w:cs="Arial"/>
                <w:bCs/>
                <w:sz w:val="18"/>
                <w:szCs w:val="18"/>
              </w:rPr>
            </w:pPr>
          </w:p>
        </w:tc>
      </w:tr>
      <w:tr w:rsidR="00016E10" w:rsidRPr="00CF71EC" w14:paraId="19858B8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151018" w14:textId="4775AF5D" w:rsidR="003D7DEF" w:rsidRPr="003D7DEF" w:rsidRDefault="003D7DEF" w:rsidP="00052789">
            <w:pPr>
              <w:spacing w:before="20" w:after="20" w:line="240" w:lineRule="auto"/>
              <w:rPr>
                <w:rFonts w:ascii="Arial" w:hAnsi="Arial" w:cs="Arial"/>
                <w:bCs/>
                <w:sz w:val="18"/>
                <w:szCs w:val="18"/>
              </w:rPr>
            </w:pPr>
            <w:hyperlink r:id="rId313" w:history="1">
              <w:r w:rsidRPr="003D7DEF">
                <w:rPr>
                  <w:rStyle w:val="Hyperlink"/>
                  <w:rFonts w:ascii="Arial" w:hAnsi="Arial" w:cs="Arial"/>
                  <w:bCs/>
                  <w:sz w:val="18"/>
                  <w:szCs w:val="18"/>
                </w:rPr>
                <w:t>S6-254129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1748DA" w14:textId="55EDEE3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52AEC3" w14:textId="23D96CB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86817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0720F8" w14:textId="48221BE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88916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3FD970" w14:textId="6F4F6A61" w:rsidR="003D7DEF"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Revised to S6-254376</w:t>
            </w:r>
          </w:p>
        </w:tc>
      </w:tr>
      <w:tr w:rsidR="00016E10" w:rsidRPr="00CF71EC" w14:paraId="746686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8C207A" w14:textId="7F07CBCF" w:rsidR="00745003" w:rsidRPr="00B10912" w:rsidRDefault="00B10912" w:rsidP="00052789">
            <w:pPr>
              <w:spacing w:before="20" w:after="20" w:line="240" w:lineRule="auto"/>
            </w:pPr>
            <w:hyperlink r:id="rId314" w:history="1">
              <w:r w:rsidRPr="00B10912">
                <w:rPr>
                  <w:rStyle w:val="Hyperlink"/>
                  <w:rFonts w:ascii="Arial" w:hAnsi="Arial" w:cs="Arial"/>
                  <w:sz w:val="18"/>
                </w:rPr>
                <w:t>S6-254376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1C6A922" w14:textId="1C352588"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D535BC3" w14:textId="3DED879B"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08CF" w14:textId="77777777" w:rsidR="00745003" w:rsidRPr="00745003" w:rsidRDefault="00745003" w:rsidP="00052789">
            <w:pPr>
              <w:spacing w:before="20" w:after="20" w:line="240" w:lineRule="auto"/>
              <w:rPr>
                <w:rFonts w:ascii="Arial" w:hAnsi="Arial" w:cs="Arial"/>
                <w:bCs/>
                <w:sz w:val="18"/>
                <w:szCs w:val="18"/>
              </w:rPr>
            </w:pPr>
            <w:proofErr w:type="spellStart"/>
            <w:r w:rsidRPr="00745003">
              <w:rPr>
                <w:rFonts w:ascii="Arial" w:hAnsi="Arial" w:cs="Arial"/>
                <w:bCs/>
                <w:sz w:val="18"/>
                <w:szCs w:val="18"/>
              </w:rPr>
              <w:t>pCR</w:t>
            </w:r>
            <w:proofErr w:type="spellEnd"/>
          </w:p>
          <w:p w14:paraId="11F41C96" w14:textId="598A9DAD" w:rsidR="00745003" w:rsidRP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35EE215" w14:textId="77777777" w:rsidR="00745003" w:rsidRDefault="00745003" w:rsidP="00052789">
            <w:pPr>
              <w:spacing w:before="20" w:after="20" w:line="240" w:lineRule="auto"/>
              <w:rPr>
                <w:rFonts w:ascii="Arial" w:hAnsi="Arial" w:cs="Arial"/>
                <w:bCs/>
                <w:sz w:val="18"/>
                <w:szCs w:val="18"/>
              </w:rPr>
            </w:pPr>
            <w:r w:rsidRPr="00745003">
              <w:rPr>
                <w:rFonts w:ascii="Arial" w:hAnsi="Arial" w:cs="Arial"/>
                <w:bCs/>
                <w:sz w:val="18"/>
                <w:szCs w:val="18"/>
              </w:rPr>
              <w:t>Revision of S6-254129.</w:t>
            </w:r>
          </w:p>
          <w:p w14:paraId="5CF96AAD" w14:textId="45E7A95E" w:rsidR="00745003"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7E53ED" w14:textId="418308A9" w:rsidR="00745003"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S6-254697</w:t>
            </w:r>
          </w:p>
        </w:tc>
      </w:tr>
      <w:tr w:rsidR="00016E10" w:rsidRPr="00CF71EC" w14:paraId="4AFAE3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1723CEE" w14:textId="7DDCE6A0" w:rsidR="00B14446" w:rsidRPr="00CD30B9" w:rsidRDefault="00CD30B9" w:rsidP="00052789">
            <w:pPr>
              <w:spacing w:before="20" w:after="20" w:line="240" w:lineRule="auto"/>
            </w:pPr>
            <w:hyperlink r:id="rId315" w:history="1">
              <w:r w:rsidRPr="00CD30B9">
                <w:rPr>
                  <w:rStyle w:val="Hyperlink"/>
                  <w:rFonts w:ascii="Arial" w:hAnsi="Arial" w:cs="Arial"/>
                  <w:sz w:val="18"/>
                </w:rPr>
                <w:t>S6-254697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56985D7C" w14:textId="2AB5E772"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FS_APCOT_pCR_use_case_Analysis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4754E2" w14:textId="1F7CC05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C51C8BD"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01903F17" w14:textId="788EE0B6"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239600"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S6-254376.</w:t>
            </w:r>
          </w:p>
          <w:p w14:paraId="690D9974" w14:textId="7E724DE7"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S6-254129.</w:t>
            </w:r>
          </w:p>
          <w:p w14:paraId="333151A1" w14:textId="49C4F97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2F58E2DB" w14:textId="77777777" w:rsidR="00B14446" w:rsidRDefault="00B14446" w:rsidP="00052789">
            <w:pPr>
              <w:spacing w:before="20" w:after="20" w:line="240" w:lineRule="auto"/>
              <w:rPr>
                <w:rFonts w:ascii="Arial" w:hAnsi="Arial" w:cs="Arial"/>
                <w:bCs/>
                <w:sz w:val="18"/>
                <w:szCs w:val="18"/>
              </w:rPr>
            </w:pPr>
          </w:p>
          <w:p w14:paraId="4635D4AF" w14:textId="77777777" w:rsidR="00B14446" w:rsidRDefault="00B14446" w:rsidP="00052789">
            <w:pPr>
              <w:spacing w:before="20" w:after="20" w:line="240" w:lineRule="auto"/>
              <w:rPr>
                <w:rFonts w:ascii="Arial" w:hAnsi="Arial" w:cs="Arial"/>
                <w:bCs/>
                <w:sz w:val="18"/>
                <w:szCs w:val="18"/>
              </w:rPr>
            </w:pPr>
            <w:r>
              <w:rPr>
                <w:rFonts w:ascii="Arial" w:hAnsi="Arial" w:cs="Arial"/>
                <w:bCs/>
                <w:sz w:val="18"/>
                <w:szCs w:val="18"/>
              </w:rPr>
              <w:t>The only change is to remove the 2</w:t>
            </w:r>
            <w:r w:rsidRPr="00B14446">
              <w:rPr>
                <w:rFonts w:ascii="Arial" w:hAnsi="Arial" w:cs="Arial"/>
                <w:bCs/>
                <w:sz w:val="18"/>
                <w:szCs w:val="18"/>
                <w:vertAlign w:val="superscript"/>
              </w:rPr>
              <w:t>nd</w:t>
            </w:r>
            <w:r>
              <w:rPr>
                <w:rFonts w:ascii="Arial" w:hAnsi="Arial" w:cs="Arial"/>
                <w:bCs/>
                <w:sz w:val="18"/>
                <w:szCs w:val="18"/>
              </w:rPr>
              <w:t xml:space="preserve"> last sentence</w:t>
            </w:r>
          </w:p>
          <w:p w14:paraId="1A2D1578"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5D118CB" w14:textId="772A2D6B" w:rsidR="00C355DD" w:rsidRPr="00745003"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0E982" w14:textId="6CDD93A5" w:rsidR="00B14446" w:rsidRPr="00B14446" w:rsidRDefault="00B14446"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5A7D75C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03BCD2" w14:textId="436E7FC7" w:rsidR="003D7DEF" w:rsidRPr="003D7DEF" w:rsidRDefault="003D7DEF" w:rsidP="00052789">
            <w:pPr>
              <w:spacing w:before="20" w:after="20" w:line="240" w:lineRule="auto"/>
              <w:rPr>
                <w:rFonts w:ascii="Arial" w:hAnsi="Arial" w:cs="Arial"/>
                <w:bCs/>
                <w:sz w:val="18"/>
                <w:szCs w:val="18"/>
              </w:rPr>
            </w:pPr>
            <w:hyperlink r:id="rId316" w:history="1">
              <w:r w:rsidRPr="003D7DEF">
                <w:rPr>
                  <w:rStyle w:val="Hyperlink"/>
                  <w:rFonts w:ascii="Arial" w:hAnsi="Arial" w:cs="Arial"/>
                  <w:bCs/>
                  <w:sz w:val="18"/>
                  <w:szCs w:val="18"/>
                </w:rPr>
                <w:t>S6-254130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D6F985D" w14:textId="700BCF2D"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4D39F" w14:textId="1017DC8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E4D20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A73834" w14:textId="4C5AE64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23FAA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52E739" w14:textId="794CA7DF"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S6-254377</w:t>
            </w:r>
          </w:p>
        </w:tc>
      </w:tr>
      <w:tr w:rsidR="00016E10" w:rsidRPr="00CF71EC" w14:paraId="50A53E7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77808F" w14:textId="7DA8F510" w:rsidR="00A81381" w:rsidRPr="00B10912" w:rsidRDefault="00B10912" w:rsidP="00052789">
            <w:pPr>
              <w:spacing w:before="20" w:after="20" w:line="240" w:lineRule="auto"/>
            </w:pPr>
            <w:hyperlink r:id="rId317" w:history="1">
              <w:r w:rsidRPr="00B10912">
                <w:rPr>
                  <w:rStyle w:val="Hyperlink"/>
                  <w:rFonts w:ascii="Arial" w:hAnsi="Arial" w:cs="Arial"/>
                  <w:sz w:val="18"/>
                </w:rPr>
                <w:t>S6-254377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88BA35F" w14:textId="2F4C9E59"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00760E9" w14:textId="296398DF"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9ED57C"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261D859D" w14:textId="3F70D1D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661E43"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S6-254130.</w:t>
            </w:r>
          </w:p>
          <w:p w14:paraId="559BB000" w14:textId="63595E0D"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BBD347" w14:textId="7CD74EDD" w:rsidR="00A81381"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Revised to S6-254698</w:t>
            </w:r>
          </w:p>
        </w:tc>
      </w:tr>
      <w:tr w:rsidR="00016E10" w:rsidRPr="00CF71EC" w14:paraId="5FF6A24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3EC0AB" w14:textId="74A9D08A" w:rsidR="00B14446" w:rsidRPr="00C355DD" w:rsidRDefault="00C355DD" w:rsidP="00052789">
            <w:pPr>
              <w:spacing w:before="20" w:after="20" w:line="240" w:lineRule="auto"/>
            </w:pPr>
            <w:hyperlink r:id="rId318" w:history="1">
              <w:r w:rsidRPr="00C355DD">
                <w:rPr>
                  <w:rStyle w:val="Hyperlink"/>
                  <w:rFonts w:ascii="Arial" w:hAnsi="Arial" w:cs="Arial"/>
                  <w:sz w:val="18"/>
                </w:rPr>
                <w:t>S6-254698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872498C" w14:textId="48EE589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FS_APCOT_pCR_use_case_add_consent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37C4924" w14:textId="7AC97E15"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E49E429" w14:textId="77777777" w:rsidR="00B14446" w:rsidRPr="00B14446" w:rsidRDefault="00B14446" w:rsidP="00052789">
            <w:pPr>
              <w:spacing w:before="20" w:after="20" w:line="240" w:lineRule="auto"/>
              <w:rPr>
                <w:rFonts w:ascii="Arial" w:hAnsi="Arial" w:cs="Arial"/>
                <w:bCs/>
                <w:sz w:val="18"/>
                <w:szCs w:val="18"/>
              </w:rPr>
            </w:pPr>
            <w:proofErr w:type="spellStart"/>
            <w:r w:rsidRPr="00B14446">
              <w:rPr>
                <w:rFonts w:ascii="Arial" w:hAnsi="Arial" w:cs="Arial"/>
                <w:bCs/>
                <w:sz w:val="18"/>
                <w:szCs w:val="18"/>
              </w:rPr>
              <w:t>pCR</w:t>
            </w:r>
            <w:proofErr w:type="spellEnd"/>
          </w:p>
          <w:p w14:paraId="120EB649" w14:textId="73C2E7A3" w:rsidR="00B14446" w:rsidRPr="00B14446" w:rsidRDefault="00B14446" w:rsidP="00052789">
            <w:pPr>
              <w:spacing w:before="20" w:after="20" w:line="240" w:lineRule="auto"/>
              <w:rPr>
                <w:rFonts w:ascii="Arial" w:hAnsi="Arial" w:cs="Arial"/>
                <w:bCs/>
                <w:sz w:val="18"/>
                <w:szCs w:val="18"/>
              </w:rPr>
            </w:pPr>
            <w:r w:rsidRPr="00B1444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C82BB4" w14:textId="77777777" w:rsidR="00B14446" w:rsidRDefault="00B14446" w:rsidP="00B14446">
            <w:pPr>
              <w:spacing w:before="20" w:after="20" w:line="240" w:lineRule="auto"/>
              <w:rPr>
                <w:rFonts w:ascii="Arial" w:hAnsi="Arial" w:cs="Arial"/>
                <w:bCs/>
                <w:i/>
                <w:sz w:val="18"/>
                <w:szCs w:val="18"/>
              </w:rPr>
            </w:pPr>
            <w:r w:rsidRPr="00B14446">
              <w:rPr>
                <w:rFonts w:ascii="Arial" w:hAnsi="Arial" w:cs="Arial"/>
                <w:bCs/>
                <w:sz w:val="18"/>
                <w:szCs w:val="18"/>
              </w:rPr>
              <w:t>Revision of S6-254377.</w:t>
            </w:r>
          </w:p>
          <w:p w14:paraId="0B4406E5" w14:textId="432E7841" w:rsidR="00B14446" w:rsidRPr="00B14446" w:rsidRDefault="00B14446" w:rsidP="00B14446">
            <w:pPr>
              <w:spacing w:before="20" w:after="20" w:line="240" w:lineRule="auto"/>
              <w:rPr>
                <w:rFonts w:ascii="Arial" w:hAnsi="Arial" w:cs="Arial"/>
                <w:bCs/>
                <w:i/>
                <w:sz w:val="18"/>
                <w:szCs w:val="18"/>
              </w:rPr>
            </w:pPr>
            <w:r w:rsidRPr="00B14446">
              <w:rPr>
                <w:rFonts w:ascii="Arial" w:hAnsi="Arial" w:cs="Arial"/>
                <w:bCs/>
                <w:i/>
                <w:sz w:val="18"/>
                <w:szCs w:val="18"/>
              </w:rPr>
              <w:t>Revision of S6-254130.</w:t>
            </w:r>
          </w:p>
          <w:p w14:paraId="2467F5CC" w14:textId="4BC924E1" w:rsidR="00B14446" w:rsidRDefault="00B14446" w:rsidP="00B14446">
            <w:pPr>
              <w:spacing w:before="20" w:after="20" w:line="240" w:lineRule="auto"/>
              <w:rPr>
                <w:rFonts w:ascii="Arial" w:hAnsi="Arial" w:cs="Arial"/>
                <w:bCs/>
                <w:sz w:val="18"/>
                <w:szCs w:val="18"/>
              </w:rPr>
            </w:pPr>
            <w:r w:rsidRPr="00B14446">
              <w:rPr>
                <w:rFonts w:ascii="Arial" w:hAnsi="Arial" w:cs="Arial"/>
                <w:bCs/>
                <w:i/>
                <w:sz w:val="18"/>
                <w:szCs w:val="18"/>
              </w:rPr>
              <w:br/>
              <w:t>UPDATE_1</w:t>
            </w:r>
          </w:p>
          <w:p w14:paraId="4E9D528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973B794" w14:textId="173D440A" w:rsidR="00B14446" w:rsidRPr="00A81381" w:rsidRDefault="00B14446"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569749" w14:textId="77777777" w:rsidR="00B14446" w:rsidRPr="00B14446" w:rsidRDefault="00B14446" w:rsidP="00052789">
            <w:pPr>
              <w:spacing w:before="20" w:after="20" w:line="240" w:lineRule="auto"/>
              <w:rPr>
                <w:rFonts w:ascii="Arial" w:hAnsi="Arial" w:cs="Arial"/>
                <w:bCs/>
                <w:sz w:val="18"/>
                <w:szCs w:val="18"/>
              </w:rPr>
            </w:pPr>
          </w:p>
        </w:tc>
      </w:tr>
      <w:tr w:rsidR="00016E10" w:rsidRPr="00CF71EC" w14:paraId="242F80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B25ACD6" w14:textId="06D4E745" w:rsidR="003D7DEF" w:rsidRPr="003D7DEF" w:rsidRDefault="003D7DEF" w:rsidP="00052789">
            <w:pPr>
              <w:spacing w:before="20" w:after="20" w:line="240" w:lineRule="auto"/>
              <w:rPr>
                <w:rFonts w:ascii="Arial" w:hAnsi="Arial" w:cs="Arial"/>
                <w:bCs/>
                <w:sz w:val="18"/>
                <w:szCs w:val="18"/>
              </w:rPr>
            </w:pPr>
            <w:hyperlink r:id="rId319" w:history="1">
              <w:r w:rsidRPr="003D7DEF">
                <w:rPr>
                  <w:rStyle w:val="Hyperlink"/>
                  <w:rFonts w:ascii="Arial" w:hAnsi="Arial" w:cs="Arial"/>
                  <w:bCs/>
                  <w:sz w:val="18"/>
                  <w:szCs w:val="18"/>
                </w:rPr>
                <w:t>S6-254131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4554C" w14:textId="7995A186"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729305C" w14:textId="7C6292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8C12063"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30F48A" w14:textId="2404707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223809"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CC8C4F" w14:textId="08D0ADFD" w:rsidR="003D7DEF"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Revised to S6-254378</w:t>
            </w:r>
          </w:p>
        </w:tc>
      </w:tr>
      <w:tr w:rsidR="00016E10" w:rsidRPr="00CF71EC" w14:paraId="63F8FBE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B8AD81" w14:textId="27D7635E" w:rsidR="00A81381" w:rsidRPr="00B10912" w:rsidRDefault="00B10912" w:rsidP="00052789">
            <w:pPr>
              <w:spacing w:before="20" w:after="20" w:line="240" w:lineRule="auto"/>
            </w:pPr>
            <w:hyperlink r:id="rId320" w:history="1">
              <w:r w:rsidRPr="00B10912">
                <w:rPr>
                  <w:rStyle w:val="Hyperlink"/>
                  <w:rFonts w:ascii="Arial" w:hAnsi="Arial" w:cs="Arial"/>
                  <w:sz w:val="18"/>
                </w:rPr>
                <w:t>S6-254378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4EEAD" w14:textId="0FA6BEDC"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A54143" w14:textId="0AF4AC28"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8C52F9D" w14:textId="77777777" w:rsidR="00A81381" w:rsidRPr="00A81381" w:rsidRDefault="00A81381" w:rsidP="00052789">
            <w:pPr>
              <w:spacing w:before="20" w:after="20" w:line="240" w:lineRule="auto"/>
              <w:rPr>
                <w:rFonts w:ascii="Arial" w:hAnsi="Arial" w:cs="Arial"/>
                <w:bCs/>
                <w:sz w:val="18"/>
                <w:szCs w:val="18"/>
              </w:rPr>
            </w:pPr>
            <w:proofErr w:type="spellStart"/>
            <w:r w:rsidRPr="00A81381">
              <w:rPr>
                <w:rFonts w:ascii="Arial" w:hAnsi="Arial" w:cs="Arial"/>
                <w:bCs/>
                <w:sz w:val="18"/>
                <w:szCs w:val="18"/>
              </w:rPr>
              <w:t>pCR</w:t>
            </w:r>
            <w:proofErr w:type="spellEnd"/>
          </w:p>
          <w:p w14:paraId="51C555B8" w14:textId="4FC07466" w:rsidR="00A81381" w:rsidRP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88CCFB" w14:textId="77777777" w:rsidR="00A81381" w:rsidRDefault="00A81381" w:rsidP="00052789">
            <w:pPr>
              <w:spacing w:before="20" w:after="20" w:line="240" w:lineRule="auto"/>
              <w:rPr>
                <w:rFonts w:ascii="Arial" w:hAnsi="Arial" w:cs="Arial"/>
                <w:bCs/>
                <w:sz w:val="18"/>
                <w:szCs w:val="18"/>
              </w:rPr>
            </w:pPr>
            <w:r w:rsidRPr="00A81381">
              <w:rPr>
                <w:rFonts w:ascii="Arial" w:hAnsi="Arial" w:cs="Arial"/>
                <w:bCs/>
                <w:sz w:val="18"/>
                <w:szCs w:val="18"/>
              </w:rPr>
              <w:t>Revision of S6-254131.</w:t>
            </w:r>
          </w:p>
          <w:p w14:paraId="1A765E65" w14:textId="767A0FEE" w:rsidR="00A81381"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A100768" w14:textId="1DDD5E5B" w:rsidR="00A81381"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S6-254699</w:t>
            </w:r>
          </w:p>
        </w:tc>
      </w:tr>
      <w:tr w:rsidR="00016E10" w:rsidRPr="00CF71EC" w14:paraId="4AF2D5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623C883" w14:textId="26B5BE21" w:rsidR="008E00D5" w:rsidRPr="00C355DD" w:rsidRDefault="00C355DD" w:rsidP="00052789">
            <w:pPr>
              <w:spacing w:before="20" w:after="20" w:line="240" w:lineRule="auto"/>
            </w:pPr>
            <w:hyperlink r:id="rId321" w:history="1">
              <w:r w:rsidRPr="00C355DD">
                <w:rPr>
                  <w:rStyle w:val="Hyperlink"/>
                  <w:rFonts w:ascii="Arial" w:hAnsi="Arial" w:cs="Arial"/>
                  <w:sz w:val="18"/>
                </w:rPr>
                <w:t>S6-254699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5D02F45" w14:textId="25E52B2C"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FS_APCOT_pCR_use_case_update_revoke_consent</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EB23034" w14:textId="63B600DD"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60A6ED4"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34EFEEF7" w14:textId="094AAC89"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8DA7D7"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S6-254378.</w:t>
            </w:r>
          </w:p>
          <w:p w14:paraId="696E058E" w14:textId="44AFE915"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S6-254131.</w:t>
            </w:r>
          </w:p>
          <w:p w14:paraId="269BB125" w14:textId="3CD7F56C"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31B2435B"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3AF5CC8" w14:textId="10C9BE71" w:rsidR="008E00D5" w:rsidRPr="00A81381"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8769CE" w14:textId="77777777" w:rsidR="008E00D5" w:rsidRPr="008E00D5" w:rsidRDefault="008E00D5" w:rsidP="00052789">
            <w:pPr>
              <w:spacing w:before="20" w:after="20" w:line="240" w:lineRule="auto"/>
              <w:rPr>
                <w:rFonts w:ascii="Arial" w:hAnsi="Arial" w:cs="Arial"/>
                <w:bCs/>
                <w:sz w:val="18"/>
                <w:szCs w:val="18"/>
              </w:rPr>
            </w:pPr>
          </w:p>
        </w:tc>
      </w:tr>
      <w:tr w:rsidR="00016E10" w:rsidRPr="00CF71EC" w14:paraId="5D16863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38DFE2" w14:textId="5E6CD3FD" w:rsidR="003D7DEF" w:rsidRPr="003D7DEF" w:rsidRDefault="003D7DEF" w:rsidP="00052789">
            <w:pPr>
              <w:spacing w:before="20" w:after="20" w:line="240" w:lineRule="auto"/>
              <w:rPr>
                <w:rFonts w:ascii="Arial" w:hAnsi="Arial" w:cs="Arial"/>
                <w:bCs/>
                <w:sz w:val="18"/>
                <w:szCs w:val="18"/>
              </w:rPr>
            </w:pPr>
            <w:hyperlink r:id="rId322" w:history="1">
              <w:r w:rsidRPr="003D7DEF">
                <w:rPr>
                  <w:rStyle w:val="Hyperlink"/>
                  <w:rFonts w:ascii="Arial" w:hAnsi="Arial" w:cs="Arial"/>
                  <w:bCs/>
                  <w:sz w:val="18"/>
                  <w:szCs w:val="18"/>
                </w:rPr>
                <w:t>S6-254132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F19866" w14:textId="75BC0412"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705CD7" w14:textId="48F52ED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F63CA1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A69181" w14:textId="724DAD1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28B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8E10F59" w14:textId="09186998" w:rsidR="003D7DEF"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Revised to S6-254379</w:t>
            </w:r>
          </w:p>
        </w:tc>
      </w:tr>
      <w:tr w:rsidR="00016E10" w:rsidRPr="00CF71EC" w14:paraId="5676425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57CA16D" w14:textId="51042DDF" w:rsidR="0003104B" w:rsidRPr="00B10912" w:rsidRDefault="00B10912" w:rsidP="00052789">
            <w:pPr>
              <w:spacing w:before="20" w:after="20" w:line="240" w:lineRule="auto"/>
            </w:pPr>
            <w:hyperlink r:id="rId323" w:history="1">
              <w:r w:rsidRPr="00B10912">
                <w:rPr>
                  <w:rStyle w:val="Hyperlink"/>
                  <w:rFonts w:ascii="Arial" w:hAnsi="Arial" w:cs="Arial"/>
                  <w:sz w:val="18"/>
                </w:rPr>
                <w:t>S6-254379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49C28A" w14:textId="66EED3B4"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FS_APCOT_pCR_terms</w:t>
            </w:r>
            <w:proofErr w:type="spellEnd"/>
            <w:r w:rsidRPr="0003104B">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DB91036" w14:textId="733C9593"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9F80E5E" w14:textId="77777777" w:rsidR="0003104B" w:rsidRPr="0003104B" w:rsidRDefault="0003104B" w:rsidP="00052789">
            <w:pPr>
              <w:spacing w:before="20" w:after="20" w:line="240" w:lineRule="auto"/>
              <w:rPr>
                <w:rFonts w:ascii="Arial" w:hAnsi="Arial" w:cs="Arial"/>
                <w:bCs/>
                <w:sz w:val="18"/>
                <w:szCs w:val="18"/>
              </w:rPr>
            </w:pPr>
            <w:proofErr w:type="spellStart"/>
            <w:r w:rsidRPr="0003104B">
              <w:rPr>
                <w:rFonts w:ascii="Arial" w:hAnsi="Arial" w:cs="Arial"/>
                <w:bCs/>
                <w:sz w:val="18"/>
                <w:szCs w:val="18"/>
              </w:rPr>
              <w:t>pCR</w:t>
            </w:r>
            <w:proofErr w:type="spellEnd"/>
          </w:p>
          <w:p w14:paraId="5FAFA6A1" w14:textId="0C4BF0B6" w:rsidR="0003104B" w:rsidRP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969092" w14:textId="77777777" w:rsidR="0003104B" w:rsidRDefault="0003104B" w:rsidP="00052789">
            <w:pPr>
              <w:spacing w:before="20" w:after="20" w:line="240" w:lineRule="auto"/>
              <w:rPr>
                <w:rFonts w:ascii="Arial" w:hAnsi="Arial" w:cs="Arial"/>
                <w:bCs/>
                <w:sz w:val="18"/>
                <w:szCs w:val="18"/>
              </w:rPr>
            </w:pPr>
            <w:r w:rsidRPr="0003104B">
              <w:rPr>
                <w:rFonts w:ascii="Arial" w:hAnsi="Arial" w:cs="Arial"/>
                <w:bCs/>
                <w:sz w:val="18"/>
                <w:szCs w:val="18"/>
              </w:rPr>
              <w:t>Revision of S6-254132.</w:t>
            </w:r>
          </w:p>
          <w:p w14:paraId="70986579" w14:textId="71EE6382" w:rsidR="0003104B"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79BDE2" w14:textId="0095B40D" w:rsidR="0003104B"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S6-254700</w:t>
            </w:r>
          </w:p>
        </w:tc>
      </w:tr>
      <w:tr w:rsidR="00016E10" w:rsidRPr="00CF71EC" w14:paraId="099D5F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B4C278" w14:textId="75752520" w:rsidR="008E00D5" w:rsidRPr="008E00D5" w:rsidRDefault="008E00D5" w:rsidP="00052789">
            <w:pPr>
              <w:spacing w:before="20" w:after="20" w:line="240" w:lineRule="auto"/>
            </w:pPr>
            <w:r w:rsidRPr="008E00D5">
              <w:rPr>
                <w:rFonts w:ascii="Arial" w:hAnsi="Arial" w:cs="Arial"/>
                <w:sz w:val="18"/>
              </w:rPr>
              <w:t>S6-254700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A954A6B" w14:textId="2A1E3D04"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-clarifications-GSMA OPG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C548FAA" w14:textId="65179266"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A68093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3182759" w14:textId="6435864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F52129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S6-254379.</w:t>
            </w:r>
          </w:p>
          <w:p w14:paraId="257CAE10" w14:textId="1F6CE320"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S6-254132.</w:t>
            </w:r>
          </w:p>
          <w:p w14:paraId="3C3E3ACA" w14:textId="3B2E5EF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lastRenderedPageBreak/>
              <w:br/>
              <w:t>UPDATE_1</w:t>
            </w:r>
          </w:p>
          <w:p w14:paraId="00AA8330" w14:textId="746E0838" w:rsidR="008E00D5" w:rsidRPr="0003104B"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87773AC" w14:textId="77777777" w:rsidR="008E00D5" w:rsidRPr="008E00D5" w:rsidRDefault="008E00D5" w:rsidP="00052789">
            <w:pPr>
              <w:spacing w:before="20" w:after="20" w:line="240" w:lineRule="auto"/>
              <w:rPr>
                <w:rFonts w:ascii="Arial" w:hAnsi="Arial" w:cs="Arial"/>
                <w:bCs/>
                <w:sz w:val="18"/>
                <w:szCs w:val="18"/>
              </w:rPr>
            </w:pPr>
          </w:p>
        </w:tc>
      </w:tr>
      <w:tr w:rsidR="00016E10" w:rsidRPr="00CF71EC" w14:paraId="3F115F4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6E61C0B" w14:textId="29785628" w:rsidR="003D7DEF" w:rsidRPr="003D7DEF" w:rsidRDefault="003D7DEF" w:rsidP="00052789">
            <w:pPr>
              <w:spacing w:before="20" w:after="20" w:line="240" w:lineRule="auto"/>
              <w:rPr>
                <w:rFonts w:ascii="Arial" w:hAnsi="Arial" w:cs="Arial"/>
                <w:bCs/>
                <w:sz w:val="18"/>
                <w:szCs w:val="18"/>
              </w:rPr>
            </w:pPr>
            <w:hyperlink r:id="rId324" w:history="1">
              <w:r w:rsidRPr="003D7DEF">
                <w:rPr>
                  <w:rStyle w:val="Hyperlink"/>
                  <w:rFonts w:ascii="Arial" w:hAnsi="Arial" w:cs="Arial"/>
                  <w:bCs/>
                  <w:sz w:val="18"/>
                  <w:szCs w:val="18"/>
                </w:rPr>
                <w:t>S6-254133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4CE9DF9" w14:textId="3E85E091"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58F48B9" w14:textId="3104EF9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92AFBC"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E5D74B" w14:textId="096C74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813C47"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F23614" w14:textId="4A4ECDAA" w:rsidR="003D7DEF"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Revised to S6-254380</w:t>
            </w:r>
          </w:p>
        </w:tc>
      </w:tr>
      <w:tr w:rsidR="00016E10" w:rsidRPr="00CF71EC" w14:paraId="3BA152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0071196" w14:textId="43DFD3BA" w:rsidR="00DB00C6" w:rsidRPr="00B10912" w:rsidRDefault="00B10912" w:rsidP="00052789">
            <w:pPr>
              <w:spacing w:before="20" w:after="20" w:line="240" w:lineRule="auto"/>
            </w:pPr>
            <w:hyperlink r:id="rId325" w:history="1">
              <w:r w:rsidRPr="00B10912">
                <w:rPr>
                  <w:rStyle w:val="Hyperlink"/>
                  <w:rFonts w:ascii="Arial" w:hAnsi="Arial" w:cs="Arial"/>
                  <w:sz w:val="18"/>
                </w:rPr>
                <w:t>S6-254380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3A7618" w14:textId="01978949"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FS_APCOT_pCR_terms</w:t>
            </w:r>
            <w:proofErr w:type="spellEnd"/>
            <w:r w:rsidRPr="00DB00C6">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FD13EF2" w14:textId="2D7A701D"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D79734" w14:textId="77777777" w:rsidR="00DB00C6" w:rsidRPr="00DB00C6" w:rsidRDefault="00DB00C6" w:rsidP="00052789">
            <w:pPr>
              <w:spacing w:before="20" w:after="20" w:line="240" w:lineRule="auto"/>
              <w:rPr>
                <w:rFonts w:ascii="Arial" w:hAnsi="Arial" w:cs="Arial"/>
                <w:bCs/>
                <w:sz w:val="18"/>
                <w:szCs w:val="18"/>
              </w:rPr>
            </w:pPr>
            <w:proofErr w:type="spellStart"/>
            <w:r w:rsidRPr="00DB00C6">
              <w:rPr>
                <w:rFonts w:ascii="Arial" w:hAnsi="Arial" w:cs="Arial"/>
                <w:bCs/>
                <w:sz w:val="18"/>
                <w:szCs w:val="18"/>
              </w:rPr>
              <w:t>pCR</w:t>
            </w:r>
            <w:proofErr w:type="spellEnd"/>
          </w:p>
          <w:p w14:paraId="4968CE03" w14:textId="14D07FF5" w:rsidR="00DB00C6" w:rsidRP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2E235E" w14:textId="77777777" w:rsidR="00DB00C6" w:rsidRDefault="00DB00C6" w:rsidP="00052789">
            <w:pPr>
              <w:spacing w:before="20" w:after="20" w:line="240" w:lineRule="auto"/>
              <w:rPr>
                <w:rFonts w:ascii="Arial" w:hAnsi="Arial" w:cs="Arial"/>
                <w:bCs/>
                <w:sz w:val="18"/>
                <w:szCs w:val="18"/>
              </w:rPr>
            </w:pPr>
            <w:r w:rsidRPr="00DB00C6">
              <w:rPr>
                <w:rFonts w:ascii="Arial" w:hAnsi="Arial" w:cs="Arial"/>
                <w:bCs/>
                <w:sz w:val="18"/>
                <w:szCs w:val="18"/>
              </w:rPr>
              <w:t>Revision of S6-254133.</w:t>
            </w:r>
          </w:p>
          <w:p w14:paraId="54B42BEB" w14:textId="1A4BC4A1" w:rsidR="00DB00C6"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F05C69E" w14:textId="163B6EBD" w:rsidR="00DB00C6"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Revised to S6-254701</w:t>
            </w:r>
          </w:p>
        </w:tc>
      </w:tr>
      <w:tr w:rsidR="00016E10" w:rsidRPr="00CF71EC" w14:paraId="6D72D0F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8B40799" w14:textId="5018620F" w:rsidR="008E00D5" w:rsidRPr="00C355DD" w:rsidRDefault="00C355DD" w:rsidP="00052789">
            <w:pPr>
              <w:spacing w:before="20" w:after="20" w:line="240" w:lineRule="auto"/>
            </w:pPr>
            <w:hyperlink r:id="rId326" w:history="1">
              <w:r w:rsidRPr="00C355DD">
                <w:rPr>
                  <w:rStyle w:val="Hyperlink"/>
                  <w:rFonts w:ascii="Arial" w:hAnsi="Arial" w:cs="Arial"/>
                  <w:sz w:val="18"/>
                </w:rPr>
                <w:t>S6-254701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D9458B7" w14:textId="47E29345"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FS_APCOT_pCR_terms</w:t>
            </w:r>
            <w:proofErr w:type="spellEnd"/>
            <w:r w:rsidRPr="008E00D5">
              <w:rPr>
                <w:rFonts w:ascii="Arial" w:hAnsi="Arial" w:cs="Arial"/>
                <w:bCs/>
                <w:sz w:val="18"/>
                <w:szCs w:val="18"/>
              </w:rPr>
              <w:t>-clarifications-CAMARA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F1C400A" w14:textId="5A388BD7"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83981A1" w14:textId="77777777" w:rsidR="008E00D5" w:rsidRPr="008E00D5" w:rsidRDefault="008E00D5" w:rsidP="00052789">
            <w:pPr>
              <w:spacing w:before="20" w:after="20" w:line="240" w:lineRule="auto"/>
              <w:rPr>
                <w:rFonts w:ascii="Arial" w:hAnsi="Arial" w:cs="Arial"/>
                <w:bCs/>
                <w:sz w:val="18"/>
                <w:szCs w:val="18"/>
              </w:rPr>
            </w:pPr>
            <w:proofErr w:type="spellStart"/>
            <w:r w:rsidRPr="008E00D5">
              <w:rPr>
                <w:rFonts w:ascii="Arial" w:hAnsi="Arial" w:cs="Arial"/>
                <w:bCs/>
                <w:sz w:val="18"/>
                <w:szCs w:val="18"/>
              </w:rPr>
              <w:t>pCR</w:t>
            </w:r>
            <w:proofErr w:type="spellEnd"/>
          </w:p>
          <w:p w14:paraId="79D1BE7C" w14:textId="512F027C" w:rsidR="008E00D5" w:rsidRPr="008E00D5" w:rsidRDefault="008E00D5" w:rsidP="00052789">
            <w:pPr>
              <w:spacing w:before="20" w:after="20" w:line="240" w:lineRule="auto"/>
              <w:rPr>
                <w:rFonts w:ascii="Arial" w:hAnsi="Arial" w:cs="Arial"/>
                <w:bCs/>
                <w:sz w:val="18"/>
                <w:szCs w:val="18"/>
              </w:rPr>
            </w:pPr>
            <w:r w:rsidRPr="008E00D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5C5053" w14:textId="77777777" w:rsidR="008E00D5" w:rsidRDefault="008E00D5" w:rsidP="008E00D5">
            <w:pPr>
              <w:spacing w:before="20" w:after="20" w:line="240" w:lineRule="auto"/>
              <w:rPr>
                <w:rFonts w:ascii="Arial" w:hAnsi="Arial" w:cs="Arial"/>
                <w:bCs/>
                <w:i/>
                <w:sz w:val="18"/>
                <w:szCs w:val="18"/>
              </w:rPr>
            </w:pPr>
            <w:r w:rsidRPr="008E00D5">
              <w:rPr>
                <w:rFonts w:ascii="Arial" w:hAnsi="Arial" w:cs="Arial"/>
                <w:bCs/>
                <w:sz w:val="18"/>
                <w:szCs w:val="18"/>
              </w:rPr>
              <w:t>Revision of S6-254380.</w:t>
            </w:r>
          </w:p>
          <w:p w14:paraId="07AA5F41" w14:textId="2677C8BA" w:rsidR="008E00D5" w:rsidRPr="008E00D5" w:rsidRDefault="008E00D5" w:rsidP="008E00D5">
            <w:pPr>
              <w:spacing w:before="20" w:after="20" w:line="240" w:lineRule="auto"/>
              <w:rPr>
                <w:rFonts w:ascii="Arial" w:hAnsi="Arial" w:cs="Arial"/>
                <w:bCs/>
                <w:i/>
                <w:sz w:val="18"/>
                <w:szCs w:val="18"/>
              </w:rPr>
            </w:pPr>
            <w:r w:rsidRPr="008E00D5">
              <w:rPr>
                <w:rFonts w:ascii="Arial" w:hAnsi="Arial" w:cs="Arial"/>
                <w:bCs/>
                <w:i/>
                <w:sz w:val="18"/>
                <w:szCs w:val="18"/>
              </w:rPr>
              <w:t>Revision of S6-254133.</w:t>
            </w:r>
          </w:p>
          <w:p w14:paraId="12B1C2B9" w14:textId="2E14EB53" w:rsidR="008E00D5" w:rsidRDefault="008E00D5" w:rsidP="008E00D5">
            <w:pPr>
              <w:spacing w:before="20" w:after="20" w:line="240" w:lineRule="auto"/>
              <w:rPr>
                <w:rFonts w:ascii="Arial" w:hAnsi="Arial" w:cs="Arial"/>
                <w:bCs/>
                <w:sz w:val="18"/>
                <w:szCs w:val="18"/>
              </w:rPr>
            </w:pPr>
            <w:r w:rsidRPr="008E00D5">
              <w:rPr>
                <w:rFonts w:ascii="Arial" w:hAnsi="Arial" w:cs="Arial"/>
                <w:bCs/>
                <w:i/>
                <w:sz w:val="18"/>
                <w:szCs w:val="18"/>
              </w:rPr>
              <w:br/>
              <w:t>UPDATE_1</w:t>
            </w:r>
          </w:p>
          <w:p w14:paraId="49A5B630" w14:textId="77777777" w:rsidR="008E00D5" w:rsidRDefault="008E00D5" w:rsidP="00052789">
            <w:pPr>
              <w:spacing w:before="20" w:after="20" w:line="240" w:lineRule="auto"/>
              <w:rPr>
                <w:rFonts w:ascii="Arial" w:hAnsi="Arial" w:cs="Arial"/>
                <w:bCs/>
                <w:sz w:val="18"/>
                <w:szCs w:val="18"/>
              </w:rPr>
            </w:pPr>
          </w:p>
          <w:p w14:paraId="34B4BE6B" w14:textId="77777777" w:rsidR="00C355DD" w:rsidRDefault="008E00D5" w:rsidP="00C355DD">
            <w:pPr>
              <w:spacing w:before="20" w:after="20" w:line="240" w:lineRule="auto"/>
              <w:rPr>
                <w:rFonts w:ascii="Arial" w:hAnsi="Arial" w:cs="Arial"/>
                <w:bCs/>
                <w:i/>
                <w:sz w:val="18"/>
                <w:szCs w:val="18"/>
              </w:rPr>
            </w:pPr>
            <w:r>
              <w:rPr>
                <w:rFonts w:ascii="Arial" w:hAnsi="Arial" w:cs="Arial"/>
                <w:bCs/>
                <w:sz w:val="18"/>
                <w:szCs w:val="18"/>
              </w:rPr>
              <w:t>The only changes are to remove the last sentence in 6.2.3 and to remove the words “</w:t>
            </w:r>
            <w:r>
              <w:rPr>
                <w:rFonts w:ascii="Times New Roman" w:eastAsia="Times New Roman" w:hAnsi="Times New Roman"/>
                <w:noProof/>
                <w:szCs w:val="20"/>
                <w:lang w:val="en-US" w:eastAsia="en-US"/>
              </w:rPr>
              <w:t>by the Consent master</w:t>
            </w:r>
            <w:r>
              <w:rPr>
                <w:rFonts w:ascii="Arial" w:hAnsi="Arial" w:cs="Arial"/>
                <w:bCs/>
                <w:sz w:val="18"/>
                <w:szCs w:val="18"/>
              </w:rPr>
              <w:t>”.</w:t>
            </w:r>
            <w:r w:rsidR="00C355DD" w:rsidRPr="004F2FB4">
              <w:rPr>
                <w:rFonts w:ascii="Arial" w:hAnsi="Arial" w:cs="Arial"/>
                <w:bCs/>
                <w:i/>
                <w:sz w:val="18"/>
                <w:szCs w:val="18"/>
              </w:rPr>
              <w:t xml:space="preserve"> </w:t>
            </w:r>
          </w:p>
          <w:p w14:paraId="254BB0DC" w14:textId="03281B8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7E8588D0" w14:textId="63CCBC97" w:rsidR="008E00D5" w:rsidRPr="00DB00C6" w:rsidRDefault="008E00D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DE97CF" w14:textId="50CA22D0" w:rsidR="008E00D5" w:rsidRPr="008E00D5" w:rsidRDefault="008E00D5"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13704E0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47F0DAA" w14:textId="0F87E013" w:rsidR="003D7DEF" w:rsidRPr="003D7DEF" w:rsidRDefault="003D7DEF" w:rsidP="00052789">
            <w:pPr>
              <w:spacing w:before="20" w:after="20" w:line="240" w:lineRule="auto"/>
              <w:rPr>
                <w:rFonts w:ascii="Arial" w:hAnsi="Arial" w:cs="Arial"/>
                <w:bCs/>
                <w:sz w:val="18"/>
                <w:szCs w:val="18"/>
              </w:rPr>
            </w:pPr>
            <w:hyperlink r:id="rId327" w:history="1">
              <w:r w:rsidRPr="003D7DEF">
                <w:rPr>
                  <w:rStyle w:val="Hyperlink"/>
                  <w:rFonts w:ascii="Arial" w:hAnsi="Arial" w:cs="Arial"/>
                  <w:bCs/>
                  <w:sz w:val="18"/>
                  <w:szCs w:val="18"/>
                </w:rPr>
                <w:t>S6-254134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93C27B8" w14:textId="5AA5FBBA"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CCAC84" w14:textId="2CB6FAD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6074D6B"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03024A" w14:textId="4131DF8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7BD5E1"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C90277" w14:textId="0CA2F79E" w:rsidR="003D7DEF"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Revised to S6-254381</w:t>
            </w:r>
          </w:p>
        </w:tc>
      </w:tr>
      <w:tr w:rsidR="00016E10" w:rsidRPr="00CF71EC" w14:paraId="693E7F8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5C10FCC" w14:textId="70A226EA" w:rsidR="000B2ED0" w:rsidRPr="00B10912" w:rsidRDefault="00B10912" w:rsidP="00052789">
            <w:pPr>
              <w:spacing w:before="20" w:after="20" w:line="240" w:lineRule="auto"/>
            </w:pPr>
            <w:hyperlink r:id="rId328" w:history="1">
              <w:r w:rsidRPr="00B10912">
                <w:rPr>
                  <w:rStyle w:val="Hyperlink"/>
                  <w:rFonts w:ascii="Arial" w:hAnsi="Arial" w:cs="Arial"/>
                  <w:sz w:val="18"/>
                </w:rPr>
                <w:t>S6-254381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A87C27A" w14:textId="5E23854D"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53C9318" w14:textId="13BDBBD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4FF5E8" w14:textId="77777777" w:rsidR="000B2ED0" w:rsidRPr="000B2ED0" w:rsidRDefault="000B2ED0" w:rsidP="00052789">
            <w:pPr>
              <w:spacing w:before="20" w:after="20" w:line="240" w:lineRule="auto"/>
              <w:rPr>
                <w:rFonts w:ascii="Arial" w:hAnsi="Arial" w:cs="Arial"/>
                <w:bCs/>
                <w:sz w:val="18"/>
                <w:szCs w:val="18"/>
              </w:rPr>
            </w:pPr>
            <w:proofErr w:type="spellStart"/>
            <w:r w:rsidRPr="000B2ED0">
              <w:rPr>
                <w:rFonts w:ascii="Arial" w:hAnsi="Arial" w:cs="Arial"/>
                <w:bCs/>
                <w:sz w:val="18"/>
                <w:szCs w:val="18"/>
              </w:rPr>
              <w:t>pCR</w:t>
            </w:r>
            <w:proofErr w:type="spellEnd"/>
          </w:p>
          <w:p w14:paraId="0FE3D238" w14:textId="6B99B6CC" w:rsidR="000B2ED0" w:rsidRP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F814D1" w14:textId="77777777" w:rsidR="000B2ED0" w:rsidRDefault="000B2ED0" w:rsidP="00052789">
            <w:pPr>
              <w:spacing w:before="20" w:after="20" w:line="240" w:lineRule="auto"/>
              <w:rPr>
                <w:rFonts w:ascii="Arial" w:hAnsi="Arial" w:cs="Arial"/>
                <w:bCs/>
                <w:sz w:val="18"/>
                <w:szCs w:val="18"/>
              </w:rPr>
            </w:pPr>
            <w:r w:rsidRPr="000B2ED0">
              <w:rPr>
                <w:rFonts w:ascii="Arial" w:hAnsi="Arial" w:cs="Arial"/>
                <w:bCs/>
                <w:sz w:val="18"/>
                <w:szCs w:val="18"/>
              </w:rPr>
              <w:t>Revision of S6-254134.</w:t>
            </w:r>
          </w:p>
          <w:p w14:paraId="3204614C" w14:textId="097CF83C" w:rsidR="000B2ED0"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1567DD" w14:textId="6FF7B35E" w:rsidR="000B2ED0"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S6-254702</w:t>
            </w:r>
          </w:p>
        </w:tc>
      </w:tr>
      <w:tr w:rsidR="00016E10" w:rsidRPr="00CF71EC" w14:paraId="7FE0B5A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EF5CE2B" w14:textId="20D56A31" w:rsidR="0067299E" w:rsidRPr="00C355DD" w:rsidRDefault="00C355DD" w:rsidP="00052789">
            <w:pPr>
              <w:spacing w:before="20" w:after="20" w:line="240" w:lineRule="auto"/>
            </w:pPr>
            <w:hyperlink r:id="rId329" w:history="1">
              <w:r w:rsidRPr="00C355DD">
                <w:rPr>
                  <w:rStyle w:val="Hyperlink"/>
                  <w:rFonts w:ascii="Arial" w:hAnsi="Arial" w:cs="Arial"/>
                  <w:sz w:val="18"/>
                </w:rPr>
                <w:t>S6-254702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6F2FDF3" w14:textId="0775926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FS_APCOT_pCR_terms-clarifications-3GPP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304FAD7" w14:textId="447F33AB"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A827C3A"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6117E059" w14:textId="2AE4BB2D"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A7F28C"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S6-254381.</w:t>
            </w:r>
          </w:p>
          <w:p w14:paraId="0E83456F" w14:textId="04C5BB1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S6-254134.</w:t>
            </w:r>
          </w:p>
          <w:p w14:paraId="68B041E5" w14:textId="5D0B5FC1"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B41DF8E" w14:textId="77777777" w:rsidR="0067299E" w:rsidRDefault="0067299E" w:rsidP="00052789">
            <w:pPr>
              <w:spacing w:before="20" w:after="20" w:line="240" w:lineRule="auto"/>
              <w:rPr>
                <w:rFonts w:ascii="Arial" w:hAnsi="Arial" w:cs="Arial"/>
                <w:bCs/>
                <w:sz w:val="18"/>
                <w:szCs w:val="18"/>
              </w:rPr>
            </w:pPr>
          </w:p>
          <w:p w14:paraId="32720565" w14:textId="77777777" w:rsidR="0067299E" w:rsidRDefault="0067299E" w:rsidP="00052789">
            <w:pPr>
              <w:spacing w:before="20" w:after="20" w:line="240" w:lineRule="auto"/>
              <w:rPr>
                <w:rFonts w:ascii="Arial" w:hAnsi="Arial" w:cs="Arial"/>
                <w:bCs/>
                <w:sz w:val="18"/>
                <w:szCs w:val="18"/>
              </w:rPr>
            </w:pPr>
            <w:r>
              <w:rPr>
                <w:rFonts w:ascii="Arial" w:hAnsi="Arial" w:cs="Arial"/>
                <w:bCs/>
                <w:sz w:val="18"/>
                <w:szCs w:val="18"/>
              </w:rPr>
              <w:t>No changes since 4381</w:t>
            </w:r>
          </w:p>
          <w:p w14:paraId="5B45CC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C0692CB" w14:textId="24A96548" w:rsidR="00C355DD" w:rsidRPr="000B2ED0" w:rsidRDefault="00C355D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3A5521" w14:textId="764832E5" w:rsidR="0067299E" w:rsidRPr="0067299E" w:rsidRDefault="0067299E" w:rsidP="00052789">
            <w:pPr>
              <w:spacing w:before="20" w:after="20" w:line="240" w:lineRule="auto"/>
              <w:rPr>
                <w:rFonts w:ascii="Arial" w:hAnsi="Arial" w:cs="Arial"/>
                <w:bCs/>
                <w:sz w:val="18"/>
                <w:szCs w:val="18"/>
              </w:rPr>
            </w:pPr>
            <w:r>
              <w:rPr>
                <w:rFonts w:ascii="Arial" w:hAnsi="Arial" w:cs="Arial"/>
                <w:bCs/>
                <w:sz w:val="18"/>
                <w:szCs w:val="18"/>
              </w:rPr>
              <w:t>Approved</w:t>
            </w:r>
          </w:p>
        </w:tc>
      </w:tr>
      <w:tr w:rsidR="00016E10" w:rsidRPr="00CF71EC" w14:paraId="61587A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FB033B" w14:textId="2190CD20" w:rsidR="003D7DEF" w:rsidRPr="003D7DEF" w:rsidRDefault="003D7DEF" w:rsidP="00052789">
            <w:pPr>
              <w:spacing w:before="20" w:after="20" w:line="240" w:lineRule="auto"/>
              <w:rPr>
                <w:rFonts w:ascii="Arial" w:hAnsi="Arial" w:cs="Arial"/>
                <w:bCs/>
                <w:sz w:val="18"/>
                <w:szCs w:val="18"/>
              </w:rPr>
            </w:pPr>
            <w:hyperlink r:id="rId330" w:history="1">
              <w:r w:rsidRPr="003D7DEF">
                <w:rPr>
                  <w:rStyle w:val="Hyperlink"/>
                  <w:rFonts w:ascii="Arial" w:hAnsi="Arial" w:cs="Arial"/>
                  <w:bCs/>
                  <w:sz w:val="18"/>
                  <w:szCs w:val="18"/>
                </w:rPr>
                <w:t>S6-254135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B7C99F" w14:textId="7A7CD0B4" w:rsidR="003D7DEF" w:rsidRPr="00CF71EC"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BBEB4C6" w14:textId="215F87C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C3DBFB6"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29EBDE" w14:textId="47F0909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94A789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021E7C" w14:textId="0AEC4986"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S6-254382</w:t>
            </w:r>
          </w:p>
        </w:tc>
      </w:tr>
      <w:tr w:rsidR="00016E10" w:rsidRPr="00CF71EC" w14:paraId="2C577D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126971" w14:textId="5EC989D3" w:rsidR="0091411A" w:rsidRPr="00B10912" w:rsidRDefault="00B10912" w:rsidP="00052789">
            <w:pPr>
              <w:spacing w:before="20" w:after="20" w:line="240" w:lineRule="auto"/>
            </w:pPr>
            <w:hyperlink r:id="rId331" w:history="1">
              <w:r w:rsidRPr="00B10912">
                <w:rPr>
                  <w:rStyle w:val="Hyperlink"/>
                  <w:rFonts w:ascii="Arial" w:hAnsi="Arial" w:cs="Arial"/>
                  <w:sz w:val="18"/>
                </w:rPr>
                <w:t>S6-254382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63B685" w14:textId="4A4BDEEF"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FS_APCOT_pCR_terms</w:t>
            </w:r>
            <w:proofErr w:type="spellEnd"/>
            <w:r w:rsidRPr="0091411A">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D512" w14:textId="5BB46438"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9559D0"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t>pCR</w:t>
            </w:r>
            <w:proofErr w:type="spellEnd"/>
          </w:p>
          <w:p w14:paraId="38C3FBB1" w14:textId="50A363D7"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55B0F7"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Revision of S6-254135.</w:t>
            </w:r>
          </w:p>
          <w:p w14:paraId="519B7B35" w14:textId="2F9C17AA" w:rsidR="0091411A" w:rsidRPr="00CF71EC" w:rsidRDefault="00B10912" w:rsidP="00052789">
            <w:pPr>
              <w:spacing w:before="20" w:after="20" w:line="240" w:lineRule="auto"/>
              <w:rPr>
                <w:rFonts w:ascii="Arial" w:hAnsi="Arial" w:cs="Arial"/>
                <w:bCs/>
                <w:sz w:val="18"/>
                <w:szCs w:val="18"/>
              </w:rPr>
            </w:pPr>
            <w:r>
              <w:rPr>
                <w:rFonts w:ascii="Arial" w:hAnsi="Arial" w:cs="Arial"/>
                <w:bCs/>
                <w:sz w:val="18"/>
                <w:szCs w:val="18"/>
              </w:rPr>
              <w:br/>
              <w:t>UPDATE_1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D28C26" w14:textId="337C79E4" w:rsidR="0091411A"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Revised to S6-254703</w:t>
            </w:r>
          </w:p>
        </w:tc>
      </w:tr>
      <w:tr w:rsidR="00016E10" w:rsidRPr="00CF71EC" w14:paraId="698F65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D40F32E" w14:textId="3D3A1BB1" w:rsidR="0067299E" w:rsidRPr="0067299E" w:rsidRDefault="0067299E" w:rsidP="00052789">
            <w:pPr>
              <w:spacing w:before="20" w:after="20" w:line="240" w:lineRule="auto"/>
            </w:pPr>
            <w:r w:rsidRPr="0067299E">
              <w:rPr>
                <w:rFonts w:ascii="Arial" w:hAnsi="Arial" w:cs="Arial"/>
                <w:sz w:val="18"/>
              </w:rPr>
              <w:t>S6-254703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FBDED3D" w14:textId="79451F1A"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FS_APCOT_pCR_terms</w:t>
            </w:r>
            <w:proofErr w:type="spellEnd"/>
            <w:r w:rsidRPr="0067299E">
              <w:rPr>
                <w:rFonts w:ascii="Arial" w:hAnsi="Arial" w:cs="Arial"/>
                <w:bCs/>
                <w:sz w:val="18"/>
                <w:szCs w:val="18"/>
              </w:rPr>
              <w:t xml:space="preserve"> clarifications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442FDDD" w14:textId="6BC7256C"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A3C3BFD" w14:textId="77777777" w:rsidR="0067299E" w:rsidRPr="0067299E" w:rsidRDefault="0067299E" w:rsidP="00052789">
            <w:pPr>
              <w:spacing w:before="20" w:after="20" w:line="240" w:lineRule="auto"/>
              <w:rPr>
                <w:rFonts w:ascii="Arial" w:hAnsi="Arial" w:cs="Arial"/>
                <w:bCs/>
                <w:sz w:val="18"/>
                <w:szCs w:val="18"/>
              </w:rPr>
            </w:pPr>
            <w:proofErr w:type="spellStart"/>
            <w:r w:rsidRPr="0067299E">
              <w:rPr>
                <w:rFonts w:ascii="Arial" w:hAnsi="Arial" w:cs="Arial"/>
                <w:bCs/>
                <w:sz w:val="18"/>
                <w:szCs w:val="18"/>
              </w:rPr>
              <w:t>pCR</w:t>
            </w:r>
            <w:proofErr w:type="spellEnd"/>
          </w:p>
          <w:p w14:paraId="3911C810" w14:textId="43D61DFE" w:rsidR="0067299E" w:rsidRPr="0067299E" w:rsidRDefault="0067299E" w:rsidP="00052789">
            <w:pPr>
              <w:spacing w:before="20" w:after="20" w:line="240" w:lineRule="auto"/>
              <w:rPr>
                <w:rFonts w:ascii="Arial" w:hAnsi="Arial" w:cs="Arial"/>
                <w:bCs/>
                <w:sz w:val="18"/>
                <w:szCs w:val="18"/>
              </w:rPr>
            </w:pPr>
            <w:r w:rsidRPr="0067299E">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D42DCE3" w14:textId="77777777" w:rsidR="0067299E" w:rsidRDefault="0067299E" w:rsidP="0067299E">
            <w:pPr>
              <w:spacing w:before="20" w:after="20" w:line="240" w:lineRule="auto"/>
              <w:rPr>
                <w:rFonts w:ascii="Arial" w:hAnsi="Arial" w:cs="Arial"/>
                <w:bCs/>
                <w:i/>
                <w:sz w:val="18"/>
                <w:szCs w:val="18"/>
              </w:rPr>
            </w:pPr>
            <w:r w:rsidRPr="0067299E">
              <w:rPr>
                <w:rFonts w:ascii="Arial" w:hAnsi="Arial" w:cs="Arial"/>
                <w:bCs/>
                <w:sz w:val="18"/>
                <w:szCs w:val="18"/>
              </w:rPr>
              <w:t>Revision of S6-254382.</w:t>
            </w:r>
          </w:p>
          <w:p w14:paraId="5FC78BAB" w14:textId="5ACE092D" w:rsidR="0067299E" w:rsidRPr="0067299E" w:rsidRDefault="0067299E" w:rsidP="0067299E">
            <w:pPr>
              <w:spacing w:before="20" w:after="20" w:line="240" w:lineRule="auto"/>
              <w:rPr>
                <w:rFonts w:ascii="Arial" w:hAnsi="Arial" w:cs="Arial"/>
                <w:bCs/>
                <w:i/>
                <w:sz w:val="18"/>
                <w:szCs w:val="18"/>
              </w:rPr>
            </w:pPr>
            <w:r w:rsidRPr="0067299E">
              <w:rPr>
                <w:rFonts w:ascii="Arial" w:hAnsi="Arial" w:cs="Arial"/>
                <w:bCs/>
                <w:i/>
                <w:sz w:val="18"/>
                <w:szCs w:val="18"/>
              </w:rPr>
              <w:t>Revision of S6-254135.</w:t>
            </w:r>
          </w:p>
          <w:p w14:paraId="078991EA" w14:textId="05461237" w:rsidR="0067299E" w:rsidRDefault="0067299E" w:rsidP="0067299E">
            <w:pPr>
              <w:spacing w:before="20" w:after="20" w:line="240" w:lineRule="auto"/>
              <w:rPr>
                <w:rFonts w:ascii="Arial" w:hAnsi="Arial" w:cs="Arial"/>
                <w:bCs/>
                <w:sz w:val="18"/>
                <w:szCs w:val="18"/>
              </w:rPr>
            </w:pPr>
            <w:r w:rsidRPr="0067299E">
              <w:rPr>
                <w:rFonts w:ascii="Arial" w:hAnsi="Arial" w:cs="Arial"/>
                <w:bCs/>
                <w:i/>
                <w:sz w:val="18"/>
                <w:szCs w:val="18"/>
              </w:rPr>
              <w:br/>
              <w:t>UPDATE_1</w:t>
            </w:r>
          </w:p>
          <w:p w14:paraId="7A34D58E" w14:textId="08498540" w:rsidR="0067299E" w:rsidRPr="0091411A" w:rsidRDefault="0067299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7F19289" w14:textId="77777777" w:rsidR="0067299E" w:rsidRPr="0067299E" w:rsidRDefault="0067299E" w:rsidP="00052789">
            <w:pPr>
              <w:spacing w:before="20" w:after="20" w:line="240" w:lineRule="auto"/>
              <w:rPr>
                <w:rFonts w:ascii="Arial" w:hAnsi="Arial" w:cs="Arial"/>
                <w:bCs/>
                <w:sz w:val="18"/>
                <w:szCs w:val="18"/>
              </w:rPr>
            </w:pPr>
          </w:p>
        </w:tc>
      </w:tr>
      <w:tr w:rsidR="00016E10" w:rsidRPr="00CF71EC" w14:paraId="178228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21E2324" w14:textId="3253F35D" w:rsidR="003D7DEF" w:rsidRPr="003D7DEF" w:rsidRDefault="003D7DEF" w:rsidP="00052789">
            <w:pPr>
              <w:spacing w:before="20" w:after="20" w:line="240" w:lineRule="auto"/>
              <w:rPr>
                <w:rFonts w:ascii="Arial" w:hAnsi="Arial" w:cs="Arial"/>
                <w:bCs/>
                <w:sz w:val="18"/>
                <w:szCs w:val="18"/>
              </w:rPr>
            </w:pPr>
            <w:hyperlink r:id="rId332" w:history="1">
              <w:r w:rsidRPr="003D7DEF">
                <w:rPr>
                  <w:rStyle w:val="Hyperlink"/>
                  <w:rFonts w:ascii="Arial" w:hAnsi="Arial" w:cs="Arial"/>
                  <w:bCs/>
                  <w:sz w:val="18"/>
                  <w:szCs w:val="18"/>
                </w:rPr>
                <w:t>S6-254343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36E1D7" w14:textId="059741B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on Use cases for exposure 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982ACB3" w14:textId="16C0AE2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EE3E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2846B0" w14:textId="08794C51"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2CAAD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A329AA" w14:textId="76E96392" w:rsidR="003D7DEF"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Revised to S6-254383</w:t>
            </w:r>
          </w:p>
        </w:tc>
      </w:tr>
      <w:tr w:rsidR="00016E10" w:rsidRPr="00CF71EC" w14:paraId="56A5782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21F18DB" w14:textId="513FCBA8" w:rsidR="0091411A" w:rsidRPr="000D1CFF" w:rsidRDefault="000D1CFF" w:rsidP="00052789">
            <w:pPr>
              <w:spacing w:before="20" w:after="20" w:line="240" w:lineRule="auto"/>
            </w:pPr>
            <w:hyperlink r:id="rId333" w:history="1">
              <w:r w:rsidRPr="000D1CFF">
                <w:rPr>
                  <w:rStyle w:val="Hyperlink"/>
                  <w:rFonts w:ascii="Arial" w:hAnsi="Arial" w:cs="Arial"/>
                  <w:sz w:val="18"/>
                </w:rPr>
                <w:t>S6-254383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1E094967" w14:textId="1B04D9E1"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t xml:space="preserve">Pseudo-CR on Use cases for exposure </w:t>
            </w:r>
            <w:r w:rsidRPr="0091411A">
              <w:rPr>
                <w:rFonts w:ascii="Arial" w:hAnsi="Arial" w:cs="Arial"/>
                <w:bCs/>
                <w:sz w:val="18"/>
                <w:szCs w:val="18"/>
              </w:rPr>
              <w:lastRenderedPageBreak/>
              <w:t>platform managed consent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6551B59B" w14:textId="24273B1F"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 xml:space="preserve">Samsung </w:t>
            </w:r>
            <w:r w:rsidRPr="0091411A">
              <w:rPr>
                <w:rFonts w:ascii="Arial" w:hAnsi="Arial" w:cs="Arial"/>
                <w:bCs/>
                <w:sz w:val="18"/>
                <w:szCs w:val="18"/>
              </w:rPr>
              <w:lastRenderedPageBreak/>
              <w:t>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63727E" w14:textId="77777777" w:rsidR="0091411A" w:rsidRPr="0091411A" w:rsidRDefault="0091411A" w:rsidP="00052789">
            <w:pPr>
              <w:spacing w:before="20" w:after="20" w:line="240" w:lineRule="auto"/>
              <w:rPr>
                <w:rFonts w:ascii="Arial" w:hAnsi="Arial" w:cs="Arial"/>
                <w:bCs/>
                <w:sz w:val="18"/>
                <w:szCs w:val="18"/>
              </w:rPr>
            </w:pPr>
            <w:proofErr w:type="spellStart"/>
            <w:r w:rsidRPr="0091411A">
              <w:rPr>
                <w:rFonts w:ascii="Arial" w:hAnsi="Arial" w:cs="Arial"/>
                <w:bCs/>
                <w:sz w:val="18"/>
                <w:szCs w:val="18"/>
              </w:rPr>
              <w:lastRenderedPageBreak/>
              <w:t>pCR</w:t>
            </w:r>
            <w:proofErr w:type="spellEnd"/>
          </w:p>
          <w:p w14:paraId="0AB0D633" w14:textId="562C26E3" w:rsidR="0091411A" w:rsidRP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13064A" w14:textId="77777777" w:rsidR="0091411A" w:rsidRDefault="0091411A" w:rsidP="00052789">
            <w:pPr>
              <w:spacing w:before="20" w:after="20" w:line="240" w:lineRule="auto"/>
              <w:rPr>
                <w:rFonts w:ascii="Arial" w:hAnsi="Arial" w:cs="Arial"/>
                <w:bCs/>
                <w:sz w:val="18"/>
                <w:szCs w:val="18"/>
              </w:rPr>
            </w:pPr>
            <w:r w:rsidRPr="0091411A">
              <w:rPr>
                <w:rFonts w:ascii="Arial" w:hAnsi="Arial" w:cs="Arial"/>
                <w:bCs/>
                <w:sz w:val="18"/>
                <w:szCs w:val="18"/>
              </w:rPr>
              <w:lastRenderedPageBreak/>
              <w:t>Revision of S6-</w:t>
            </w:r>
            <w:r w:rsidRPr="0091411A">
              <w:rPr>
                <w:rFonts w:ascii="Arial" w:hAnsi="Arial" w:cs="Arial"/>
                <w:bCs/>
                <w:sz w:val="18"/>
                <w:szCs w:val="18"/>
              </w:rPr>
              <w:lastRenderedPageBreak/>
              <w:t>254343.</w:t>
            </w:r>
          </w:p>
          <w:p w14:paraId="3D1622AB" w14:textId="047497E8" w:rsidR="0091411A" w:rsidRPr="00CF71EC" w:rsidRDefault="000D1CFF"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53CC02F" w14:textId="4916CD59" w:rsidR="0091411A" w:rsidRPr="00303EEE" w:rsidRDefault="00303EEE" w:rsidP="00052789">
            <w:pPr>
              <w:spacing w:before="20" w:after="20" w:line="240" w:lineRule="auto"/>
              <w:rPr>
                <w:rFonts w:ascii="Arial" w:hAnsi="Arial" w:cs="Arial"/>
                <w:bCs/>
                <w:sz w:val="18"/>
                <w:szCs w:val="18"/>
              </w:rPr>
            </w:pPr>
            <w:r w:rsidRPr="00303EEE">
              <w:rPr>
                <w:rFonts w:ascii="Arial" w:hAnsi="Arial" w:cs="Arial"/>
                <w:bCs/>
                <w:sz w:val="18"/>
                <w:szCs w:val="18"/>
              </w:rPr>
              <w:lastRenderedPageBreak/>
              <w:t>Approved</w:t>
            </w:r>
          </w:p>
        </w:tc>
      </w:tr>
      <w:tr w:rsidR="00016E10" w:rsidRPr="00CF71EC" w14:paraId="3CE4233F"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A10D87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34DEBAF"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F575BDC"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56BE51B"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7741230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8E8FAA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1845D000"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28EE2C"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1B56B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052789">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0B6DF887" w:rsidR="00465995" w:rsidRDefault="00465995" w:rsidP="00052789">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00A50A90" w:rsidRPr="00CF71EC">
              <w:rPr>
                <w:rFonts w:ascii="Arial" w:hAnsi="Arial" w:cs="Arial"/>
                <w:b/>
                <w:bCs/>
                <w:lang w:val="en-US"/>
              </w:rPr>
              <w:t>Sapan Shah</w:t>
            </w:r>
            <w:r w:rsidR="006A5021">
              <w:rPr>
                <w:rFonts w:ascii="Arial" w:hAnsi="Arial" w:cs="Arial"/>
                <w:b/>
                <w:bCs/>
              </w:rPr>
              <w:t>, Nokia</w:t>
            </w:r>
          </w:p>
          <w:p w14:paraId="01C0EF9F" w14:textId="6C01EFCC"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10</w:t>
            </w:r>
            <w:r w:rsidR="00465995" w:rsidRPr="00CF71EC">
              <w:rPr>
                <w:rFonts w:ascii="Arial" w:hAnsi="Arial" w:cs="Arial"/>
                <w:b/>
                <w:bCs/>
                <w:lang w:val="en-US"/>
              </w:rPr>
              <w:t xml:space="preserve"> papers</w:t>
            </w:r>
          </w:p>
        </w:tc>
      </w:tr>
      <w:tr w:rsidR="00C957CE" w:rsidRPr="00CF71EC" w14:paraId="03929F64"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7DA6AB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13D982B"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3039CB7"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C9FCBF6"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96047A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DAA913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1706800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5B4026" w14:textId="5B47D70A" w:rsidR="006478DD" w:rsidRPr="00B51D4B" w:rsidRDefault="006478DD" w:rsidP="006478DD">
            <w:pPr>
              <w:spacing w:before="20" w:after="20" w:line="240" w:lineRule="auto"/>
              <w:rPr>
                <w:rFonts w:ascii="Arial" w:hAnsi="Arial" w:cs="Arial"/>
                <w:bCs/>
                <w:sz w:val="18"/>
                <w:szCs w:val="18"/>
              </w:rPr>
            </w:pPr>
            <w:hyperlink r:id="rId334" w:history="1">
              <w:r>
                <w:rPr>
                  <w:rStyle w:val="Hyperlink"/>
                  <w:sz w:val="18"/>
                  <w:szCs w:val="18"/>
                </w:rPr>
                <w:t>S6-254275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1B8D16A" w14:textId="2DC5421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A46AC1F" w14:textId="401B8969"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33CC9C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445E838" w14:textId="1E16C31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EA86B6" w14:textId="2898FAD6"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General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3EA9D6" w14:textId="1E89649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S6-254500</w:t>
            </w:r>
          </w:p>
        </w:tc>
      </w:tr>
      <w:tr w:rsidR="00C957CE" w:rsidRPr="00CF71EC" w14:paraId="55D4DA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BDF5823" w14:textId="61CDFBD1" w:rsidR="003E3E29" w:rsidRPr="003E3E29" w:rsidRDefault="003E3E29" w:rsidP="006478DD">
            <w:pPr>
              <w:spacing w:before="20" w:after="20" w:line="240" w:lineRule="auto"/>
            </w:pPr>
            <w:r w:rsidRPr="003E3E29">
              <w:rPr>
                <w:rFonts w:ascii="Arial" w:hAnsi="Arial" w:cs="Arial"/>
                <w:sz w:val="18"/>
              </w:rPr>
              <w:t>S6-254500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244EC83" w14:textId="3642730B"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Clause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9324778" w14:textId="2E4438F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883A31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EC6CF4" w14:textId="1D15D84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DD223C"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S6-254275.</w:t>
            </w:r>
          </w:p>
          <w:p w14:paraId="0024576F" w14:textId="3986C26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General</w:t>
            </w:r>
          </w:p>
          <w:p w14:paraId="511CCCD8" w14:textId="6A169A24"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8EB4C24"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6B1CE8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29EEE46" w14:textId="78925680" w:rsidR="006478DD" w:rsidRPr="00B51D4B" w:rsidRDefault="006478DD" w:rsidP="006478DD">
            <w:pPr>
              <w:spacing w:before="20" w:after="20" w:line="240" w:lineRule="auto"/>
              <w:rPr>
                <w:rFonts w:ascii="Arial" w:hAnsi="Arial" w:cs="Arial"/>
                <w:bCs/>
                <w:sz w:val="18"/>
                <w:szCs w:val="18"/>
              </w:rPr>
            </w:pPr>
            <w:hyperlink r:id="rId335" w:history="1">
              <w:r>
                <w:rPr>
                  <w:rStyle w:val="Hyperlink"/>
                  <w:sz w:val="18"/>
                  <w:szCs w:val="18"/>
                </w:rPr>
                <w:t>S6-254249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7A8EE" w14:textId="1ADF296A"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Pseudo-CR on solution for KI#1, CAPIF Administrator revocation of API Invoker </w:t>
            </w:r>
            <w:proofErr w:type="spellStart"/>
            <w:r>
              <w:rPr>
                <w:rFonts w:ascii="Arial" w:hAnsi="Arial" w:cs="Arial"/>
                <w:color w:val="000000"/>
                <w:sz w:val="18"/>
                <w:szCs w:val="18"/>
              </w:rPr>
              <w:t>enrollment</w:t>
            </w:r>
            <w:proofErr w:type="spellEnd"/>
            <w:r>
              <w:rPr>
                <w:rFonts w:ascii="Arial" w:hAnsi="Arial" w:cs="Arial"/>
                <w:color w:val="000000"/>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88075" w14:textId="25347B7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FE4D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1B50C14" w14:textId="0AAB12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9D339A" w14:textId="205CF04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ED1A112" w14:textId="1B76F8C5"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S6-254501</w:t>
            </w:r>
          </w:p>
        </w:tc>
      </w:tr>
      <w:tr w:rsidR="00C957CE" w:rsidRPr="00CF71EC" w14:paraId="193B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6B1186C" w14:textId="564AF44A" w:rsidR="003E3E29" w:rsidRPr="000D1CFF" w:rsidRDefault="000D1CFF" w:rsidP="006478DD">
            <w:pPr>
              <w:spacing w:before="20" w:after="20" w:line="240" w:lineRule="auto"/>
            </w:pPr>
            <w:hyperlink r:id="rId336" w:history="1">
              <w:r w:rsidRPr="000D1CFF">
                <w:rPr>
                  <w:rStyle w:val="Hyperlink"/>
                  <w:rFonts w:ascii="Arial" w:hAnsi="Arial" w:cs="Arial"/>
                  <w:sz w:val="18"/>
                </w:rPr>
                <w:t>S6-254501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2302A2CE" w14:textId="20C865E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Pseudo-CR on solution for KI#1, CAPIF Administrator revocation of API Invoker </w:t>
            </w:r>
            <w:proofErr w:type="spellStart"/>
            <w:r w:rsidRPr="003E3E29">
              <w:rPr>
                <w:rFonts w:ascii="Arial" w:hAnsi="Arial" w:cs="Arial"/>
                <w:sz w:val="18"/>
                <w:szCs w:val="18"/>
              </w:rPr>
              <w:t>enrollment</w:t>
            </w:r>
            <w:proofErr w:type="spellEnd"/>
            <w:r w:rsidRPr="003E3E29">
              <w:rPr>
                <w:rFonts w:ascii="Arial" w:hAnsi="Arial" w:cs="Arial"/>
                <w:sz w:val="18"/>
                <w:szCs w:val="18"/>
              </w:rPr>
              <w:t xml:space="preserve">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372C7BD3" w14:textId="42FAE34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9AF510D"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40970FF7" w14:textId="55C5601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BBB990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S6-254249.</w:t>
            </w:r>
          </w:p>
          <w:p w14:paraId="75018A9B" w14:textId="4901237F"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E4C470D" w14:textId="6B066840"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F4EB322" w14:textId="782701FF"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Approved</w:t>
            </w:r>
          </w:p>
        </w:tc>
      </w:tr>
      <w:tr w:rsidR="00C957CE" w:rsidRPr="00CF71EC" w14:paraId="037B23D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06CA85" w14:textId="08972CAB" w:rsidR="006478DD" w:rsidRPr="00B51D4B" w:rsidRDefault="006478DD" w:rsidP="006478DD">
            <w:pPr>
              <w:spacing w:before="20" w:after="20" w:line="240" w:lineRule="auto"/>
              <w:rPr>
                <w:rFonts w:ascii="Arial" w:hAnsi="Arial" w:cs="Arial"/>
                <w:bCs/>
                <w:sz w:val="18"/>
                <w:szCs w:val="18"/>
              </w:rPr>
            </w:pPr>
            <w:hyperlink r:id="rId337" w:history="1">
              <w:r>
                <w:rPr>
                  <w:rStyle w:val="Hyperlink"/>
                  <w:sz w:val="18"/>
                  <w:szCs w:val="18"/>
                </w:rPr>
                <w:t>S6-254250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9444C1" w14:textId="58B4798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C1E844C" w14:textId="2E66285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08ECC7"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59C60577" w14:textId="00707BB1"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CCC865E" w14:textId="741F5F0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4B7958" w14:textId="76EB605C"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S6-254502</w:t>
            </w:r>
          </w:p>
        </w:tc>
      </w:tr>
      <w:tr w:rsidR="00C957CE" w:rsidRPr="00CF71EC" w14:paraId="09C9E80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99ECD8E" w14:textId="21D7BA46" w:rsidR="003E3E29" w:rsidRPr="003E3E29" w:rsidRDefault="003E3E29" w:rsidP="006478DD">
            <w:pPr>
              <w:spacing w:before="20" w:after="20" w:line="240" w:lineRule="auto"/>
            </w:pPr>
            <w:r w:rsidRPr="003E3E29">
              <w:rPr>
                <w:rFonts w:ascii="Arial" w:hAnsi="Arial" w:cs="Arial"/>
                <w:sz w:val="18"/>
              </w:rPr>
              <w:t>S6-254502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C40BFF6" w14:textId="6C11E5D2"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solution for KI#1, API invoker enrolled Service API notification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B11387A" w14:textId="05AA93B1"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8ED489F"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EB080AE" w14:textId="2207D035"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85D007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S6-254250.</w:t>
            </w:r>
          </w:p>
          <w:p w14:paraId="32C62CA9" w14:textId="6F52D908"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74455D50" w14:textId="20CB4FE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19B88E"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14AE5F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2A315D" w14:textId="3EF53FEC" w:rsidR="006478DD" w:rsidRPr="00B51D4B" w:rsidRDefault="006478DD" w:rsidP="006478DD">
            <w:pPr>
              <w:spacing w:before="20" w:after="20" w:line="240" w:lineRule="auto"/>
              <w:rPr>
                <w:rFonts w:ascii="Arial" w:hAnsi="Arial" w:cs="Arial"/>
                <w:bCs/>
                <w:sz w:val="18"/>
                <w:szCs w:val="18"/>
              </w:rPr>
            </w:pPr>
            <w:hyperlink r:id="rId338" w:history="1">
              <w:r>
                <w:rPr>
                  <w:rStyle w:val="Hyperlink"/>
                  <w:sz w:val="18"/>
                  <w:szCs w:val="18"/>
                </w:rPr>
                <w:t>S6-254273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DB4BE1D" w14:textId="236C44DE"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EE25CB" w14:textId="4C92A23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090E9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02CACA0" w14:textId="708218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E71B5D" w14:textId="36EF992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KI#1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11A330" w14:textId="02E7B91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S6-254503</w:t>
            </w:r>
          </w:p>
        </w:tc>
      </w:tr>
      <w:tr w:rsidR="00C957CE" w:rsidRPr="00CF71EC" w14:paraId="51305C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E0EE1DC" w14:textId="474933F2" w:rsidR="003E3E29" w:rsidRPr="003E3E29" w:rsidRDefault="003E3E29" w:rsidP="006478DD">
            <w:pPr>
              <w:spacing w:before="20" w:after="20" w:line="240" w:lineRule="auto"/>
            </w:pPr>
            <w:r w:rsidRPr="003E3E29">
              <w:rPr>
                <w:rFonts w:ascii="Arial" w:hAnsi="Arial" w:cs="Arial"/>
                <w:sz w:val="18"/>
              </w:rPr>
              <w:t>S6-254503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BFB93EE" w14:textId="5E5AAC18"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Solution_KI#1 - API invoker status change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66F796" w14:textId="5789051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8F2EF3E"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5235256F" w14:textId="3AD0E96D"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75EB5"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S6-254273.</w:t>
            </w:r>
          </w:p>
          <w:p w14:paraId="0AC07E3C" w14:textId="68C073CD"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KI#1 (Solution)</w:t>
            </w:r>
          </w:p>
          <w:p w14:paraId="5BE9FB66" w14:textId="7B97D482"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A5E5D5C"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4FE531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AC85472" w14:textId="7D426A6C" w:rsidR="006478DD" w:rsidRPr="00B51D4B" w:rsidRDefault="006478DD" w:rsidP="006478DD">
            <w:pPr>
              <w:spacing w:before="20" w:after="20" w:line="240" w:lineRule="auto"/>
              <w:rPr>
                <w:rFonts w:ascii="Arial" w:hAnsi="Arial" w:cs="Arial"/>
                <w:bCs/>
                <w:sz w:val="18"/>
                <w:szCs w:val="18"/>
              </w:rPr>
            </w:pPr>
            <w:hyperlink r:id="rId339" w:history="1">
              <w:r>
                <w:rPr>
                  <w:rStyle w:val="Hyperlink"/>
                  <w:sz w:val="18"/>
                  <w:szCs w:val="18"/>
                </w:rPr>
                <w:t>S6-254154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5C6BEA" w14:textId="3EE86094"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A4A2F5" w14:textId="3CDEFB1F"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6092E2"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0D0C7EA1" w14:textId="54EFA93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629013" w14:textId="494D402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3DFB79" w14:textId="13691A6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S6-254504</w:t>
            </w:r>
          </w:p>
        </w:tc>
      </w:tr>
      <w:tr w:rsidR="00C957CE" w:rsidRPr="00CF71EC" w14:paraId="2337BF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A52DF33" w14:textId="1F8E351D" w:rsidR="003E3E29" w:rsidRPr="000D1CFF" w:rsidRDefault="000D1CFF" w:rsidP="006478DD">
            <w:pPr>
              <w:spacing w:before="20" w:after="20" w:line="240" w:lineRule="auto"/>
            </w:pPr>
            <w:hyperlink r:id="rId340" w:history="1">
              <w:r w:rsidRPr="000D1CFF">
                <w:rPr>
                  <w:rStyle w:val="Hyperlink"/>
                  <w:rFonts w:ascii="Arial" w:hAnsi="Arial" w:cs="Arial"/>
                  <w:sz w:val="18"/>
                </w:rPr>
                <w:t>S6-254504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49A8EF" w14:textId="4438738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E2808A" w14:textId="44B465C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4D27A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6869EBF2" w14:textId="7EF65773"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649BBA7"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S6-254154.</w:t>
            </w:r>
          </w:p>
          <w:p w14:paraId="6A5598C1" w14:textId="10B2CC06"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(Update)</w:t>
            </w:r>
          </w:p>
          <w:p w14:paraId="428D9D7F" w14:textId="24784169" w:rsidR="003E3E29" w:rsidRDefault="000D1CFF" w:rsidP="006478DD">
            <w:pPr>
              <w:spacing w:before="20" w:after="20" w:line="240" w:lineRule="auto"/>
              <w:rPr>
                <w:rFonts w:ascii="Arial" w:hAnsi="Arial" w:cs="Arial"/>
                <w:color w:val="000000"/>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DDFF145" w14:textId="6B5EE4D7" w:rsidR="003E3E29" w:rsidRPr="009C3084" w:rsidRDefault="009C3084" w:rsidP="006478DD">
            <w:pPr>
              <w:spacing w:before="20" w:after="20" w:line="240" w:lineRule="auto"/>
              <w:rPr>
                <w:rFonts w:ascii="Arial" w:hAnsi="Arial" w:cs="Arial"/>
                <w:bCs/>
                <w:sz w:val="18"/>
                <w:szCs w:val="18"/>
              </w:rPr>
            </w:pPr>
            <w:r w:rsidRPr="009C3084">
              <w:rPr>
                <w:rFonts w:ascii="Arial" w:hAnsi="Arial" w:cs="Arial"/>
                <w:bCs/>
                <w:sz w:val="18"/>
                <w:szCs w:val="18"/>
              </w:rPr>
              <w:t>Revised to S6-254730</w:t>
            </w:r>
          </w:p>
        </w:tc>
      </w:tr>
      <w:tr w:rsidR="00C957CE" w:rsidRPr="00CF71EC" w14:paraId="1FDE9E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BFB1532" w14:textId="3A763123" w:rsidR="009C3084" w:rsidRPr="009C3084" w:rsidRDefault="009C3084" w:rsidP="006478DD">
            <w:pPr>
              <w:spacing w:before="20" w:after="20" w:line="240" w:lineRule="auto"/>
              <w:rPr>
                <w:rFonts w:ascii="Arial" w:hAnsi="Arial" w:cs="Arial"/>
                <w:sz w:val="18"/>
              </w:rPr>
            </w:pPr>
            <w:r w:rsidRPr="009C3084">
              <w:rPr>
                <w:rFonts w:ascii="Arial" w:hAnsi="Arial" w:cs="Arial"/>
                <w:sz w:val="18"/>
              </w:rPr>
              <w:t>S6-254730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A691A6B" w14:textId="6347ED58"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Update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D27736E" w14:textId="59693CCF" w:rsidR="009C3084" w:rsidRPr="009C3084" w:rsidRDefault="009C3084" w:rsidP="006478DD">
            <w:pPr>
              <w:spacing w:before="20" w:after="20" w:line="240" w:lineRule="auto"/>
              <w:rPr>
                <w:rFonts w:ascii="Arial" w:hAnsi="Arial" w:cs="Arial"/>
                <w:sz w:val="18"/>
                <w:szCs w:val="18"/>
              </w:rPr>
            </w:pPr>
            <w:r w:rsidRPr="009C3084">
              <w:rPr>
                <w:rFonts w:ascii="Arial" w:hAnsi="Arial" w:cs="Arial"/>
                <w:sz w:val="18"/>
                <w:szCs w:val="18"/>
              </w:rPr>
              <w:t xml:space="preserve">Huawei, </w:t>
            </w:r>
            <w:proofErr w:type="spellStart"/>
            <w:r w:rsidRPr="009C3084">
              <w:rPr>
                <w:rFonts w:ascii="Arial" w:hAnsi="Arial" w:cs="Arial"/>
                <w:sz w:val="18"/>
                <w:szCs w:val="18"/>
              </w:rPr>
              <w:t>Hisilicon</w:t>
            </w:r>
            <w:proofErr w:type="spellEnd"/>
            <w:r w:rsidRPr="009C3084">
              <w:rPr>
                <w:rFonts w:ascii="Arial" w:hAnsi="Arial" w:cs="Arial"/>
                <w:sz w:val="18"/>
                <w:szCs w:val="18"/>
              </w:rPr>
              <w:t xml:space="preserve"> (</w:t>
            </w:r>
            <w:proofErr w:type="spellStart"/>
            <w:r w:rsidRPr="009C3084">
              <w:rPr>
                <w:rFonts w:ascii="Arial" w:hAnsi="Arial" w:cs="Arial"/>
                <w:sz w:val="18"/>
                <w:szCs w:val="18"/>
              </w:rPr>
              <w:t>Cuili</w:t>
            </w:r>
            <w:proofErr w:type="spellEnd"/>
            <w:r w:rsidRPr="009C3084">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4F63C77" w14:textId="77777777" w:rsidR="009C3084" w:rsidRPr="009C3084" w:rsidRDefault="009C3084" w:rsidP="006478DD">
            <w:pPr>
              <w:spacing w:before="20" w:after="20"/>
              <w:rPr>
                <w:rFonts w:ascii="Arial" w:hAnsi="Arial" w:cs="Arial"/>
                <w:sz w:val="18"/>
                <w:szCs w:val="18"/>
              </w:rPr>
            </w:pPr>
            <w:proofErr w:type="spellStart"/>
            <w:r w:rsidRPr="009C3084">
              <w:rPr>
                <w:rFonts w:ascii="Arial" w:hAnsi="Arial" w:cs="Arial"/>
                <w:sz w:val="18"/>
                <w:szCs w:val="18"/>
              </w:rPr>
              <w:t>pCR</w:t>
            </w:r>
            <w:proofErr w:type="spellEnd"/>
          </w:p>
          <w:p w14:paraId="4D8426C4" w14:textId="157A5802" w:rsidR="009C3084" w:rsidRPr="009C3084" w:rsidRDefault="009C3084" w:rsidP="006478DD">
            <w:pPr>
              <w:spacing w:before="20" w:after="20"/>
              <w:rPr>
                <w:rFonts w:ascii="Arial" w:hAnsi="Arial" w:cs="Arial"/>
                <w:sz w:val="18"/>
                <w:szCs w:val="18"/>
              </w:rPr>
            </w:pPr>
            <w:r w:rsidRPr="009C3084">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3E2B05D" w14:textId="77777777" w:rsidR="009C3084" w:rsidRDefault="009C3084" w:rsidP="009C3084">
            <w:pPr>
              <w:spacing w:before="20" w:after="20" w:line="240" w:lineRule="auto"/>
              <w:rPr>
                <w:rFonts w:ascii="Arial" w:hAnsi="Arial" w:cs="Arial"/>
                <w:i/>
                <w:sz w:val="18"/>
                <w:szCs w:val="18"/>
              </w:rPr>
            </w:pPr>
            <w:r w:rsidRPr="009C3084">
              <w:rPr>
                <w:rFonts w:ascii="Arial" w:hAnsi="Arial" w:cs="Arial"/>
                <w:sz w:val="18"/>
                <w:szCs w:val="18"/>
              </w:rPr>
              <w:t>Revision of S6-254504.</w:t>
            </w:r>
          </w:p>
          <w:p w14:paraId="0F3264DF" w14:textId="42C4D315"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sz w:val="18"/>
                <w:szCs w:val="18"/>
              </w:rPr>
              <w:t>Revision of S6-254154.</w:t>
            </w:r>
          </w:p>
          <w:p w14:paraId="1B54739D" w14:textId="77777777" w:rsidR="009C3084" w:rsidRPr="009C3084" w:rsidRDefault="009C3084" w:rsidP="009C3084">
            <w:pPr>
              <w:spacing w:before="20" w:after="20" w:line="240" w:lineRule="auto"/>
              <w:rPr>
                <w:rFonts w:ascii="Arial" w:hAnsi="Arial" w:cs="Arial"/>
                <w:i/>
                <w:color w:val="000000"/>
                <w:sz w:val="18"/>
                <w:szCs w:val="18"/>
              </w:rPr>
            </w:pPr>
            <w:r w:rsidRPr="009C3084">
              <w:rPr>
                <w:rFonts w:ascii="Arial" w:hAnsi="Arial" w:cs="Arial"/>
                <w:i/>
                <w:color w:val="000000"/>
                <w:sz w:val="18"/>
                <w:szCs w:val="18"/>
              </w:rPr>
              <w:t>KI#2 (Update)</w:t>
            </w:r>
          </w:p>
          <w:p w14:paraId="338FE32D" w14:textId="11E41525" w:rsidR="009C3084" w:rsidRDefault="009C3084" w:rsidP="009C3084">
            <w:pPr>
              <w:spacing w:before="20" w:after="20" w:line="240" w:lineRule="auto"/>
              <w:rPr>
                <w:rFonts w:ascii="Arial" w:hAnsi="Arial" w:cs="Arial"/>
                <w:sz w:val="18"/>
                <w:szCs w:val="18"/>
              </w:rPr>
            </w:pPr>
            <w:r w:rsidRPr="009C3084">
              <w:rPr>
                <w:rFonts w:ascii="Arial" w:hAnsi="Arial" w:cs="Arial"/>
                <w:bCs/>
                <w:i/>
                <w:sz w:val="18"/>
                <w:szCs w:val="18"/>
              </w:rPr>
              <w:br/>
              <w:t>UPDATE_2</w:t>
            </w:r>
          </w:p>
          <w:p w14:paraId="61D004F1" w14:textId="118EEFBD" w:rsidR="009C3084" w:rsidRPr="003E3E29" w:rsidRDefault="009C3084" w:rsidP="006478DD">
            <w:pPr>
              <w:spacing w:before="20" w:after="20" w:line="240" w:lineRule="auto"/>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45A864B" w14:textId="77777777" w:rsidR="009C3084" w:rsidRPr="009C3084" w:rsidRDefault="009C3084" w:rsidP="006478DD">
            <w:pPr>
              <w:spacing w:before="20" w:after="20" w:line="240" w:lineRule="auto"/>
              <w:rPr>
                <w:rFonts w:ascii="Arial" w:hAnsi="Arial" w:cs="Arial"/>
                <w:bCs/>
                <w:sz w:val="18"/>
                <w:szCs w:val="18"/>
              </w:rPr>
            </w:pPr>
          </w:p>
        </w:tc>
      </w:tr>
      <w:tr w:rsidR="00C957CE" w:rsidRPr="00CF71EC" w14:paraId="5E5DE8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F478618" w14:textId="3263FBAF" w:rsidR="006478DD" w:rsidRPr="00B51D4B" w:rsidRDefault="006478DD" w:rsidP="006478DD">
            <w:pPr>
              <w:spacing w:before="20" w:after="20" w:line="240" w:lineRule="auto"/>
              <w:rPr>
                <w:rFonts w:ascii="Arial" w:hAnsi="Arial" w:cs="Arial"/>
                <w:bCs/>
                <w:sz w:val="18"/>
                <w:szCs w:val="18"/>
              </w:rPr>
            </w:pPr>
            <w:hyperlink r:id="rId341" w:history="1">
              <w:r>
                <w:rPr>
                  <w:rStyle w:val="Hyperlink"/>
                  <w:sz w:val="18"/>
                  <w:szCs w:val="18"/>
                </w:rPr>
                <w:t>S6-254274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F02A60" w14:textId="6A4615CF" w:rsidR="006478DD" w:rsidRPr="00B51D4B" w:rsidRDefault="006478DD" w:rsidP="006478DD">
            <w:pPr>
              <w:spacing w:before="20" w:after="20" w:line="240" w:lineRule="auto"/>
              <w:rPr>
                <w:rFonts w:ascii="Arial" w:hAnsi="Arial" w:cs="Arial"/>
                <w:bCs/>
                <w:sz w:val="18"/>
                <w:szCs w:val="18"/>
              </w:rPr>
            </w:pPr>
            <w:proofErr w:type="spellStart"/>
            <w:r>
              <w:rPr>
                <w:rFonts w:ascii="Arial" w:hAnsi="Arial" w:cs="Arial"/>
                <w:color w:val="000000"/>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9966ED5" w14:textId="587FDBB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DF8DDA9"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6B269F91" w14:textId="3F5C5B7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3C474BD" w14:textId="734A0303"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KI#2 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2BF4243" w14:textId="45B0B55B"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S6-254505</w:t>
            </w:r>
          </w:p>
        </w:tc>
      </w:tr>
      <w:tr w:rsidR="00C957CE" w:rsidRPr="00CF71EC" w14:paraId="3056D01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CA87231" w14:textId="0D7A21E2" w:rsidR="003E3E29" w:rsidRPr="003E3E29" w:rsidRDefault="003E3E29" w:rsidP="006478DD">
            <w:pPr>
              <w:spacing w:before="20" w:after="20" w:line="240" w:lineRule="auto"/>
            </w:pPr>
            <w:r w:rsidRPr="003E3E29">
              <w:rPr>
                <w:rFonts w:ascii="Arial" w:hAnsi="Arial" w:cs="Arial"/>
                <w:sz w:val="18"/>
              </w:rPr>
              <w:t>S6-254505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5318A55" w14:textId="21728391" w:rsidR="003E3E29" w:rsidRPr="003E3E29" w:rsidRDefault="003E3E29" w:rsidP="006478DD">
            <w:pPr>
              <w:spacing w:before="20" w:after="20" w:line="240" w:lineRule="auto"/>
              <w:rPr>
                <w:rFonts w:ascii="Arial" w:hAnsi="Arial" w:cs="Arial"/>
                <w:sz w:val="18"/>
                <w:szCs w:val="18"/>
              </w:rPr>
            </w:pPr>
            <w:proofErr w:type="spellStart"/>
            <w:r w:rsidRPr="003E3E29">
              <w:rPr>
                <w:rFonts w:ascii="Arial" w:hAnsi="Arial" w:cs="Arial"/>
                <w:sz w:val="18"/>
                <w:szCs w:val="18"/>
              </w:rPr>
              <w:t>Solution_on_AEF_Status</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7894B21F" w14:textId="412E0873"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F796B0"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B8247E5" w14:textId="345C9649"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462B94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S6-254274.</w:t>
            </w:r>
          </w:p>
          <w:p w14:paraId="59D4DDFE" w14:textId="435A25A3"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KI#2 KI#4 (Solution)</w:t>
            </w:r>
          </w:p>
          <w:p w14:paraId="500D071D" w14:textId="5EFE38C6"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ED6C52B"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7470387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59E3BC" w14:textId="5596A306" w:rsidR="006478DD" w:rsidRPr="00B51D4B" w:rsidRDefault="006478DD" w:rsidP="006478DD">
            <w:pPr>
              <w:spacing w:before="20" w:after="20" w:line="240" w:lineRule="auto"/>
              <w:rPr>
                <w:rFonts w:ascii="Arial" w:hAnsi="Arial" w:cs="Arial"/>
                <w:bCs/>
                <w:sz w:val="18"/>
                <w:szCs w:val="18"/>
              </w:rPr>
            </w:pPr>
            <w:hyperlink r:id="rId342" w:history="1">
              <w:r>
                <w:rPr>
                  <w:rStyle w:val="Hyperlink"/>
                  <w:sz w:val="18"/>
                  <w:szCs w:val="18"/>
                </w:rPr>
                <w:t>S6-254322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8248E9" w14:textId="0370A6BB"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33F388" w14:textId="3A3071E8"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4AA150"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912568F" w14:textId="201B64FD"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5FDF91A"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Revision of S6-253369.</w:t>
            </w:r>
          </w:p>
          <w:p w14:paraId="0B4A4752" w14:textId="77777777" w:rsidR="006478DD" w:rsidRDefault="006478DD" w:rsidP="006478DD">
            <w:pPr>
              <w:spacing w:before="20" w:after="20"/>
              <w:rPr>
                <w:rFonts w:ascii="Arial" w:hAnsi="Arial" w:cs="Arial"/>
                <w:sz w:val="18"/>
                <w:szCs w:val="18"/>
              </w:rPr>
            </w:pPr>
            <w:r>
              <w:rPr>
                <w:rFonts w:ascii="Arial" w:hAnsi="Arial" w:cs="Arial"/>
                <w:color w:val="000000"/>
                <w:sz w:val="18"/>
                <w:szCs w:val="18"/>
              </w:rPr>
              <w:t>KI#2 (Solution</w:t>
            </w:r>
          </w:p>
          <w:p w14:paraId="4F8FA7F4" w14:textId="77777777" w:rsidR="006478DD" w:rsidRPr="00B51D4B" w:rsidRDefault="006478DD" w:rsidP="006478D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52B2D28" w14:textId="0A69C0B1"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S6-254506</w:t>
            </w:r>
          </w:p>
        </w:tc>
      </w:tr>
      <w:tr w:rsidR="00C957CE" w:rsidRPr="00CF71EC" w14:paraId="5622C0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642324E" w14:textId="0E45D14A" w:rsidR="003E3E29" w:rsidRPr="003E3E29" w:rsidRDefault="003E3E29" w:rsidP="006478DD">
            <w:pPr>
              <w:spacing w:before="20" w:after="20" w:line="240" w:lineRule="auto"/>
            </w:pPr>
            <w:r w:rsidRPr="003E3E29">
              <w:rPr>
                <w:rFonts w:ascii="Arial" w:hAnsi="Arial" w:cs="Arial"/>
                <w:sz w:val="18"/>
              </w:rPr>
              <w:t>S6-254506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490A4F8" w14:textId="277AB8B6"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Solution for enhancing CAPIF Administrator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C156E46" w14:textId="2A0CD3C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704540C"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D344567" w14:textId="6C192972"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D50B43" w14:textId="77777777" w:rsidR="003E3E29" w:rsidRDefault="003E3E29" w:rsidP="003E3E29">
            <w:pPr>
              <w:spacing w:before="20" w:after="20"/>
              <w:rPr>
                <w:rFonts w:ascii="Arial" w:hAnsi="Arial" w:cs="Arial"/>
                <w:i/>
                <w:color w:val="000000"/>
                <w:sz w:val="18"/>
                <w:szCs w:val="18"/>
              </w:rPr>
            </w:pPr>
            <w:r w:rsidRPr="003E3E29">
              <w:rPr>
                <w:rFonts w:ascii="Arial" w:hAnsi="Arial" w:cs="Arial"/>
                <w:sz w:val="18"/>
                <w:szCs w:val="18"/>
              </w:rPr>
              <w:t>Revision of S6-254322.</w:t>
            </w:r>
          </w:p>
          <w:p w14:paraId="39569CE6" w14:textId="58823FC3"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Revision of S6-253369.</w:t>
            </w:r>
          </w:p>
          <w:p w14:paraId="4ACDE976" w14:textId="77777777" w:rsidR="003E3E29" w:rsidRPr="003E3E29" w:rsidRDefault="003E3E29" w:rsidP="003E3E29">
            <w:pPr>
              <w:spacing w:before="20" w:after="20"/>
              <w:rPr>
                <w:rFonts w:ascii="Arial" w:hAnsi="Arial" w:cs="Arial"/>
                <w:i/>
                <w:sz w:val="18"/>
                <w:szCs w:val="18"/>
              </w:rPr>
            </w:pPr>
            <w:r w:rsidRPr="003E3E29">
              <w:rPr>
                <w:rFonts w:ascii="Arial" w:hAnsi="Arial" w:cs="Arial"/>
                <w:i/>
                <w:color w:val="000000"/>
                <w:sz w:val="18"/>
                <w:szCs w:val="18"/>
              </w:rPr>
              <w:t>KI#2 (Solution</w:t>
            </w:r>
          </w:p>
          <w:p w14:paraId="760B3302" w14:textId="77777777" w:rsidR="003E3E29" w:rsidRDefault="003E3E29" w:rsidP="006478DD">
            <w:pPr>
              <w:spacing w:before="20" w:after="20"/>
              <w:rPr>
                <w:rFonts w:ascii="Arial" w:hAnsi="Arial" w:cs="Arial"/>
                <w:color w:val="000000"/>
                <w:sz w:val="18"/>
                <w:szCs w:val="18"/>
              </w:rPr>
            </w:pPr>
          </w:p>
          <w:p w14:paraId="79574F50" w14:textId="1C57F97F" w:rsidR="003E3E29" w:rsidRDefault="003E3E29" w:rsidP="006478DD">
            <w:pPr>
              <w:spacing w:before="20" w:after="20"/>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8ABA88"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476B4D4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BDDA02E" w14:textId="55058F6B" w:rsidR="006478DD" w:rsidRPr="00B51D4B" w:rsidRDefault="006478DD" w:rsidP="006478DD">
            <w:pPr>
              <w:spacing w:before="20" w:after="20" w:line="240" w:lineRule="auto"/>
              <w:rPr>
                <w:rFonts w:ascii="Arial" w:hAnsi="Arial" w:cs="Arial"/>
                <w:bCs/>
                <w:sz w:val="18"/>
                <w:szCs w:val="18"/>
              </w:rPr>
            </w:pPr>
            <w:hyperlink r:id="rId343" w:history="1">
              <w:r>
                <w:rPr>
                  <w:rStyle w:val="Hyperlink"/>
                  <w:sz w:val="18"/>
                  <w:szCs w:val="18"/>
                </w:rPr>
                <w:t>S6-254153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056C78C" w14:textId="4C280D05"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322099" w14:textId="05111A9C"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 xml:space="preserve">Huawei, </w:t>
            </w:r>
            <w:proofErr w:type="spellStart"/>
            <w:r>
              <w:rPr>
                <w:rFonts w:ascii="Arial" w:hAnsi="Arial" w:cs="Arial"/>
                <w:color w:val="000000"/>
                <w:sz w:val="18"/>
                <w:szCs w:val="18"/>
              </w:rPr>
              <w:t>Hisilicon</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Cuili</w:t>
            </w:r>
            <w:proofErr w:type="spellEnd"/>
            <w:r>
              <w:rPr>
                <w:rFonts w:ascii="Arial" w:hAnsi="Arial" w:cs="Arial"/>
                <w:color w:val="000000"/>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603EFB"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1A196626" w14:textId="0B5D1527"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708E1A" w14:textId="02AFD562" w:rsidR="006478DD" w:rsidRPr="00B51D4B"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8087488" w14:textId="631DC0A3"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S6-254507</w:t>
            </w:r>
          </w:p>
        </w:tc>
      </w:tr>
      <w:tr w:rsidR="00C957CE" w:rsidRPr="00CF71EC" w14:paraId="19E1798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E477C7F" w14:textId="4C253B77" w:rsidR="003E3E29" w:rsidRPr="00B17E54" w:rsidRDefault="00B17E54" w:rsidP="006478DD">
            <w:pPr>
              <w:spacing w:before="20" w:after="20" w:line="240" w:lineRule="auto"/>
            </w:pPr>
            <w:hyperlink r:id="rId344" w:history="1">
              <w:r w:rsidRPr="00B17E54">
                <w:rPr>
                  <w:rStyle w:val="Hyperlink"/>
                  <w:rFonts w:ascii="Arial" w:hAnsi="Arial" w:cs="Arial"/>
                  <w:sz w:val="18"/>
                </w:rPr>
                <w:t>S6-254507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7800D73" w14:textId="69AB4CC5"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Update key issue#4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690AB41" w14:textId="6BAD0EB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 xml:space="preserve">Huawei, </w:t>
            </w:r>
            <w:proofErr w:type="spellStart"/>
            <w:r w:rsidRPr="003E3E29">
              <w:rPr>
                <w:rFonts w:ascii="Arial" w:hAnsi="Arial" w:cs="Arial"/>
                <w:sz w:val="18"/>
                <w:szCs w:val="18"/>
              </w:rPr>
              <w:t>Hisilicon</w:t>
            </w:r>
            <w:proofErr w:type="spellEnd"/>
            <w:r w:rsidRPr="003E3E29">
              <w:rPr>
                <w:rFonts w:ascii="Arial" w:hAnsi="Arial" w:cs="Arial"/>
                <w:sz w:val="18"/>
                <w:szCs w:val="18"/>
              </w:rPr>
              <w:t xml:space="preserve"> (</w:t>
            </w:r>
            <w:proofErr w:type="spellStart"/>
            <w:r w:rsidRPr="003E3E29">
              <w:rPr>
                <w:rFonts w:ascii="Arial" w:hAnsi="Arial" w:cs="Arial"/>
                <w:sz w:val="18"/>
                <w:szCs w:val="18"/>
              </w:rPr>
              <w:t>Cuili</w:t>
            </w:r>
            <w:proofErr w:type="spellEnd"/>
            <w:r w:rsidRPr="003E3E29">
              <w:rPr>
                <w:rFonts w:ascii="Arial" w:hAnsi="Arial" w:cs="Arial"/>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3D07152"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706921D" w14:textId="7E9838F1"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20227D"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S6-254153.</w:t>
            </w:r>
          </w:p>
          <w:p w14:paraId="54E08239" w14:textId="2477C07C"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(Update)</w:t>
            </w:r>
          </w:p>
          <w:p w14:paraId="2B50A596"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2203088" w14:textId="30CD73C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F2D4FB" w14:textId="77777777" w:rsidR="003E3E29" w:rsidRPr="003E3E29" w:rsidRDefault="003E3E29" w:rsidP="006478DD">
            <w:pPr>
              <w:spacing w:before="20" w:after="20" w:line="240" w:lineRule="auto"/>
              <w:rPr>
                <w:rFonts w:ascii="Arial" w:hAnsi="Arial" w:cs="Arial"/>
                <w:bCs/>
                <w:sz w:val="18"/>
                <w:szCs w:val="18"/>
              </w:rPr>
            </w:pPr>
          </w:p>
        </w:tc>
      </w:tr>
      <w:tr w:rsidR="00C355DD" w:rsidRPr="00CF71EC" w14:paraId="1DE30E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38B5CD" w14:textId="5B1B2F6A" w:rsidR="006478DD" w:rsidRPr="003D7DEF" w:rsidRDefault="006478DD" w:rsidP="006478DD">
            <w:pPr>
              <w:spacing w:before="20" w:after="20" w:line="240" w:lineRule="auto"/>
              <w:rPr>
                <w:rFonts w:ascii="Arial" w:hAnsi="Arial" w:cs="Arial"/>
                <w:bCs/>
                <w:sz w:val="18"/>
                <w:szCs w:val="18"/>
              </w:rPr>
            </w:pPr>
            <w:hyperlink r:id="rId345" w:history="1">
              <w:r>
                <w:rPr>
                  <w:rStyle w:val="Hyperlink"/>
                  <w:sz w:val="18"/>
                  <w:szCs w:val="18"/>
                </w:rPr>
                <w:t>S6-254172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0A3722E" w14:textId="6526C7DD"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604086" w14:textId="53762E5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BBF48D"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7C985182" w14:textId="75A1AEF2"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A7BD9BD" w14:textId="56C15F24"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KI#4 (Solution)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5D2F0D" w14:textId="68D7D18A"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S6-254508</w:t>
            </w:r>
          </w:p>
        </w:tc>
      </w:tr>
      <w:tr w:rsidR="00C355DD" w:rsidRPr="00CF71EC" w14:paraId="54D3D7D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0DEC20" w14:textId="04245D8F" w:rsidR="003E3E29" w:rsidRPr="00C355DD" w:rsidRDefault="00C355DD" w:rsidP="006478DD">
            <w:pPr>
              <w:spacing w:before="20" w:after="20" w:line="240" w:lineRule="auto"/>
            </w:pPr>
            <w:hyperlink r:id="rId346" w:history="1">
              <w:r w:rsidRPr="00C355DD">
                <w:rPr>
                  <w:rStyle w:val="Hyperlink"/>
                  <w:rFonts w:ascii="Arial" w:hAnsi="Arial" w:cs="Arial"/>
                  <w:sz w:val="18"/>
                </w:rPr>
                <w:t>S6-254508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850E9" w14:textId="43CC6CBA"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New solution for KI#4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7B4B77C" w14:textId="1473F8DC"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80CC848"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7AEFFCC4" w14:textId="1D6C77FB"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2D6CB3"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S6-254172.</w:t>
            </w:r>
          </w:p>
          <w:p w14:paraId="6DB308A6" w14:textId="70482E84"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KI#4 (Solution)</w:t>
            </w:r>
          </w:p>
          <w:p w14:paraId="2EE31276"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63C0DA8B" w14:textId="65439B8B"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8D03B3"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3F3CDD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8C99008" w14:textId="6A458BA8" w:rsidR="006478DD" w:rsidRPr="003D7DEF" w:rsidRDefault="006478DD" w:rsidP="006478DD">
            <w:pPr>
              <w:spacing w:before="20" w:after="20" w:line="240" w:lineRule="auto"/>
              <w:rPr>
                <w:rFonts w:ascii="Arial" w:hAnsi="Arial" w:cs="Arial"/>
                <w:bCs/>
                <w:sz w:val="18"/>
                <w:szCs w:val="18"/>
              </w:rPr>
            </w:pPr>
            <w:hyperlink r:id="rId347" w:history="1">
              <w:r>
                <w:rPr>
                  <w:rStyle w:val="Hyperlink"/>
                  <w:sz w:val="18"/>
                  <w:szCs w:val="18"/>
                </w:rPr>
                <w:t>S6-254248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A74DAE" w14:textId="2048868E"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85C170D" w14:textId="64BE607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B9C66FF" w14:textId="77777777" w:rsidR="006478DD" w:rsidRDefault="006478DD" w:rsidP="006478DD">
            <w:pPr>
              <w:spacing w:before="20" w:after="20"/>
              <w:rPr>
                <w:rFonts w:ascii="Arial" w:hAnsi="Arial" w:cs="Arial"/>
                <w:sz w:val="18"/>
                <w:szCs w:val="18"/>
              </w:rPr>
            </w:pPr>
            <w:proofErr w:type="spellStart"/>
            <w:r>
              <w:rPr>
                <w:rFonts w:ascii="Arial" w:hAnsi="Arial" w:cs="Arial"/>
                <w:color w:val="000000"/>
                <w:sz w:val="18"/>
                <w:szCs w:val="18"/>
              </w:rPr>
              <w:t>pCR</w:t>
            </w:r>
            <w:proofErr w:type="spellEnd"/>
          </w:p>
          <w:p w14:paraId="2FED3DE4" w14:textId="1A281FFA"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6C2A72" w14:textId="105F7D69" w:rsidR="006478DD" w:rsidRPr="00CF71EC" w:rsidRDefault="006478DD" w:rsidP="006478DD">
            <w:pPr>
              <w:spacing w:before="20" w:after="20" w:line="240" w:lineRule="auto"/>
              <w:rPr>
                <w:rFonts w:ascii="Arial" w:hAnsi="Arial" w:cs="Arial"/>
                <w:bCs/>
                <w:sz w:val="18"/>
                <w:szCs w:val="18"/>
              </w:rPr>
            </w:pPr>
            <w:r>
              <w:rPr>
                <w:rFonts w:ascii="Arial" w:hAnsi="Arial" w:cs="Arial"/>
                <w:color w:val="000000"/>
                <w:sz w:val="18"/>
                <w:szCs w:val="18"/>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A5305B" w14:textId="15AFD47D" w:rsidR="006478DD" w:rsidRPr="003E3E29" w:rsidRDefault="003E3E29" w:rsidP="006478DD">
            <w:pPr>
              <w:spacing w:before="20" w:after="20" w:line="240" w:lineRule="auto"/>
              <w:rPr>
                <w:rFonts w:ascii="Arial" w:hAnsi="Arial" w:cs="Arial"/>
                <w:bCs/>
                <w:sz w:val="18"/>
                <w:szCs w:val="18"/>
              </w:rPr>
            </w:pPr>
            <w:r w:rsidRPr="003E3E29">
              <w:rPr>
                <w:rFonts w:ascii="Arial" w:hAnsi="Arial" w:cs="Arial"/>
                <w:bCs/>
                <w:sz w:val="18"/>
                <w:szCs w:val="18"/>
              </w:rPr>
              <w:t>Revised to S6-254509</w:t>
            </w:r>
          </w:p>
        </w:tc>
      </w:tr>
      <w:tr w:rsidR="00C957CE" w:rsidRPr="00CF71EC" w14:paraId="4BCFE1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698CE47" w14:textId="11317281" w:rsidR="003E3E29" w:rsidRPr="00B17E54" w:rsidRDefault="00B17E54" w:rsidP="006478DD">
            <w:pPr>
              <w:spacing w:before="20" w:after="20" w:line="240" w:lineRule="auto"/>
            </w:pPr>
            <w:hyperlink r:id="rId348" w:history="1">
              <w:r w:rsidRPr="00B17E54">
                <w:rPr>
                  <w:rStyle w:val="Hyperlink"/>
                  <w:rFonts w:ascii="Arial" w:hAnsi="Arial" w:cs="Arial"/>
                  <w:sz w:val="18"/>
                </w:rPr>
                <w:t>S6-254509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F2E32D0" w14:textId="69009544"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Pseudo-CR on new KI on Roaming Considerations for Service API Invocation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A60382B" w14:textId="566B3210" w:rsidR="003E3E29" w:rsidRPr="003E3E29" w:rsidRDefault="003E3E29" w:rsidP="006478DD">
            <w:pPr>
              <w:spacing w:before="20" w:after="20" w:line="240" w:lineRule="auto"/>
              <w:rPr>
                <w:rFonts w:ascii="Arial" w:hAnsi="Arial" w:cs="Arial"/>
                <w:sz w:val="18"/>
                <w:szCs w:val="18"/>
              </w:rPr>
            </w:pPr>
            <w:r w:rsidRPr="003E3E29">
              <w:rPr>
                <w:rFonts w:ascii="Arial" w:hAnsi="Arial" w:cs="Arial"/>
                <w:sz w:val="18"/>
                <w:szCs w:val="18"/>
              </w:rPr>
              <w:t>Ericsson (Fuencisla Garcia Azorero)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E7A24B5" w14:textId="77777777" w:rsidR="003E3E29" w:rsidRPr="003E3E29" w:rsidRDefault="003E3E29" w:rsidP="006478DD">
            <w:pPr>
              <w:spacing w:before="20" w:after="20"/>
              <w:rPr>
                <w:rFonts w:ascii="Arial" w:hAnsi="Arial" w:cs="Arial"/>
                <w:sz w:val="18"/>
                <w:szCs w:val="18"/>
              </w:rPr>
            </w:pPr>
            <w:proofErr w:type="spellStart"/>
            <w:r w:rsidRPr="003E3E29">
              <w:rPr>
                <w:rFonts w:ascii="Arial" w:hAnsi="Arial" w:cs="Arial"/>
                <w:sz w:val="18"/>
                <w:szCs w:val="18"/>
              </w:rPr>
              <w:t>pCR</w:t>
            </w:r>
            <w:proofErr w:type="spellEnd"/>
          </w:p>
          <w:p w14:paraId="1857A4F6" w14:textId="2EDF383A" w:rsidR="003E3E29" w:rsidRPr="003E3E29" w:rsidRDefault="003E3E29" w:rsidP="006478DD">
            <w:pPr>
              <w:spacing w:before="20" w:after="20"/>
              <w:rPr>
                <w:rFonts w:ascii="Arial" w:hAnsi="Arial" w:cs="Arial"/>
                <w:sz w:val="18"/>
                <w:szCs w:val="18"/>
              </w:rPr>
            </w:pPr>
            <w:r w:rsidRPr="003E3E29">
              <w:rPr>
                <w:rFonts w:ascii="Arial" w:hAnsi="Arial" w:cs="Arial"/>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458C20" w14:textId="77777777" w:rsidR="003E3E29" w:rsidRDefault="003E3E29" w:rsidP="006478DD">
            <w:pPr>
              <w:spacing w:before="20" w:after="20" w:line="240" w:lineRule="auto"/>
              <w:rPr>
                <w:rFonts w:ascii="Arial" w:hAnsi="Arial" w:cs="Arial"/>
                <w:i/>
                <w:color w:val="000000"/>
                <w:sz w:val="18"/>
                <w:szCs w:val="18"/>
              </w:rPr>
            </w:pPr>
            <w:r w:rsidRPr="003E3E29">
              <w:rPr>
                <w:rFonts w:ascii="Arial" w:hAnsi="Arial" w:cs="Arial"/>
                <w:sz w:val="18"/>
                <w:szCs w:val="18"/>
              </w:rPr>
              <w:t>Revision of S6-254248.</w:t>
            </w:r>
          </w:p>
          <w:p w14:paraId="06E8CD02" w14:textId="3BBDF3FA" w:rsidR="003E3E29" w:rsidRDefault="003E3E29" w:rsidP="006478DD">
            <w:pPr>
              <w:spacing w:before="20" w:after="20" w:line="240" w:lineRule="auto"/>
              <w:rPr>
                <w:rFonts w:ascii="Arial" w:hAnsi="Arial" w:cs="Arial"/>
                <w:color w:val="000000"/>
                <w:sz w:val="18"/>
                <w:szCs w:val="18"/>
              </w:rPr>
            </w:pPr>
            <w:r w:rsidRPr="003E3E29">
              <w:rPr>
                <w:rFonts w:ascii="Arial" w:hAnsi="Arial" w:cs="Arial"/>
                <w:i/>
                <w:color w:val="000000"/>
                <w:sz w:val="18"/>
                <w:szCs w:val="18"/>
              </w:rPr>
              <w:t>New KI</w:t>
            </w:r>
          </w:p>
          <w:p w14:paraId="403801C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756034F3" w14:textId="447CE84E" w:rsidR="003E3E29" w:rsidRDefault="003E3E29" w:rsidP="006478DD">
            <w:pPr>
              <w:spacing w:before="20" w:after="20" w:line="240" w:lineRule="auto"/>
              <w:rPr>
                <w:rFonts w:ascii="Arial" w:hAnsi="Arial" w:cs="Arial"/>
                <w:color w:val="00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C4857" w14:textId="77777777" w:rsidR="003E3E29" w:rsidRPr="003E3E29" w:rsidRDefault="003E3E29" w:rsidP="006478DD">
            <w:pPr>
              <w:spacing w:before="20" w:after="20" w:line="240" w:lineRule="auto"/>
              <w:rPr>
                <w:rFonts w:ascii="Arial" w:hAnsi="Arial" w:cs="Arial"/>
                <w:bCs/>
                <w:sz w:val="18"/>
                <w:szCs w:val="18"/>
              </w:rPr>
            </w:pPr>
          </w:p>
        </w:tc>
      </w:tr>
      <w:tr w:rsidR="00C957CE" w:rsidRPr="00CF71EC" w14:paraId="753F815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AF964B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C99B2D2"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F6E032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A7C838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CDC182"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185634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652F118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0512CC4"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26428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052789">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052789">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052789">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7DAA5E91" w:rsidR="00465995" w:rsidRPr="00A0400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5F3244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D35D1B"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A7BEC3"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0F4DFA9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D9210DF"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79E1B7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78FB57C"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2BB911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A352093" w14:textId="3B311D64" w:rsidR="003D7DEF" w:rsidRPr="003D7DEF" w:rsidRDefault="003D7DEF" w:rsidP="00052789">
            <w:pPr>
              <w:spacing w:before="20" w:after="20" w:line="240" w:lineRule="auto"/>
              <w:rPr>
                <w:rFonts w:ascii="Arial" w:hAnsi="Arial" w:cs="Arial"/>
                <w:bCs/>
                <w:sz w:val="18"/>
                <w:szCs w:val="18"/>
              </w:rPr>
            </w:pPr>
            <w:hyperlink r:id="rId349" w:history="1">
              <w:r w:rsidRPr="003D7DEF">
                <w:rPr>
                  <w:rStyle w:val="Hyperlink"/>
                  <w:rFonts w:ascii="Arial" w:hAnsi="Arial" w:cs="Arial"/>
                  <w:bCs/>
                  <w:sz w:val="18"/>
                  <w:szCs w:val="18"/>
                </w:rPr>
                <w:t>S6-254082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2F8AAF" w14:textId="2BE1A55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1E828E7" w14:textId="0A91E3D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AFB45E"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75EAC8" w14:textId="4CA7303F"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BCAB5C"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06C4CE" w14:textId="22AF22E6" w:rsidR="003D7DEF"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Revised to S6-254603</w:t>
            </w:r>
          </w:p>
        </w:tc>
      </w:tr>
      <w:tr w:rsidR="00C957CE" w:rsidRPr="00CF71EC" w14:paraId="1FEB33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BB06A4C" w14:textId="1D29487D" w:rsidR="00487820" w:rsidRPr="00487820" w:rsidRDefault="00487820" w:rsidP="00052789">
            <w:pPr>
              <w:spacing w:before="20" w:after="20" w:line="240" w:lineRule="auto"/>
            </w:pPr>
            <w:r w:rsidRPr="00487820">
              <w:rPr>
                <w:rFonts w:ascii="Arial" w:hAnsi="Arial" w:cs="Arial"/>
                <w:sz w:val="18"/>
              </w:rPr>
              <w:t>S6-254603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9EAC2AB" w14:textId="53CEAD70"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New solution for KI#1 on AIML model storage and deployment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E3B0AE3" w14:textId="3AE08D36"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0EAD311" w14:textId="77777777" w:rsidR="00487820" w:rsidRPr="00487820" w:rsidRDefault="00487820" w:rsidP="00052789">
            <w:pPr>
              <w:spacing w:before="20" w:after="20" w:line="240" w:lineRule="auto"/>
              <w:rPr>
                <w:rFonts w:ascii="Arial" w:hAnsi="Arial" w:cs="Arial"/>
                <w:bCs/>
                <w:sz w:val="18"/>
                <w:szCs w:val="18"/>
              </w:rPr>
            </w:pPr>
            <w:proofErr w:type="spellStart"/>
            <w:r w:rsidRPr="00487820">
              <w:rPr>
                <w:rFonts w:ascii="Arial" w:hAnsi="Arial" w:cs="Arial"/>
                <w:bCs/>
                <w:sz w:val="18"/>
                <w:szCs w:val="18"/>
              </w:rPr>
              <w:t>pCR</w:t>
            </w:r>
            <w:proofErr w:type="spellEnd"/>
          </w:p>
          <w:p w14:paraId="7A1D8E89" w14:textId="0BB00D18" w:rsidR="00487820" w:rsidRP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4ED22E8" w14:textId="77777777" w:rsidR="00487820" w:rsidRDefault="00487820" w:rsidP="00052789">
            <w:pPr>
              <w:spacing w:before="20" w:after="20" w:line="240" w:lineRule="auto"/>
              <w:rPr>
                <w:rFonts w:ascii="Arial" w:hAnsi="Arial" w:cs="Arial"/>
                <w:bCs/>
                <w:sz w:val="18"/>
                <w:szCs w:val="18"/>
              </w:rPr>
            </w:pPr>
            <w:r w:rsidRPr="00487820">
              <w:rPr>
                <w:rFonts w:ascii="Arial" w:hAnsi="Arial" w:cs="Arial"/>
                <w:bCs/>
                <w:sz w:val="18"/>
                <w:szCs w:val="18"/>
              </w:rPr>
              <w:t>Revision of S6-254082.</w:t>
            </w:r>
          </w:p>
          <w:p w14:paraId="5AF2296F" w14:textId="7BF303FE" w:rsidR="00487820" w:rsidRPr="00CF71EC" w:rsidRDefault="0048782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72C7758" w14:textId="77777777" w:rsidR="00487820" w:rsidRPr="00487820" w:rsidRDefault="00487820" w:rsidP="00052789">
            <w:pPr>
              <w:spacing w:before="20" w:after="20" w:line="240" w:lineRule="auto"/>
              <w:rPr>
                <w:rFonts w:ascii="Arial" w:hAnsi="Arial" w:cs="Arial"/>
                <w:bCs/>
                <w:sz w:val="18"/>
                <w:szCs w:val="18"/>
              </w:rPr>
            </w:pPr>
          </w:p>
        </w:tc>
      </w:tr>
      <w:tr w:rsidR="00C957CE" w:rsidRPr="00CF71EC" w14:paraId="7A7BE5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D55293F" w14:textId="1F71BF08" w:rsidR="003D7DEF" w:rsidRPr="003D7DEF" w:rsidRDefault="003D7DEF" w:rsidP="00052789">
            <w:pPr>
              <w:spacing w:before="20" w:after="20" w:line="240" w:lineRule="auto"/>
              <w:rPr>
                <w:rFonts w:ascii="Arial" w:hAnsi="Arial" w:cs="Arial"/>
                <w:bCs/>
                <w:sz w:val="18"/>
                <w:szCs w:val="18"/>
              </w:rPr>
            </w:pPr>
            <w:hyperlink r:id="rId350" w:history="1">
              <w:r w:rsidRPr="003D7DEF">
                <w:rPr>
                  <w:rStyle w:val="Hyperlink"/>
                  <w:rFonts w:ascii="Arial" w:hAnsi="Arial" w:cs="Arial"/>
                  <w:bCs/>
                  <w:sz w:val="18"/>
                  <w:szCs w:val="18"/>
                </w:rPr>
                <w:t>S6-254136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1C19B3" w14:textId="327825B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12AA44" w14:textId="464B3CE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5D24E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1ABC0E" w14:textId="405DF4E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AD5E9F"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13C510" w14:textId="6BE4B2B5" w:rsidR="003D7DEF"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Revised to S6-254602</w:t>
            </w:r>
          </w:p>
        </w:tc>
      </w:tr>
      <w:tr w:rsidR="00C957CE" w:rsidRPr="00CF71EC" w14:paraId="7464D21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F5AE93F" w14:textId="5ADDCDE5" w:rsidR="00375F6A" w:rsidRPr="00375F6A" w:rsidRDefault="00375F6A" w:rsidP="00052789">
            <w:pPr>
              <w:spacing w:before="20" w:after="20" w:line="240" w:lineRule="auto"/>
            </w:pPr>
            <w:r w:rsidRPr="00375F6A">
              <w:rPr>
                <w:rFonts w:ascii="Arial" w:hAnsi="Arial" w:cs="Arial"/>
                <w:sz w:val="18"/>
              </w:rPr>
              <w:t>S6-254602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DB2D0C7" w14:textId="0A30B3EB"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KI#4 Solution: Application enablement layer enhancement for efficient content delivery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0070A8" w14:textId="0972FD2A"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China Mobile Com. Corporation (</w:t>
            </w:r>
            <w:proofErr w:type="spellStart"/>
            <w:r w:rsidRPr="00375F6A">
              <w:rPr>
                <w:rFonts w:ascii="Arial" w:hAnsi="Arial" w:cs="Arial"/>
                <w:bCs/>
                <w:sz w:val="18"/>
                <w:szCs w:val="18"/>
              </w:rPr>
              <w:t>Tianji</w:t>
            </w:r>
            <w:proofErr w:type="spellEnd"/>
            <w:r w:rsidRPr="00375F6A">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7111ABE" w14:textId="77777777" w:rsidR="00375F6A" w:rsidRPr="00375F6A" w:rsidRDefault="00375F6A" w:rsidP="00052789">
            <w:pPr>
              <w:spacing w:before="20" w:after="20" w:line="240" w:lineRule="auto"/>
              <w:rPr>
                <w:rFonts w:ascii="Arial" w:hAnsi="Arial" w:cs="Arial"/>
                <w:bCs/>
                <w:sz w:val="18"/>
                <w:szCs w:val="18"/>
              </w:rPr>
            </w:pPr>
            <w:proofErr w:type="spellStart"/>
            <w:r w:rsidRPr="00375F6A">
              <w:rPr>
                <w:rFonts w:ascii="Arial" w:hAnsi="Arial" w:cs="Arial"/>
                <w:bCs/>
                <w:sz w:val="18"/>
                <w:szCs w:val="18"/>
              </w:rPr>
              <w:t>pCR</w:t>
            </w:r>
            <w:proofErr w:type="spellEnd"/>
          </w:p>
          <w:p w14:paraId="3BEEBB5E" w14:textId="463BCB75" w:rsidR="00375F6A" w:rsidRP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530ADC6" w14:textId="77777777" w:rsidR="00375F6A" w:rsidRDefault="00375F6A" w:rsidP="00052789">
            <w:pPr>
              <w:spacing w:before="20" w:after="20" w:line="240" w:lineRule="auto"/>
              <w:rPr>
                <w:rFonts w:ascii="Arial" w:hAnsi="Arial" w:cs="Arial"/>
                <w:bCs/>
                <w:sz w:val="18"/>
                <w:szCs w:val="18"/>
              </w:rPr>
            </w:pPr>
            <w:r w:rsidRPr="00375F6A">
              <w:rPr>
                <w:rFonts w:ascii="Arial" w:hAnsi="Arial" w:cs="Arial"/>
                <w:bCs/>
                <w:sz w:val="18"/>
                <w:szCs w:val="18"/>
              </w:rPr>
              <w:t>Revision of S6-254136.</w:t>
            </w:r>
          </w:p>
          <w:p w14:paraId="5096D2EC" w14:textId="7EF91893" w:rsidR="00375F6A" w:rsidRPr="00CF71EC" w:rsidRDefault="00375F6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5269667" w14:textId="77777777" w:rsidR="00375F6A" w:rsidRPr="00375F6A" w:rsidRDefault="00375F6A" w:rsidP="00052789">
            <w:pPr>
              <w:spacing w:before="20" w:after="20" w:line="240" w:lineRule="auto"/>
              <w:rPr>
                <w:rFonts w:ascii="Arial" w:hAnsi="Arial" w:cs="Arial"/>
                <w:bCs/>
                <w:sz w:val="18"/>
                <w:szCs w:val="18"/>
              </w:rPr>
            </w:pPr>
          </w:p>
        </w:tc>
      </w:tr>
      <w:tr w:rsidR="00C957CE" w:rsidRPr="00CF71EC" w14:paraId="5397A7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6E2069A" w14:textId="14CC74B0" w:rsidR="003D7DEF" w:rsidRPr="003D7DEF" w:rsidRDefault="003D7DEF" w:rsidP="00052789">
            <w:pPr>
              <w:spacing w:before="20" w:after="20" w:line="240" w:lineRule="auto"/>
              <w:rPr>
                <w:rFonts w:ascii="Arial" w:hAnsi="Arial" w:cs="Arial"/>
                <w:bCs/>
                <w:sz w:val="18"/>
                <w:szCs w:val="18"/>
              </w:rPr>
            </w:pPr>
            <w:hyperlink r:id="rId351" w:history="1">
              <w:r w:rsidRPr="003D7DEF">
                <w:rPr>
                  <w:rStyle w:val="Hyperlink"/>
                  <w:rFonts w:ascii="Arial" w:hAnsi="Arial" w:cs="Arial"/>
                  <w:bCs/>
                  <w:sz w:val="18"/>
                  <w:szCs w:val="18"/>
                </w:rPr>
                <w:t>S6-254137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241E2F" w14:textId="4C75EB2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KI#3 Solution: Enhance SEALDD to </w:t>
            </w:r>
            <w:r>
              <w:rPr>
                <w:rFonts w:ascii="Arial" w:hAnsi="Arial" w:cs="Arial"/>
                <w:bCs/>
                <w:sz w:val="18"/>
                <w:szCs w:val="18"/>
              </w:rPr>
              <w:lastRenderedPageBreak/>
              <w:t>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A6BB8D" w14:textId="62CA51A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 xml:space="preserve">China Mobile </w:t>
            </w:r>
            <w:r>
              <w:rPr>
                <w:rFonts w:ascii="Arial" w:hAnsi="Arial" w:cs="Arial"/>
                <w:bCs/>
                <w:sz w:val="18"/>
                <w:szCs w:val="18"/>
              </w:rPr>
              <w:lastRenderedPageBreak/>
              <w:t>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D4F4B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375FF32" w14:textId="1EBBFAC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lastRenderedPageBreak/>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0CBD50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B7C89B" w14:textId="29A4169F" w:rsidR="003D7DEF"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Revised to S6-</w:t>
            </w:r>
            <w:r w:rsidRPr="00236602">
              <w:rPr>
                <w:rFonts w:ascii="Arial" w:hAnsi="Arial" w:cs="Arial"/>
                <w:bCs/>
                <w:sz w:val="18"/>
                <w:szCs w:val="18"/>
              </w:rPr>
              <w:lastRenderedPageBreak/>
              <w:t>254604</w:t>
            </w:r>
          </w:p>
        </w:tc>
      </w:tr>
      <w:tr w:rsidR="00C957CE" w:rsidRPr="00CF71EC" w14:paraId="022A4CF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CBAA72" w14:textId="2BD643D1" w:rsidR="00236602" w:rsidRPr="00236602" w:rsidRDefault="00236602" w:rsidP="00052789">
            <w:pPr>
              <w:spacing w:before="20" w:after="20" w:line="240" w:lineRule="auto"/>
            </w:pPr>
            <w:r w:rsidRPr="00236602">
              <w:rPr>
                <w:rFonts w:ascii="Arial" w:hAnsi="Arial" w:cs="Arial"/>
                <w:sz w:val="18"/>
              </w:rPr>
              <w:lastRenderedPageBreak/>
              <w:t>S6-254604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0568AF6" w14:textId="55F47E58"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KI#3 Solution: Enhance SEALDD to support satellite selection in data delivery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31DFE5F" w14:textId="1F9FE983"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China Mobile Com. Corporation (</w:t>
            </w:r>
            <w:proofErr w:type="spellStart"/>
            <w:r w:rsidRPr="00236602">
              <w:rPr>
                <w:rFonts w:ascii="Arial" w:hAnsi="Arial" w:cs="Arial"/>
                <w:bCs/>
                <w:sz w:val="18"/>
                <w:szCs w:val="18"/>
              </w:rPr>
              <w:t>Tianji</w:t>
            </w:r>
            <w:proofErr w:type="spellEnd"/>
            <w:r w:rsidRPr="00236602">
              <w:rPr>
                <w:rFonts w:ascii="Arial" w:hAnsi="Arial" w:cs="Arial"/>
                <w:bCs/>
                <w:sz w:val="18"/>
                <w:szCs w:val="18"/>
              </w:rPr>
              <w:t xml:space="preserve"> Jiang)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D8369E5" w14:textId="77777777" w:rsidR="00236602" w:rsidRPr="00236602" w:rsidRDefault="00236602" w:rsidP="00052789">
            <w:pPr>
              <w:spacing w:before="20" w:after="20" w:line="240" w:lineRule="auto"/>
              <w:rPr>
                <w:rFonts w:ascii="Arial" w:hAnsi="Arial" w:cs="Arial"/>
                <w:bCs/>
                <w:sz w:val="18"/>
                <w:szCs w:val="18"/>
              </w:rPr>
            </w:pPr>
            <w:proofErr w:type="spellStart"/>
            <w:r w:rsidRPr="00236602">
              <w:rPr>
                <w:rFonts w:ascii="Arial" w:hAnsi="Arial" w:cs="Arial"/>
                <w:bCs/>
                <w:sz w:val="18"/>
                <w:szCs w:val="18"/>
              </w:rPr>
              <w:t>pCR</w:t>
            </w:r>
            <w:proofErr w:type="spellEnd"/>
          </w:p>
          <w:p w14:paraId="70B457DA" w14:textId="35827831" w:rsidR="00236602" w:rsidRP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FA3E06C" w14:textId="77777777" w:rsidR="00236602" w:rsidRDefault="00236602" w:rsidP="00052789">
            <w:pPr>
              <w:spacing w:before="20" w:after="20" w:line="240" w:lineRule="auto"/>
              <w:rPr>
                <w:rFonts w:ascii="Arial" w:hAnsi="Arial" w:cs="Arial"/>
                <w:bCs/>
                <w:sz w:val="18"/>
                <w:szCs w:val="18"/>
              </w:rPr>
            </w:pPr>
            <w:r w:rsidRPr="00236602">
              <w:rPr>
                <w:rFonts w:ascii="Arial" w:hAnsi="Arial" w:cs="Arial"/>
                <w:bCs/>
                <w:sz w:val="18"/>
                <w:szCs w:val="18"/>
              </w:rPr>
              <w:t>Revision of S6-254137.</w:t>
            </w:r>
          </w:p>
          <w:p w14:paraId="519B4220" w14:textId="6949CF55" w:rsidR="00236602" w:rsidRPr="00CF71EC" w:rsidRDefault="0023660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C44B03F" w14:textId="77777777" w:rsidR="00236602" w:rsidRPr="00236602" w:rsidRDefault="00236602" w:rsidP="00052789">
            <w:pPr>
              <w:spacing w:before="20" w:after="20" w:line="240" w:lineRule="auto"/>
              <w:rPr>
                <w:rFonts w:ascii="Arial" w:hAnsi="Arial" w:cs="Arial"/>
                <w:bCs/>
                <w:sz w:val="18"/>
                <w:szCs w:val="18"/>
              </w:rPr>
            </w:pPr>
          </w:p>
        </w:tc>
      </w:tr>
      <w:tr w:rsidR="00C957CE" w:rsidRPr="00CF71EC" w14:paraId="2165A06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B76B94B" w14:textId="5ADFF8DC" w:rsidR="003D7DEF" w:rsidRPr="003D7DEF" w:rsidRDefault="003D7DEF" w:rsidP="00052789">
            <w:pPr>
              <w:spacing w:before="20" w:after="20" w:line="240" w:lineRule="auto"/>
              <w:rPr>
                <w:rFonts w:ascii="Arial" w:hAnsi="Arial" w:cs="Arial"/>
                <w:bCs/>
                <w:sz w:val="18"/>
                <w:szCs w:val="18"/>
              </w:rPr>
            </w:pPr>
            <w:hyperlink r:id="rId352" w:history="1">
              <w:r w:rsidRPr="003D7DEF">
                <w:rPr>
                  <w:rStyle w:val="Hyperlink"/>
                  <w:rFonts w:ascii="Arial" w:hAnsi="Arial" w:cs="Arial"/>
                  <w:bCs/>
                  <w:sz w:val="18"/>
                  <w:szCs w:val="18"/>
                </w:rPr>
                <w:t>S6-254198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AF7287" w14:textId="22F1BA1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C95752" w14:textId="2E7C8375"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21028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27BA0F" w14:textId="2D6B3D2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19A00D"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1DDAF3" w14:textId="4052AE1F" w:rsidR="003D7DEF"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Revised to S6-254605</w:t>
            </w:r>
          </w:p>
        </w:tc>
      </w:tr>
      <w:tr w:rsidR="00C957CE" w:rsidRPr="00CF71EC" w14:paraId="5A087F9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E32F645" w14:textId="09A74021" w:rsidR="008D09AC" w:rsidRPr="00B17E54" w:rsidRDefault="00B17E54" w:rsidP="00052789">
            <w:pPr>
              <w:spacing w:before="20" w:after="20" w:line="240" w:lineRule="auto"/>
            </w:pPr>
            <w:hyperlink r:id="rId353" w:history="1">
              <w:r w:rsidRPr="00B17E54">
                <w:rPr>
                  <w:rStyle w:val="Hyperlink"/>
                  <w:rFonts w:ascii="Arial" w:hAnsi="Arial" w:cs="Arial"/>
                  <w:sz w:val="18"/>
                </w:rPr>
                <w:t>S6-254605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41E7A3A" w14:textId="0DAACF68"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New Solution on support of satellite related information utilizing AI analysis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043CFA5" w14:textId="6CE377E9"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77D909" w14:textId="77777777" w:rsidR="008D09AC" w:rsidRPr="008D09AC" w:rsidRDefault="008D09AC" w:rsidP="00052789">
            <w:pPr>
              <w:spacing w:before="20" w:after="20" w:line="240" w:lineRule="auto"/>
              <w:rPr>
                <w:rFonts w:ascii="Arial" w:hAnsi="Arial" w:cs="Arial"/>
                <w:bCs/>
                <w:sz w:val="18"/>
                <w:szCs w:val="18"/>
              </w:rPr>
            </w:pPr>
            <w:proofErr w:type="spellStart"/>
            <w:r w:rsidRPr="008D09AC">
              <w:rPr>
                <w:rFonts w:ascii="Arial" w:hAnsi="Arial" w:cs="Arial"/>
                <w:bCs/>
                <w:sz w:val="18"/>
                <w:szCs w:val="18"/>
              </w:rPr>
              <w:t>pCR</w:t>
            </w:r>
            <w:proofErr w:type="spellEnd"/>
          </w:p>
          <w:p w14:paraId="2481DF36" w14:textId="72CE0D33" w:rsidR="008D09AC" w:rsidRP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2DB792" w14:textId="77777777" w:rsidR="008D09AC" w:rsidRDefault="008D09AC" w:rsidP="00052789">
            <w:pPr>
              <w:spacing w:before="20" w:after="20" w:line="240" w:lineRule="auto"/>
              <w:rPr>
                <w:rFonts w:ascii="Arial" w:hAnsi="Arial" w:cs="Arial"/>
                <w:bCs/>
                <w:sz w:val="18"/>
                <w:szCs w:val="18"/>
              </w:rPr>
            </w:pPr>
            <w:r w:rsidRPr="008D09AC">
              <w:rPr>
                <w:rFonts w:ascii="Arial" w:hAnsi="Arial" w:cs="Arial"/>
                <w:bCs/>
                <w:sz w:val="18"/>
                <w:szCs w:val="18"/>
              </w:rPr>
              <w:t>Revision of S6-254198.</w:t>
            </w:r>
          </w:p>
          <w:p w14:paraId="3EE53BDC"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55CCE2B" w14:textId="65DD630C" w:rsidR="008D09AC" w:rsidRPr="00CF71EC" w:rsidRDefault="008D09AC"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5E2042" w14:textId="77777777" w:rsidR="008D09AC" w:rsidRPr="008D09AC" w:rsidRDefault="008D09AC" w:rsidP="00052789">
            <w:pPr>
              <w:spacing w:before="20" w:after="20" w:line="240" w:lineRule="auto"/>
              <w:rPr>
                <w:rFonts w:ascii="Arial" w:hAnsi="Arial" w:cs="Arial"/>
                <w:bCs/>
                <w:sz w:val="18"/>
                <w:szCs w:val="18"/>
              </w:rPr>
            </w:pPr>
          </w:p>
        </w:tc>
      </w:tr>
      <w:tr w:rsidR="00C957CE" w:rsidRPr="00CF71EC" w14:paraId="5C89B13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039F76" w14:textId="510BCB74" w:rsidR="003D7DEF" w:rsidRPr="003D7DEF" w:rsidRDefault="003D7DEF" w:rsidP="00052789">
            <w:pPr>
              <w:spacing w:before="20" w:after="20" w:line="240" w:lineRule="auto"/>
              <w:rPr>
                <w:rFonts w:ascii="Arial" w:hAnsi="Arial" w:cs="Arial"/>
                <w:bCs/>
                <w:sz w:val="18"/>
                <w:szCs w:val="18"/>
              </w:rPr>
            </w:pPr>
            <w:hyperlink r:id="rId354" w:history="1">
              <w:r w:rsidRPr="003D7DEF">
                <w:rPr>
                  <w:rStyle w:val="Hyperlink"/>
                  <w:rFonts w:ascii="Arial" w:hAnsi="Arial" w:cs="Arial"/>
                  <w:bCs/>
                  <w:sz w:val="18"/>
                  <w:szCs w:val="18"/>
                </w:rPr>
                <w:t>S6-254199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095573" w14:textId="058263B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1FDF9D" w14:textId="763836F3"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0F139F"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D264C5" w14:textId="5F70BCD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70D87E"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2E4E97" w14:textId="61DDF5ED" w:rsidR="003D7DEF"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Revised to S6-254606</w:t>
            </w:r>
          </w:p>
        </w:tc>
      </w:tr>
      <w:tr w:rsidR="00C957CE" w:rsidRPr="00CF71EC" w14:paraId="1468F41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6C4DA66" w14:textId="298D4ADF" w:rsidR="00544817" w:rsidRPr="00B17E54" w:rsidRDefault="00B17E54" w:rsidP="00052789">
            <w:pPr>
              <w:spacing w:before="20" w:after="20" w:line="240" w:lineRule="auto"/>
            </w:pPr>
            <w:hyperlink r:id="rId355" w:history="1">
              <w:r w:rsidRPr="00B17E54">
                <w:rPr>
                  <w:rStyle w:val="Hyperlink"/>
                  <w:rFonts w:ascii="Arial" w:hAnsi="Arial" w:cs="Arial"/>
                  <w:sz w:val="18"/>
                </w:rPr>
                <w:t>S6-254606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8FB3C04" w14:textId="4CEC8CB8"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New Solution for support of QoS analysis for services over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93A51CE" w14:textId="29DF5B91"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AF0DB9" w14:textId="77777777" w:rsidR="00544817" w:rsidRPr="00544817" w:rsidRDefault="00544817" w:rsidP="00052789">
            <w:pPr>
              <w:spacing w:before="20" w:after="20" w:line="240" w:lineRule="auto"/>
              <w:rPr>
                <w:rFonts w:ascii="Arial" w:hAnsi="Arial" w:cs="Arial"/>
                <w:bCs/>
                <w:sz w:val="18"/>
                <w:szCs w:val="18"/>
              </w:rPr>
            </w:pPr>
            <w:proofErr w:type="spellStart"/>
            <w:r w:rsidRPr="00544817">
              <w:rPr>
                <w:rFonts w:ascii="Arial" w:hAnsi="Arial" w:cs="Arial"/>
                <w:bCs/>
                <w:sz w:val="18"/>
                <w:szCs w:val="18"/>
              </w:rPr>
              <w:t>pCR</w:t>
            </w:r>
            <w:proofErr w:type="spellEnd"/>
          </w:p>
          <w:p w14:paraId="1D60F1FA" w14:textId="73AE5230" w:rsidR="00544817" w:rsidRP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3550955" w14:textId="77777777" w:rsidR="00544817" w:rsidRDefault="00544817" w:rsidP="00052789">
            <w:pPr>
              <w:spacing w:before="20" w:after="20" w:line="240" w:lineRule="auto"/>
              <w:rPr>
                <w:rFonts w:ascii="Arial" w:hAnsi="Arial" w:cs="Arial"/>
                <w:bCs/>
                <w:sz w:val="18"/>
                <w:szCs w:val="18"/>
              </w:rPr>
            </w:pPr>
            <w:r w:rsidRPr="00544817">
              <w:rPr>
                <w:rFonts w:ascii="Arial" w:hAnsi="Arial" w:cs="Arial"/>
                <w:bCs/>
                <w:sz w:val="18"/>
                <w:szCs w:val="18"/>
              </w:rPr>
              <w:t>Revision of S6-254199.</w:t>
            </w:r>
          </w:p>
          <w:p w14:paraId="786ABE3B"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2B2FC8C2" w14:textId="0193EF6E" w:rsidR="00544817" w:rsidRPr="00CF71EC" w:rsidRDefault="0054481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357225" w14:textId="77777777" w:rsidR="00544817" w:rsidRPr="00544817" w:rsidRDefault="00544817" w:rsidP="00052789">
            <w:pPr>
              <w:spacing w:before="20" w:after="20" w:line="240" w:lineRule="auto"/>
              <w:rPr>
                <w:rFonts w:ascii="Arial" w:hAnsi="Arial" w:cs="Arial"/>
                <w:bCs/>
                <w:sz w:val="18"/>
                <w:szCs w:val="18"/>
              </w:rPr>
            </w:pPr>
          </w:p>
        </w:tc>
      </w:tr>
      <w:tr w:rsidR="00C957CE" w:rsidRPr="00CF71EC" w14:paraId="7E952D9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C37F54" w14:textId="7EE2A38B" w:rsidR="003D7DEF" w:rsidRPr="003D7DEF" w:rsidRDefault="003D7DEF" w:rsidP="00052789">
            <w:pPr>
              <w:spacing w:before="20" w:after="20" w:line="240" w:lineRule="auto"/>
              <w:rPr>
                <w:rFonts w:ascii="Arial" w:hAnsi="Arial" w:cs="Arial"/>
                <w:bCs/>
                <w:sz w:val="18"/>
                <w:szCs w:val="18"/>
              </w:rPr>
            </w:pPr>
            <w:hyperlink r:id="rId356" w:history="1">
              <w:r w:rsidRPr="003D7DEF">
                <w:rPr>
                  <w:rStyle w:val="Hyperlink"/>
                  <w:rFonts w:ascii="Arial" w:hAnsi="Arial" w:cs="Arial"/>
                  <w:bCs/>
                  <w:sz w:val="18"/>
                  <w:szCs w:val="18"/>
                </w:rPr>
                <w:t>S6-254323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8AEA1" w14:textId="271783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3502CBC" w14:textId="4C1C529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325325"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D0DE66" w14:textId="66AC80B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3C263F"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S6-253371.</w:t>
            </w:r>
          </w:p>
          <w:p w14:paraId="38F0A813" w14:textId="02D3CBC0"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6CC383" w14:textId="4A76EDA4" w:rsidR="003D7DEF"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Revised to S6-254607</w:t>
            </w:r>
          </w:p>
        </w:tc>
      </w:tr>
      <w:tr w:rsidR="00C957CE" w:rsidRPr="00CF71EC" w14:paraId="2CEA8AD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D66E70F" w14:textId="3CDCF528" w:rsidR="004D10E1" w:rsidRPr="004D10E1" w:rsidRDefault="004D10E1" w:rsidP="00052789">
            <w:pPr>
              <w:spacing w:before="20" w:after="20" w:line="240" w:lineRule="auto"/>
            </w:pPr>
            <w:r w:rsidRPr="004D10E1">
              <w:rPr>
                <w:rFonts w:ascii="Arial" w:hAnsi="Arial" w:cs="Arial"/>
                <w:sz w:val="18"/>
              </w:rPr>
              <w:t>S6-254607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FBB0B08" w14:textId="03B5C8F7"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Pseudo-CR Solution for location service via satellite access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5A310EA" w14:textId="6FEB5F81"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Samsung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5911633" w14:textId="77777777" w:rsidR="004D10E1" w:rsidRPr="004D10E1" w:rsidRDefault="004D10E1" w:rsidP="00052789">
            <w:pPr>
              <w:spacing w:before="20" w:after="20" w:line="240" w:lineRule="auto"/>
              <w:rPr>
                <w:rFonts w:ascii="Arial" w:hAnsi="Arial" w:cs="Arial"/>
                <w:bCs/>
                <w:sz w:val="18"/>
                <w:szCs w:val="18"/>
              </w:rPr>
            </w:pPr>
            <w:proofErr w:type="spellStart"/>
            <w:r w:rsidRPr="004D10E1">
              <w:rPr>
                <w:rFonts w:ascii="Arial" w:hAnsi="Arial" w:cs="Arial"/>
                <w:bCs/>
                <w:sz w:val="18"/>
                <w:szCs w:val="18"/>
              </w:rPr>
              <w:t>pCR</w:t>
            </w:r>
            <w:proofErr w:type="spellEnd"/>
          </w:p>
          <w:p w14:paraId="6BCCC722" w14:textId="6A0D802F" w:rsidR="004D10E1" w:rsidRPr="004D10E1" w:rsidRDefault="004D10E1" w:rsidP="00052789">
            <w:pPr>
              <w:spacing w:before="20" w:after="20" w:line="240" w:lineRule="auto"/>
              <w:rPr>
                <w:rFonts w:ascii="Arial" w:hAnsi="Arial" w:cs="Arial"/>
                <w:bCs/>
                <w:sz w:val="18"/>
                <w:szCs w:val="18"/>
              </w:rPr>
            </w:pPr>
            <w:r w:rsidRPr="004D10E1">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628EC4F" w14:textId="77777777" w:rsidR="004D10E1" w:rsidRDefault="004D10E1" w:rsidP="004D10E1">
            <w:pPr>
              <w:spacing w:before="20" w:after="20" w:line="240" w:lineRule="auto"/>
              <w:rPr>
                <w:rFonts w:ascii="Arial" w:hAnsi="Arial" w:cs="Arial"/>
                <w:bCs/>
                <w:i/>
                <w:sz w:val="18"/>
                <w:szCs w:val="18"/>
              </w:rPr>
            </w:pPr>
            <w:r w:rsidRPr="004D10E1">
              <w:rPr>
                <w:rFonts w:ascii="Arial" w:hAnsi="Arial" w:cs="Arial"/>
                <w:bCs/>
                <w:sz w:val="18"/>
                <w:szCs w:val="18"/>
              </w:rPr>
              <w:t>Revision of S6-254323.</w:t>
            </w:r>
          </w:p>
          <w:p w14:paraId="7F2B9141" w14:textId="45707442" w:rsidR="004D10E1" w:rsidRPr="004D10E1" w:rsidRDefault="004D10E1" w:rsidP="004D10E1">
            <w:pPr>
              <w:spacing w:before="20" w:after="20" w:line="240" w:lineRule="auto"/>
              <w:rPr>
                <w:rFonts w:ascii="Arial" w:hAnsi="Arial" w:cs="Arial"/>
                <w:bCs/>
                <w:i/>
                <w:sz w:val="18"/>
                <w:szCs w:val="18"/>
              </w:rPr>
            </w:pPr>
            <w:r w:rsidRPr="004D10E1">
              <w:rPr>
                <w:rFonts w:ascii="Arial" w:hAnsi="Arial" w:cs="Arial"/>
                <w:bCs/>
                <w:i/>
                <w:sz w:val="18"/>
                <w:szCs w:val="18"/>
              </w:rPr>
              <w:t>Revision of S6-253371.</w:t>
            </w:r>
          </w:p>
          <w:p w14:paraId="2765B11B" w14:textId="77777777" w:rsidR="004D10E1" w:rsidRDefault="004D10E1" w:rsidP="00052789">
            <w:pPr>
              <w:spacing w:before="20" w:after="20" w:line="240" w:lineRule="auto"/>
              <w:rPr>
                <w:rFonts w:ascii="Arial" w:hAnsi="Arial" w:cs="Arial"/>
                <w:bCs/>
                <w:sz w:val="18"/>
                <w:szCs w:val="18"/>
              </w:rPr>
            </w:pPr>
          </w:p>
          <w:p w14:paraId="2A00534C" w14:textId="22FB8D3A" w:rsidR="004D10E1" w:rsidRPr="003D7DEF" w:rsidRDefault="004D10E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9884C78" w14:textId="77777777" w:rsidR="004D10E1" w:rsidRPr="004D10E1" w:rsidRDefault="004D10E1" w:rsidP="00052789">
            <w:pPr>
              <w:spacing w:before="20" w:after="20" w:line="240" w:lineRule="auto"/>
              <w:rPr>
                <w:rFonts w:ascii="Arial" w:hAnsi="Arial" w:cs="Arial"/>
                <w:bCs/>
                <w:sz w:val="18"/>
                <w:szCs w:val="18"/>
              </w:rPr>
            </w:pPr>
          </w:p>
        </w:tc>
      </w:tr>
      <w:tr w:rsidR="00C957CE" w:rsidRPr="00CF71EC" w14:paraId="20BDD0E5"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267785C7"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5253F30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9EC47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5AE48F54"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D5B720B"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832D263"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00EEED51"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2D03AC1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F42B68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052789">
            <w:pPr>
              <w:spacing w:before="20" w:after="20" w:line="240" w:lineRule="auto"/>
              <w:rPr>
                <w:rFonts w:ascii="Arial" w:hAnsi="Arial" w:cs="Arial"/>
                <w:b/>
                <w:bCs/>
                <w:lang w:val="en-US"/>
              </w:rPr>
            </w:pPr>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052789">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FC08712"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18</w:t>
            </w:r>
            <w:r w:rsidR="00465995" w:rsidRPr="00CF71EC">
              <w:rPr>
                <w:rFonts w:ascii="Arial" w:hAnsi="Arial" w:cs="Arial"/>
                <w:b/>
                <w:bCs/>
                <w:lang w:val="en-US"/>
              </w:rPr>
              <w:t xml:space="preserve"> papers</w:t>
            </w:r>
          </w:p>
        </w:tc>
      </w:tr>
      <w:tr w:rsidR="00C957CE" w:rsidRPr="00CF71EC" w14:paraId="04DB8FE2"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1D628064"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6E43A24"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C9771A9"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8F04087"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3E8569A"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34F50CD"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0FDDD5C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D759AA" w14:textId="77D2C182" w:rsidR="00BF35B1" w:rsidRPr="003D7DEF" w:rsidRDefault="00BF35B1" w:rsidP="00BF35B1">
            <w:pPr>
              <w:spacing w:before="20" w:after="20" w:line="240" w:lineRule="auto"/>
              <w:rPr>
                <w:rFonts w:ascii="Arial" w:hAnsi="Arial" w:cs="Arial"/>
                <w:bCs/>
                <w:sz w:val="18"/>
                <w:szCs w:val="18"/>
              </w:rPr>
            </w:pPr>
            <w:hyperlink r:id="rId357" w:history="1">
              <w:r>
                <w:rPr>
                  <w:rStyle w:val="Hyperlink"/>
                  <w:rFonts w:ascii="Arial" w:hAnsi="Arial" w:cs="Arial"/>
                  <w:bCs/>
                  <w:sz w:val="18"/>
                  <w:szCs w:val="18"/>
                </w:rPr>
                <w:t>S6-254173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979AF6" w14:textId="72877820"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209ECB" w14:textId="090038B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F355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7899E8" w14:textId="259D1C7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509AE" w14:textId="175A22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8416573" w14:textId="4C97A44D" w:rsidR="00BF35B1"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Revised to S6-254617</w:t>
            </w:r>
          </w:p>
        </w:tc>
      </w:tr>
      <w:tr w:rsidR="00C957CE" w:rsidRPr="00CF71EC" w14:paraId="5E8B37F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356DB1D" w14:textId="4F6408AC" w:rsidR="000912D3" w:rsidRPr="000D1CFF" w:rsidRDefault="000D1CFF" w:rsidP="00BF35B1">
            <w:pPr>
              <w:spacing w:before="20" w:after="20" w:line="240" w:lineRule="auto"/>
            </w:pPr>
            <w:hyperlink r:id="rId358" w:history="1">
              <w:r w:rsidRPr="000D1CFF">
                <w:rPr>
                  <w:rStyle w:val="Hyperlink"/>
                  <w:rFonts w:ascii="Arial" w:hAnsi="Arial" w:cs="Arial"/>
                  <w:sz w:val="18"/>
                </w:rPr>
                <w:t>S6-254617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620C14D" w14:textId="7B3CFD5B"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FS_SensingAPP_pCR_introduction</w:t>
            </w:r>
            <w:proofErr w:type="spellEnd"/>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1A471AC" w14:textId="6DD07C00"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1732207" w14:textId="77777777" w:rsidR="000912D3" w:rsidRPr="000912D3" w:rsidRDefault="000912D3" w:rsidP="00BF35B1">
            <w:pPr>
              <w:spacing w:before="20" w:after="20" w:line="240" w:lineRule="auto"/>
              <w:rPr>
                <w:rFonts w:ascii="Arial" w:hAnsi="Arial" w:cs="Arial"/>
                <w:bCs/>
                <w:sz w:val="18"/>
                <w:szCs w:val="18"/>
              </w:rPr>
            </w:pPr>
            <w:proofErr w:type="spellStart"/>
            <w:r w:rsidRPr="000912D3">
              <w:rPr>
                <w:rFonts w:ascii="Arial" w:hAnsi="Arial" w:cs="Arial"/>
                <w:bCs/>
                <w:sz w:val="18"/>
                <w:szCs w:val="18"/>
              </w:rPr>
              <w:t>pCR</w:t>
            </w:r>
            <w:proofErr w:type="spellEnd"/>
          </w:p>
          <w:p w14:paraId="4CA9D75C" w14:textId="38ED08A3" w:rsidR="000912D3" w:rsidRPr="000912D3" w:rsidRDefault="000912D3" w:rsidP="00BF35B1">
            <w:pPr>
              <w:spacing w:before="20" w:after="20" w:line="240" w:lineRule="auto"/>
              <w:rPr>
                <w:rFonts w:ascii="Arial" w:hAnsi="Arial" w:cs="Arial"/>
                <w:bCs/>
                <w:sz w:val="18"/>
                <w:szCs w:val="18"/>
              </w:rPr>
            </w:pPr>
            <w:r w:rsidRPr="000912D3">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15D014" w14:textId="77777777" w:rsidR="000912D3" w:rsidRDefault="000912D3" w:rsidP="00BF35B1">
            <w:pPr>
              <w:spacing w:before="20" w:after="20" w:line="240" w:lineRule="auto"/>
              <w:rPr>
                <w:rFonts w:ascii="Arial" w:eastAsia="SimSun" w:hAnsi="Arial" w:cs="Arial"/>
                <w:bCs/>
                <w:i/>
                <w:sz w:val="18"/>
                <w:szCs w:val="18"/>
                <w:lang w:val="en-US" w:eastAsia="zh-CN"/>
              </w:rPr>
            </w:pPr>
            <w:r w:rsidRPr="000912D3">
              <w:rPr>
                <w:rFonts w:ascii="Arial" w:eastAsia="SimSun" w:hAnsi="Arial" w:cs="Arial"/>
                <w:bCs/>
                <w:sz w:val="18"/>
                <w:szCs w:val="18"/>
                <w:lang w:val="en-US" w:eastAsia="zh-CN"/>
              </w:rPr>
              <w:t>Revision of S6-254173.</w:t>
            </w:r>
          </w:p>
          <w:p w14:paraId="271EC0A2" w14:textId="52A2D6C3" w:rsidR="000912D3" w:rsidRDefault="000912D3" w:rsidP="00BF35B1">
            <w:pPr>
              <w:spacing w:before="20" w:after="20" w:line="240" w:lineRule="auto"/>
              <w:rPr>
                <w:rFonts w:ascii="Arial" w:eastAsia="SimSun" w:hAnsi="Arial" w:cs="Arial"/>
                <w:bCs/>
                <w:sz w:val="18"/>
                <w:szCs w:val="18"/>
                <w:lang w:val="en-US" w:eastAsia="zh-CN"/>
              </w:rPr>
            </w:pPr>
            <w:r w:rsidRPr="000912D3">
              <w:rPr>
                <w:rFonts w:ascii="Arial" w:eastAsia="SimSun" w:hAnsi="Arial" w:cs="Arial" w:hint="eastAsia"/>
                <w:bCs/>
                <w:i/>
                <w:sz w:val="18"/>
                <w:szCs w:val="18"/>
                <w:lang w:val="en-US" w:eastAsia="zh-CN"/>
              </w:rPr>
              <w:t>Introduction</w:t>
            </w:r>
          </w:p>
          <w:p w14:paraId="2AB7B246" w14:textId="3A93A2FE" w:rsidR="000912D3" w:rsidRDefault="000D1CFF"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3EF6B4" w14:textId="77777777" w:rsidR="000912D3" w:rsidRPr="000912D3" w:rsidRDefault="000912D3" w:rsidP="00BF35B1">
            <w:pPr>
              <w:spacing w:before="20" w:after="20" w:line="240" w:lineRule="auto"/>
              <w:rPr>
                <w:rFonts w:ascii="Arial" w:hAnsi="Arial" w:cs="Arial"/>
                <w:bCs/>
                <w:sz w:val="18"/>
                <w:szCs w:val="18"/>
              </w:rPr>
            </w:pPr>
          </w:p>
        </w:tc>
      </w:tr>
      <w:tr w:rsidR="00C957CE" w:rsidRPr="00CF71EC" w14:paraId="7BB3DDA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A5F72" w14:textId="1D7F477C" w:rsidR="00BF35B1" w:rsidRPr="003D7DEF" w:rsidRDefault="00BF35B1" w:rsidP="00BF35B1">
            <w:pPr>
              <w:spacing w:before="20" w:after="20" w:line="240" w:lineRule="auto"/>
              <w:rPr>
                <w:rFonts w:ascii="Arial" w:hAnsi="Arial" w:cs="Arial"/>
                <w:bCs/>
                <w:sz w:val="18"/>
                <w:szCs w:val="18"/>
              </w:rPr>
            </w:pPr>
            <w:hyperlink r:id="rId359" w:history="1">
              <w:r>
                <w:rPr>
                  <w:rStyle w:val="Hyperlink"/>
                  <w:rFonts w:ascii="Arial" w:hAnsi="Arial" w:cs="Arial"/>
                  <w:bCs/>
                  <w:sz w:val="18"/>
                  <w:szCs w:val="18"/>
                </w:rPr>
                <w:t>S6-254233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0C5F73" w14:textId="33BB8B0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B679C0" w14:textId="42BBF0D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8F72461"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696C5A" w14:textId="0C3B531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F04A03"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3D6E9BFA" w14:textId="4F54440F"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629325" w14:textId="406D9120" w:rsidR="00BF35B1"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Revised to S6-254618</w:t>
            </w:r>
          </w:p>
        </w:tc>
      </w:tr>
      <w:tr w:rsidR="00C957CE" w:rsidRPr="00CF71EC" w14:paraId="502CFB2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E0F7F4C" w14:textId="178ED228" w:rsidR="004B16C2" w:rsidRPr="000D1CFF" w:rsidRDefault="000D1CFF" w:rsidP="00BF35B1">
            <w:pPr>
              <w:spacing w:before="20" w:after="20" w:line="240" w:lineRule="auto"/>
            </w:pPr>
            <w:hyperlink r:id="rId360" w:history="1">
              <w:r w:rsidRPr="000D1CFF">
                <w:rPr>
                  <w:rStyle w:val="Hyperlink"/>
                  <w:rFonts w:ascii="Arial" w:hAnsi="Arial" w:cs="Arial"/>
                  <w:sz w:val="18"/>
                </w:rPr>
                <w:t>S6-254618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3937E59" w14:textId="11B91829"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New Solution for KI#1 on Functional Architecture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C62D9DA" w14:textId="04E09E16"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AF2BC74" w14:textId="77777777" w:rsidR="004B16C2" w:rsidRPr="004B16C2" w:rsidRDefault="004B16C2" w:rsidP="00BF35B1">
            <w:pPr>
              <w:spacing w:before="20" w:after="20" w:line="240" w:lineRule="auto"/>
              <w:rPr>
                <w:rFonts w:ascii="Arial" w:hAnsi="Arial" w:cs="Arial"/>
                <w:bCs/>
                <w:sz w:val="18"/>
                <w:szCs w:val="18"/>
              </w:rPr>
            </w:pPr>
            <w:proofErr w:type="spellStart"/>
            <w:r w:rsidRPr="004B16C2">
              <w:rPr>
                <w:rFonts w:ascii="Arial" w:hAnsi="Arial" w:cs="Arial"/>
                <w:bCs/>
                <w:sz w:val="18"/>
                <w:szCs w:val="18"/>
              </w:rPr>
              <w:t>pCR</w:t>
            </w:r>
            <w:proofErr w:type="spellEnd"/>
          </w:p>
          <w:p w14:paraId="174C388B" w14:textId="2D349A90" w:rsidR="004B16C2" w:rsidRPr="004B16C2" w:rsidRDefault="004B16C2" w:rsidP="00BF35B1">
            <w:pPr>
              <w:spacing w:before="20" w:after="20" w:line="240" w:lineRule="auto"/>
              <w:rPr>
                <w:rFonts w:ascii="Arial" w:hAnsi="Arial" w:cs="Arial"/>
                <w:bCs/>
                <w:sz w:val="18"/>
                <w:szCs w:val="18"/>
              </w:rPr>
            </w:pPr>
            <w:r w:rsidRPr="004B16C2">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78D822" w14:textId="77777777" w:rsid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bCs/>
                <w:sz w:val="18"/>
                <w:szCs w:val="18"/>
                <w:lang w:val="en-US" w:eastAsia="zh-CN"/>
              </w:rPr>
              <w:t>Revision of S6-254233.</w:t>
            </w:r>
          </w:p>
          <w:p w14:paraId="1584FD2D" w14:textId="7411AF23" w:rsidR="004B16C2" w:rsidRPr="004B16C2" w:rsidRDefault="004B16C2" w:rsidP="004B16C2">
            <w:pPr>
              <w:spacing w:before="20" w:after="20" w:line="240" w:lineRule="auto"/>
              <w:rPr>
                <w:rFonts w:ascii="Arial" w:eastAsia="SimSun" w:hAnsi="Arial" w:cs="Arial"/>
                <w:bCs/>
                <w:i/>
                <w:sz w:val="18"/>
                <w:szCs w:val="18"/>
                <w:lang w:val="en-US" w:eastAsia="zh-CN"/>
              </w:rPr>
            </w:pPr>
            <w:r w:rsidRPr="004B16C2">
              <w:rPr>
                <w:rFonts w:ascii="Arial" w:eastAsia="SimSun" w:hAnsi="Arial" w:cs="Arial" w:hint="eastAsia"/>
                <w:bCs/>
                <w:i/>
                <w:sz w:val="18"/>
                <w:szCs w:val="18"/>
                <w:lang w:val="en-US" w:eastAsia="zh-CN"/>
              </w:rPr>
              <w:t>Sol. KI#1</w:t>
            </w:r>
          </w:p>
          <w:p w14:paraId="4BF334D5" w14:textId="29F16610" w:rsidR="004B16C2" w:rsidRDefault="004B16C2" w:rsidP="004B16C2">
            <w:pPr>
              <w:spacing w:before="20" w:after="20" w:line="240" w:lineRule="auto"/>
              <w:rPr>
                <w:rFonts w:ascii="Arial" w:eastAsia="SimSun" w:hAnsi="Arial" w:cs="Arial"/>
                <w:bCs/>
                <w:sz w:val="18"/>
                <w:szCs w:val="18"/>
                <w:lang w:val="en-US" w:eastAsia="zh-CN"/>
              </w:rPr>
            </w:pPr>
            <w:r w:rsidRPr="004B16C2">
              <w:rPr>
                <w:rFonts w:ascii="Arial" w:eastAsia="SimSun" w:hAnsi="Arial" w:cs="Arial" w:hint="eastAsia"/>
                <w:bCs/>
                <w:i/>
                <w:sz w:val="18"/>
                <w:szCs w:val="18"/>
                <w:lang w:val="en-US" w:eastAsia="zh-CN"/>
              </w:rPr>
              <w:t>Architecture</w:t>
            </w:r>
          </w:p>
          <w:p w14:paraId="6221F6C0" w14:textId="4CE0BE58" w:rsidR="004B16C2" w:rsidRPr="000D1CFF" w:rsidRDefault="000D1CFF" w:rsidP="00BF35B1">
            <w:pPr>
              <w:spacing w:before="20" w:after="20" w:line="240" w:lineRule="auto"/>
              <w:rPr>
                <w:rFonts w:ascii="Arial" w:eastAsia="SimSun" w:hAnsi="Arial" w:cs="Arial"/>
                <w:b/>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03FDD0" w14:textId="77777777" w:rsidR="004B16C2" w:rsidRPr="004B16C2" w:rsidRDefault="004B16C2" w:rsidP="00BF35B1">
            <w:pPr>
              <w:spacing w:before="20" w:after="20" w:line="240" w:lineRule="auto"/>
              <w:rPr>
                <w:rFonts w:ascii="Arial" w:hAnsi="Arial" w:cs="Arial"/>
                <w:bCs/>
                <w:sz w:val="18"/>
                <w:szCs w:val="18"/>
              </w:rPr>
            </w:pPr>
          </w:p>
        </w:tc>
      </w:tr>
      <w:tr w:rsidR="00CD30B9" w:rsidRPr="00CF71EC" w14:paraId="29BDB14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1187357" w14:textId="68B5C0E8" w:rsidR="00BF35B1" w:rsidRPr="003D7DEF" w:rsidRDefault="00BF35B1" w:rsidP="00BF35B1">
            <w:pPr>
              <w:spacing w:before="20" w:after="20" w:line="240" w:lineRule="auto"/>
              <w:rPr>
                <w:rFonts w:ascii="Arial" w:hAnsi="Arial" w:cs="Arial"/>
                <w:bCs/>
                <w:sz w:val="18"/>
                <w:szCs w:val="18"/>
              </w:rPr>
            </w:pPr>
            <w:hyperlink r:id="rId361" w:history="1">
              <w:r>
                <w:rPr>
                  <w:rStyle w:val="Hyperlink"/>
                  <w:rFonts w:ascii="Arial" w:hAnsi="Arial" w:cs="Arial"/>
                  <w:bCs/>
                  <w:sz w:val="18"/>
                  <w:szCs w:val="18"/>
                </w:rPr>
                <w:t>S6-254174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0DC174" w14:textId="34E07EEE"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on sensing </w:t>
            </w:r>
            <w:proofErr w:type="gramStart"/>
            <w:r>
              <w:rPr>
                <w:rFonts w:ascii="Arial" w:hAnsi="Arial" w:cs="Arial"/>
                <w:bCs/>
                <w:sz w:val="18"/>
                <w:szCs w:val="18"/>
              </w:rPr>
              <w:t>service  registration</w:t>
            </w:r>
            <w:proofErr w:type="gramEnd"/>
            <w:r>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C32162" w14:textId="72FAF93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B0E7E13"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CE486D2" w14:textId="16076CF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EC9700"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5614E514" w14:textId="5069AF38"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 xml:space="preserve">service registration </w:t>
            </w:r>
            <w:r>
              <w:rPr>
                <w:rFonts w:ascii="Arial" w:eastAsia="SimSun" w:hAnsi="Arial" w:cs="Arial" w:hint="eastAsia"/>
                <w:bCs/>
                <w:sz w:val="18"/>
                <w:szCs w:val="18"/>
                <w:lang w:val="en-US" w:eastAsia="zh-CN"/>
              </w:rPr>
              <w:t>/</w:t>
            </w:r>
            <w:r>
              <w:rPr>
                <w:rFonts w:ascii="Arial" w:eastAsia="SimSun" w:hAnsi="Arial" w:cs="Arial"/>
                <w:bCs/>
                <w:sz w:val="18"/>
                <w:szCs w:val="18"/>
                <w:lang w:val="en-US" w:eastAsia="zh-CN"/>
              </w:rPr>
              <w:t>subscription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AA51258" w14:textId="5099FABD"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S6-254619</w:t>
            </w:r>
          </w:p>
        </w:tc>
      </w:tr>
      <w:tr w:rsidR="00CD30B9" w:rsidRPr="00CF71EC" w14:paraId="7242EF0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D875658" w14:textId="082D298D" w:rsidR="006C5637" w:rsidRPr="00CD30B9" w:rsidRDefault="00CD30B9" w:rsidP="00BF35B1">
            <w:pPr>
              <w:spacing w:before="20" w:after="20" w:line="240" w:lineRule="auto"/>
            </w:pPr>
            <w:hyperlink r:id="rId362" w:history="1">
              <w:r w:rsidRPr="00CD30B9">
                <w:rPr>
                  <w:rStyle w:val="Hyperlink"/>
                  <w:rFonts w:ascii="Arial" w:hAnsi="Arial" w:cs="Arial"/>
                  <w:sz w:val="18"/>
                </w:rPr>
                <w:t>S6-254619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C085478" w14:textId="79065D5E"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 xml:space="preserve">New solution for KI#1 on sensing </w:t>
            </w:r>
            <w:proofErr w:type="gramStart"/>
            <w:r w:rsidRPr="006C5637">
              <w:rPr>
                <w:rFonts w:ascii="Arial" w:hAnsi="Arial" w:cs="Arial"/>
                <w:bCs/>
                <w:sz w:val="18"/>
                <w:szCs w:val="18"/>
              </w:rPr>
              <w:t>service  registration</w:t>
            </w:r>
            <w:proofErr w:type="gramEnd"/>
            <w:r w:rsidRPr="006C5637">
              <w:rPr>
                <w:rFonts w:ascii="Arial" w:hAnsi="Arial" w:cs="Arial"/>
                <w:bCs/>
                <w:sz w:val="18"/>
                <w:szCs w:val="18"/>
              </w:rPr>
              <w:t xml:space="preserve"> and subscription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69D6C03" w14:textId="0438E978"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0AEF385"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4045A900" w14:textId="42C10783"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9541B8"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S6-254174.</w:t>
            </w:r>
          </w:p>
          <w:p w14:paraId="111F0CC0" w14:textId="2FA69B01" w:rsidR="006C5637" w:rsidRPr="006C5637" w:rsidRDefault="006C5637" w:rsidP="006C5637">
            <w:pPr>
              <w:spacing w:before="20" w:after="20" w:line="240" w:lineRule="auto"/>
              <w:rPr>
                <w:rFonts w:ascii="Arial" w:eastAsia="SimSun" w:hAnsi="Arial" w:cs="Arial"/>
                <w:bCs/>
                <w:i/>
                <w:sz w:val="18"/>
                <w:szCs w:val="18"/>
                <w:lang w:val="en-US" w:eastAsia="zh-CN"/>
              </w:rPr>
            </w:pPr>
            <w:proofErr w:type="gramStart"/>
            <w:r w:rsidRPr="006C5637">
              <w:rPr>
                <w:rFonts w:ascii="Arial" w:eastAsia="SimSun" w:hAnsi="Arial" w:cs="Arial" w:hint="eastAsia"/>
                <w:bCs/>
                <w:i/>
                <w:sz w:val="18"/>
                <w:szCs w:val="18"/>
                <w:lang w:val="en-US" w:eastAsia="zh-CN"/>
              </w:rPr>
              <w:t>Sol.KI#1</w:t>
            </w:r>
            <w:proofErr w:type="gramEnd"/>
          </w:p>
          <w:p w14:paraId="6E63CA6E" w14:textId="6F38D9B8"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bCs/>
                <w:i/>
                <w:sz w:val="18"/>
                <w:szCs w:val="18"/>
                <w:lang w:val="en-US" w:eastAsia="zh-CN"/>
              </w:rPr>
              <w:t xml:space="preserve">service registration </w:t>
            </w:r>
            <w:r w:rsidRPr="006C5637">
              <w:rPr>
                <w:rFonts w:ascii="Arial" w:eastAsia="SimSun" w:hAnsi="Arial" w:cs="Arial" w:hint="eastAsia"/>
                <w:bCs/>
                <w:i/>
                <w:sz w:val="18"/>
                <w:szCs w:val="18"/>
                <w:lang w:val="en-US" w:eastAsia="zh-CN"/>
              </w:rPr>
              <w:t>/</w:t>
            </w:r>
            <w:r w:rsidRPr="006C5637">
              <w:rPr>
                <w:rFonts w:ascii="Arial" w:eastAsia="SimSun" w:hAnsi="Arial" w:cs="Arial"/>
                <w:bCs/>
                <w:i/>
                <w:sz w:val="18"/>
                <w:szCs w:val="18"/>
                <w:lang w:val="en-US" w:eastAsia="zh-CN"/>
              </w:rPr>
              <w:t>subscription</w:t>
            </w:r>
          </w:p>
          <w:p w14:paraId="18BA4D5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B712CC8" w14:textId="024A1066"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FCEF2" w14:textId="77777777" w:rsidR="006C5637" w:rsidRPr="006C5637" w:rsidRDefault="006C5637" w:rsidP="00BF35B1">
            <w:pPr>
              <w:spacing w:before="20" w:after="20" w:line="240" w:lineRule="auto"/>
              <w:rPr>
                <w:rFonts w:ascii="Arial" w:hAnsi="Arial" w:cs="Arial"/>
                <w:bCs/>
                <w:sz w:val="18"/>
                <w:szCs w:val="18"/>
              </w:rPr>
            </w:pPr>
          </w:p>
        </w:tc>
      </w:tr>
      <w:tr w:rsidR="00C957CE" w:rsidRPr="00CF71EC" w14:paraId="1CFDAC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A4FE61" w14:textId="541E3EE2" w:rsidR="00BF35B1" w:rsidRPr="003D7DEF" w:rsidRDefault="00BF35B1" w:rsidP="00BF35B1">
            <w:pPr>
              <w:spacing w:before="20" w:after="20" w:line="240" w:lineRule="auto"/>
              <w:rPr>
                <w:rFonts w:ascii="Arial" w:hAnsi="Arial" w:cs="Arial"/>
                <w:bCs/>
                <w:sz w:val="18"/>
                <w:szCs w:val="18"/>
              </w:rPr>
            </w:pPr>
            <w:hyperlink r:id="rId363" w:history="1">
              <w:r>
                <w:rPr>
                  <w:rStyle w:val="Hyperlink"/>
                  <w:rFonts w:ascii="Arial" w:hAnsi="Arial" w:cs="Arial"/>
                  <w:bCs/>
                  <w:sz w:val="18"/>
                  <w:szCs w:val="18"/>
                </w:rPr>
                <w:t>S6-254321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BF7EBB" w14:textId="0BA4660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6DC308" w14:textId="09C85EE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C34C42"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FEC10" w14:textId="3E515EB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2AA5031"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KI#1</w:t>
            </w:r>
          </w:p>
          <w:p w14:paraId="6AD341DD"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bCs/>
                <w:sz w:val="18"/>
                <w:szCs w:val="18"/>
                <w:lang w:val="en-US" w:eastAsia="zh-CN"/>
              </w:rPr>
              <w:t>service registration</w:t>
            </w:r>
            <w:r>
              <w:rPr>
                <w:rFonts w:ascii="Arial" w:eastAsia="SimSun" w:hAnsi="Arial" w:cs="Arial" w:hint="eastAsia"/>
                <w:bCs/>
                <w:sz w:val="18"/>
                <w:szCs w:val="18"/>
                <w:lang w:val="en-US" w:eastAsia="zh-CN"/>
              </w:rPr>
              <w:t>,</w:t>
            </w:r>
          </w:p>
          <w:p w14:paraId="696FF9B4" w14:textId="4592A1D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CB4AB5" w14:textId="1B2A71F2" w:rsidR="00BF35B1"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Revised to S6-254620</w:t>
            </w:r>
          </w:p>
        </w:tc>
      </w:tr>
      <w:tr w:rsidR="00C957CE" w:rsidRPr="00CF71EC" w14:paraId="71B4AB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E89FB3E" w14:textId="3B3401AE" w:rsidR="006C5637" w:rsidRPr="006C5637" w:rsidRDefault="006C5637" w:rsidP="00BF35B1">
            <w:pPr>
              <w:spacing w:before="20" w:after="20" w:line="240" w:lineRule="auto"/>
            </w:pPr>
            <w:r w:rsidRPr="006C5637">
              <w:rPr>
                <w:rFonts w:ascii="Arial" w:hAnsi="Arial" w:cs="Arial"/>
                <w:sz w:val="18"/>
              </w:rPr>
              <w:t>S6-254620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E784546" w14:textId="553149C0"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Basic functions required for Sensing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70680C5" w14:textId="5EE726E9"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Ericsson Inc.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983950C" w14:textId="77777777" w:rsidR="006C5637" w:rsidRPr="006C5637" w:rsidRDefault="006C5637" w:rsidP="00BF35B1">
            <w:pPr>
              <w:spacing w:before="20" w:after="20" w:line="240" w:lineRule="auto"/>
              <w:rPr>
                <w:rFonts w:ascii="Arial" w:hAnsi="Arial" w:cs="Arial"/>
                <w:bCs/>
                <w:sz w:val="18"/>
                <w:szCs w:val="18"/>
              </w:rPr>
            </w:pPr>
            <w:proofErr w:type="spellStart"/>
            <w:r w:rsidRPr="006C5637">
              <w:rPr>
                <w:rFonts w:ascii="Arial" w:hAnsi="Arial" w:cs="Arial"/>
                <w:bCs/>
                <w:sz w:val="18"/>
                <w:szCs w:val="18"/>
              </w:rPr>
              <w:t>pCR</w:t>
            </w:r>
            <w:proofErr w:type="spellEnd"/>
          </w:p>
          <w:p w14:paraId="7F86E698" w14:textId="67F9A0D5" w:rsidR="006C5637" w:rsidRPr="006C5637" w:rsidRDefault="006C5637" w:rsidP="00BF35B1">
            <w:pPr>
              <w:spacing w:before="20" w:after="20" w:line="240" w:lineRule="auto"/>
              <w:rPr>
                <w:rFonts w:ascii="Arial" w:hAnsi="Arial" w:cs="Arial"/>
                <w:bCs/>
                <w:sz w:val="18"/>
                <w:szCs w:val="18"/>
              </w:rPr>
            </w:pPr>
            <w:r w:rsidRPr="006C563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B6BE93" w14:textId="77777777" w:rsid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sz w:val="18"/>
                <w:szCs w:val="18"/>
                <w:lang w:val="en-US" w:eastAsia="zh-CN"/>
              </w:rPr>
              <w:t>Revision of S6-254321.</w:t>
            </w:r>
          </w:p>
          <w:p w14:paraId="133FFA6D" w14:textId="6ABEE72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hint="eastAsia"/>
                <w:bCs/>
                <w:i/>
                <w:sz w:val="18"/>
                <w:szCs w:val="18"/>
                <w:lang w:val="en-US" w:eastAsia="zh-CN"/>
              </w:rPr>
              <w:t>Sol. KI#1</w:t>
            </w:r>
          </w:p>
          <w:p w14:paraId="1876E57E" w14:textId="77777777" w:rsidR="006C5637" w:rsidRPr="006C5637" w:rsidRDefault="006C5637" w:rsidP="006C5637">
            <w:pPr>
              <w:spacing w:before="20" w:after="20" w:line="240" w:lineRule="auto"/>
              <w:rPr>
                <w:rFonts w:ascii="Arial" w:eastAsia="SimSun" w:hAnsi="Arial" w:cs="Arial"/>
                <w:bCs/>
                <w:i/>
                <w:sz w:val="18"/>
                <w:szCs w:val="18"/>
                <w:lang w:val="en-US" w:eastAsia="zh-CN"/>
              </w:rPr>
            </w:pPr>
            <w:r w:rsidRPr="006C5637">
              <w:rPr>
                <w:rFonts w:ascii="Arial" w:eastAsia="SimSun" w:hAnsi="Arial" w:cs="Arial"/>
                <w:bCs/>
                <w:i/>
                <w:sz w:val="18"/>
                <w:szCs w:val="18"/>
                <w:lang w:val="en-US" w:eastAsia="zh-CN"/>
              </w:rPr>
              <w:t>service registration</w:t>
            </w:r>
            <w:r w:rsidRPr="006C5637">
              <w:rPr>
                <w:rFonts w:ascii="Arial" w:eastAsia="SimSun" w:hAnsi="Arial" w:cs="Arial" w:hint="eastAsia"/>
                <w:bCs/>
                <w:i/>
                <w:sz w:val="18"/>
                <w:szCs w:val="18"/>
                <w:lang w:val="en-US" w:eastAsia="zh-CN"/>
              </w:rPr>
              <w:t>,</w:t>
            </w:r>
          </w:p>
          <w:p w14:paraId="723BD2E5" w14:textId="244EC79A" w:rsidR="006C5637" w:rsidRDefault="006C5637" w:rsidP="006C5637">
            <w:pPr>
              <w:spacing w:before="20" w:after="20" w:line="240" w:lineRule="auto"/>
              <w:rPr>
                <w:rFonts w:ascii="Arial" w:eastAsia="SimSun" w:hAnsi="Arial" w:cs="Arial"/>
                <w:bCs/>
                <w:sz w:val="18"/>
                <w:szCs w:val="18"/>
                <w:lang w:val="en-US" w:eastAsia="zh-CN"/>
              </w:rPr>
            </w:pPr>
            <w:r w:rsidRPr="006C5637">
              <w:rPr>
                <w:rFonts w:ascii="Arial" w:eastAsia="SimSun" w:hAnsi="Arial" w:cs="Arial" w:hint="eastAsia"/>
                <w:bCs/>
                <w:i/>
                <w:sz w:val="18"/>
                <w:szCs w:val="18"/>
                <w:lang w:val="en-US" w:eastAsia="zh-CN"/>
              </w:rPr>
              <w:t>Service discovery</w:t>
            </w:r>
          </w:p>
          <w:p w14:paraId="75495E09" w14:textId="6E9C0369" w:rsidR="006C5637" w:rsidRDefault="006C563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AA97330" w14:textId="77777777" w:rsidR="006C5637" w:rsidRPr="006C5637" w:rsidRDefault="006C5637" w:rsidP="00BF35B1">
            <w:pPr>
              <w:spacing w:before="20" w:after="20" w:line="240" w:lineRule="auto"/>
              <w:rPr>
                <w:rFonts w:ascii="Arial" w:hAnsi="Arial" w:cs="Arial"/>
                <w:bCs/>
                <w:sz w:val="18"/>
                <w:szCs w:val="18"/>
              </w:rPr>
            </w:pPr>
          </w:p>
        </w:tc>
      </w:tr>
      <w:tr w:rsidR="00C957CE" w:rsidRPr="00CF71EC" w14:paraId="33DA67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7BB9C5" w14:textId="4BA97448" w:rsidR="00BF35B1" w:rsidRPr="003D7DEF" w:rsidRDefault="00BF35B1" w:rsidP="00BF35B1">
            <w:pPr>
              <w:spacing w:before="20" w:after="20" w:line="240" w:lineRule="auto"/>
              <w:rPr>
                <w:rFonts w:ascii="Arial" w:hAnsi="Arial" w:cs="Arial"/>
                <w:bCs/>
                <w:sz w:val="18"/>
                <w:szCs w:val="18"/>
              </w:rPr>
            </w:pPr>
            <w:hyperlink r:id="rId364" w:history="1">
              <w:r>
                <w:rPr>
                  <w:rStyle w:val="Hyperlink"/>
                  <w:rFonts w:ascii="Arial" w:hAnsi="Arial" w:cs="Arial"/>
                  <w:bCs/>
                  <w:sz w:val="18"/>
                  <w:szCs w:val="18"/>
                </w:rPr>
                <w:t>S6-254072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8929F7F" w14:textId="051B42C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BFD9851" w14:textId="0E1B758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EDEB1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C91259" w14:textId="7B614C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B5B8EA"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3ED1BFA4" w14:textId="7C83C83D"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Service discovery</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B1D238" w14:textId="2E364DBF" w:rsidR="00BF35B1"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Revised to S6-254621</w:t>
            </w:r>
          </w:p>
        </w:tc>
      </w:tr>
      <w:tr w:rsidR="00C957CE" w:rsidRPr="00CF71EC" w14:paraId="472045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4076365" w14:textId="3C289837" w:rsidR="00B55888" w:rsidRPr="00B55888" w:rsidRDefault="00B55888" w:rsidP="00BF35B1">
            <w:pPr>
              <w:spacing w:before="20" w:after="20" w:line="240" w:lineRule="auto"/>
            </w:pPr>
            <w:r w:rsidRPr="00B55888">
              <w:rPr>
                <w:rFonts w:ascii="Arial" w:hAnsi="Arial" w:cs="Arial"/>
                <w:sz w:val="18"/>
              </w:rPr>
              <w:t>S6-254621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A7CBB09" w14:textId="7C644DCB"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Solution for Sensing service availability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E201B98" w14:textId="2F096074"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ETRI (Jong-Hwa Yi)</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B8B4518" w14:textId="77777777" w:rsidR="00B55888" w:rsidRPr="00B55888" w:rsidRDefault="00B55888" w:rsidP="00BF35B1">
            <w:pPr>
              <w:spacing w:before="20" w:after="20" w:line="240" w:lineRule="auto"/>
              <w:rPr>
                <w:rFonts w:ascii="Arial" w:hAnsi="Arial" w:cs="Arial"/>
                <w:bCs/>
                <w:sz w:val="18"/>
                <w:szCs w:val="18"/>
              </w:rPr>
            </w:pPr>
            <w:proofErr w:type="spellStart"/>
            <w:r w:rsidRPr="00B55888">
              <w:rPr>
                <w:rFonts w:ascii="Arial" w:hAnsi="Arial" w:cs="Arial"/>
                <w:bCs/>
                <w:sz w:val="18"/>
                <w:szCs w:val="18"/>
              </w:rPr>
              <w:t>pCR</w:t>
            </w:r>
            <w:proofErr w:type="spellEnd"/>
          </w:p>
          <w:p w14:paraId="00CF4919" w14:textId="58E6AA12" w:rsidR="00B55888" w:rsidRPr="00B55888" w:rsidRDefault="00B55888" w:rsidP="00BF35B1">
            <w:pPr>
              <w:spacing w:before="20" w:after="20" w:line="240" w:lineRule="auto"/>
              <w:rPr>
                <w:rFonts w:ascii="Arial" w:hAnsi="Arial" w:cs="Arial"/>
                <w:bCs/>
                <w:sz w:val="18"/>
                <w:szCs w:val="18"/>
              </w:rPr>
            </w:pPr>
            <w:r w:rsidRPr="00B5588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DBEBA9" w14:textId="77777777" w:rsidR="00B55888" w:rsidRDefault="00B55888" w:rsidP="00B55888">
            <w:pPr>
              <w:spacing w:before="20" w:after="20" w:line="240" w:lineRule="auto"/>
              <w:rPr>
                <w:rFonts w:ascii="Arial" w:eastAsia="SimSun" w:hAnsi="Arial" w:cs="Arial"/>
                <w:bCs/>
                <w:i/>
                <w:sz w:val="18"/>
                <w:szCs w:val="18"/>
                <w:lang w:val="en-US" w:eastAsia="zh-CN"/>
              </w:rPr>
            </w:pPr>
            <w:r w:rsidRPr="00B55888">
              <w:rPr>
                <w:rFonts w:ascii="Arial" w:eastAsia="SimSun" w:hAnsi="Arial" w:cs="Arial"/>
                <w:bCs/>
                <w:sz w:val="18"/>
                <w:szCs w:val="18"/>
                <w:lang w:val="en-US" w:eastAsia="zh-CN"/>
              </w:rPr>
              <w:t>Revision of S6-254072.</w:t>
            </w:r>
          </w:p>
          <w:p w14:paraId="1185F1AD" w14:textId="19503A5E" w:rsidR="00B55888" w:rsidRPr="00B55888" w:rsidRDefault="00B55888" w:rsidP="00B55888">
            <w:pPr>
              <w:spacing w:before="20" w:after="20" w:line="240" w:lineRule="auto"/>
              <w:rPr>
                <w:rFonts w:ascii="Arial" w:eastAsia="SimSun" w:hAnsi="Arial" w:cs="Arial"/>
                <w:bCs/>
                <w:i/>
                <w:sz w:val="18"/>
                <w:szCs w:val="18"/>
                <w:lang w:val="en-US" w:eastAsia="zh-CN"/>
              </w:rPr>
            </w:pPr>
            <w:proofErr w:type="gramStart"/>
            <w:r w:rsidRPr="00B55888">
              <w:rPr>
                <w:rFonts w:ascii="Arial" w:eastAsia="SimSun" w:hAnsi="Arial" w:cs="Arial" w:hint="eastAsia"/>
                <w:bCs/>
                <w:i/>
                <w:sz w:val="18"/>
                <w:szCs w:val="18"/>
                <w:lang w:val="en-US" w:eastAsia="zh-CN"/>
              </w:rPr>
              <w:t>Sol.KI#1</w:t>
            </w:r>
            <w:proofErr w:type="gramEnd"/>
          </w:p>
          <w:p w14:paraId="2E06E6D3" w14:textId="5A952382" w:rsidR="00B55888" w:rsidRDefault="00B55888" w:rsidP="00B55888">
            <w:pPr>
              <w:spacing w:before="20" w:after="20" w:line="240" w:lineRule="auto"/>
              <w:rPr>
                <w:rFonts w:ascii="Arial" w:eastAsia="SimSun" w:hAnsi="Arial" w:cs="Arial"/>
                <w:bCs/>
                <w:sz w:val="18"/>
                <w:szCs w:val="18"/>
                <w:lang w:val="en-US" w:eastAsia="zh-CN"/>
              </w:rPr>
            </w:pPr>
            <w:r w:rsidRPr="00B55888">
              <w:rPr>
                <w:rFonts w:ascii="Arial" w:eastAsia="SimSun" w:hAnsi="Arial" w:cs="Arial" w:hint="eastAsia"/>
                <w:bCs/>
                <w:i/>
                <w:sz w:val="18"/>
                <w:szCs w:val="18"/>
                <w:lang w:val="en-US" w:eastAsia="zh-CN"/>
              </w:rPr>
              <w:t>Service discovery</w:t>
            </w:r>
          </w:p>
          <w:p w14:paraId="2B34045F" w14:textId="24175439" w:rsidR="00B55888" w:rsidRDefault="00B5588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5988483" w14:textId="56E48957" w:rsidR="00B55888" w:rsidRPr="003D1323" w:rsidRDefault="003D1323" w:rsidP="00BF35B1">
            <w:pPr>
              <w:spacing w:before="20" w:after="20" w:line="240" w:lineRule="auto"/>
              <w:rPr>
                <w:rFonts w:ascii="Arial" w:hAnsi="Arial" w:cs="Arial"/>
                <w:bCs/>
                <w:sz w:val="18"/>
                <w:szCs w:val="18"/>
              </w:rPr>
            </w:pPr>
            <w:r w:rsidRPr="003D1323">
              <w:rPr>
                <w:rFonts w:ascii="Arial" w:hAnsi="Arial" w:cs="Arial"/>
                <w:bCs/>
                <w:sz w:val="18"/>
                <w:szCs w:val="18"/>
              </w:rPr>
              <w:t>Postponed</w:t>
            </w:r>
          </w:p>
        </w:tc>
      </w:tr>
      <w:tr w:rsidR="00C957CE" w:rsidRPr="00CF71EC" w14:paraId="16E891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DE711B" w14:textId="00D78689" w:rsidR="00BF35B1" w:rsidRPr="003D7DEF" w:rsidRDefault="00BF35B1" w:rsidP="00BF35B1">
            <w:pPr>
              <w:spacing w:before="20" w:after="20" w:line="240" w:lineRule="auto"/>
              <w:rPr>
                <w:rFonts w:ascii="Arial" w:hAnsi="Arial" w:cs="Arial"/>
                <w:bCs/>
                <w:sz w:val="18"/>
                <w:szCs w:val="18"/>
              </w:rPr>
            </w:pPr>
            <w:hyperlink r:id="rId365" w:history="1">
              <w:r>
                <w:rPr>
                  <w:rStyle w:val="Hyperlink"/>
                  <w:rFonts w:ascii="Arial" w:hAnsi="Arial" w:cs="Arial"/>
                  <w:bCs/>
                  <w:sz w:val="18"/>
                  <w:szCs w:val="18"/>
                </w:rPr>
                <w:t>S6-254196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5A602C2" w14:textId="24B517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CC4A02D" w14:textId="368DE58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6A677A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18DB3" w14:textId="2B49E451"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CC8C14E"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4CACAAEC"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63E6046F" w14:textId="1725F48E"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4512A2" w14:textId="4DB7B3E6" w:rsidR="00BF35B1"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Revised to S6-254622</w:t>
            </w:r>
          </w:p>
        </w:tc>
      </w:tr>
      <w:tr w:rsidR="00C957CE" w:rsidRPr="00CF71EC" w14:paraId="4CA1E47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919BAA3" w14:textId="1ABB4274" w:rsidR="00714EAB" w:rsidRPr="00B17E54" w:rsidRDefault="00B17E54" w:rsidP="00BF35B1">
            <w:pPr>
              <w:spacing w:before="20" w:after="20" w:line="240" w:lineRule="auto"/>
            </w:pPr>
            <w:hyperlink r:id="rId366" w:history="1">
              <w:r w:rsidRPr="00B17E54">
                <w:rPr>
                  <w:rStyle w:val="Hyperlink"/>
                  <w:rFonts w:ascii="Arial" w:hAnsi="Arial" w:cs="Arial"/>
                  <w:sz w:val="18"/>
                </w:rPr>
                <w:t>S6-254622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B19B96F" w14:textId="3633400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New Solution on new architecture for sensing services in application enablement layer</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4EBB655" w14:textId="672B47B1"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37DB6C5" w14:textId="77777777" w:rsidR="00714EAB" w:rsidRPr="00714EAB" w:rsidRDefault="00714EAB" w:rsidP="00BF35B1">
            <w:pPr>
              <w:spacing w:before="20" w:after="20" w:line="240" w:lineRule="auto"/>
              <w:rPr>
                <w:rFonts w:ascii="Arial" w:hAnsi="Arial" w:cs="Arial"/>
                <w:bCs/>
                <w:sz w:val="18"/>
                <w:szCs w:val="18"/>
              </w:rPr>
            </w:pPr>
            <w:proofErr w:type="spellStart"/>
            <w:r w:rsidRPr="00714EAB">
              <w:rPr>
                <w:rFonts w:ascii="Arial" w:hAnsi="Arial" w:cs="Arial"/>
                <w:bCs/>
                <w:sz w:val="18"/>
                <w:szCs w:val="18"/>
              </w:rPr>
              <w:t>pCR</w:t>
            </w:r>
            <w:proofErr w:type="spellEnd"/>
          </w:p>
          <w:p w14:paraId="41BEC102" w14:textId="48D970E5" w:rsidR="00714EAB" w:rsidRPr="00714EAB" w:rsidRDefault="00714EAB" w:rsidP="00BF35B1">
            <w:pPr>
              <w:spacing w:before="20" w:after="20" w:line="240" w:lineRule="auto"/>
              <w:rPr>
                <w:rFonts w:ascii="Arial" w:hAnsi="Arial" w:cs="Arial"/>
                <w:bCs/>
                <w:sz w:val="18"/>
                <w:szCs w:val="18"/>
              </w:rPr>
            </w:pPr>
            <w:r w:rsidRPr="00714EAB">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DCF8D6" w14:textId="77777777" w:rsid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bCs/>
                <w:sz w:val="18"/>
                <w:szCs w:val="18"/>
                <w:lang w:val="en-US" w:eastAsia="zh-CN"/>
              </w:rPr>
              <w:t>Revision of S6-254196.</w:t>
            </w:r>
          </w:p>
          <w:p w14:paraId="0E15B55A" w14:textId="61D94FF3" w:rsidR="00714EAB" w:rsidRPr="00714EAB" w:rsidRDefault="00714EAB" w:rsidP="00714EAB">
            <w:pPr>
              <w:spacing w:before="20" w:after="20" w:line="240" w:lineRule="auto"/>
              <w:rPr>
                <w:rFonts w:ascii="Arial" w:eastAsia="SimSun" w:hAnsi="Arial" w:cs="Arial"/>
                <w:bCs/>
                <w:i/>
                <w:sz w:val="18"/>
                <w:szCs w:val="18"/>
                <w:lang w:val="en-US" w:eastAsia="zh-CN"/>
              </w:rPr>
            </w:pPr>
            <w:proofErr w:type="gramStart"/>
            <w:r w:rsidRPr="00714EAB">
              <w:rPr>
                <w:rFonts w:ascii="Arial" w:eastAsia="SimSun" w:hAnsi="Arial" w:cs="Arial" w:hint="eastAsia"/>
                <w:bCs/>
                <w:i/>
                <w:sz w:val="18"/>
                <w:szCs w:val="18"/>
                <w:lang w:val="en-US" w:eastAsia="zh-CN"/>
              </w:rPr>
              <w:t>Sol.KI#1</w:t>
            </w:r>
            <w:proofErr w:type="gramEnd"/>
          </w:p>
          <w:p w14:paraId="71DAFC68" w14:textId="77777777" w:rsidR="00714EAB" w:rsidRPr="00714EAB" w:rsidRDefault="00714EAB" w:rsidP="00714EAB">
            <w:pPr>
              <w:spacing w:before="20" w:after="20" w:line="240" w:lineRule="auto"/>
              <w:rPr>
                <w:rFonts w:ascii="Arial" w:eastAsia="SimSun" w:hAnsi="Arial" w:cs="Arial"/>
                <w:bCs/>
                <w:i/>
                <w:sz w:val="18"/>
                <w:szCs w:val="18"/>
                <w:lang w:val="en-US" w:eastAsia="zh-CN"/>
              </w:rPr>
            </w:pPr>
            <w:r w:rsidRPr="00714EAB">
              <w:rPr>
                <w:rFonts w:ascii="Arial" w:eastAsia="SimSun" w:hAnsi="Arial" w:cs="Arial" w:hint="eastAsia"/>
                <w:bCs/>
                <w:i/>
                <w:sz w:val="18"/>
                <w:szCs w:val="18"/>
                <w:lang w:val="en-US" w:eastAsia="zh-CN"/>
              </w:rPr>
              <w:t>Architecture,</w:t>
            </w:r>
          </w:p>
          <w:p w14:paraId="46493016" w14:textId="79122341" w:rsidR="00714EAB" w:rsidRDefault="00714EAB" w:rsidP="00714EAB">
            <w:pPr>
              <w:spacing w:before="20" w:after="20" w:line="240" w:lineRule="auto"/>
              <w:rPr>
                <w:rFonts w:ascii="Arial" w:eastAsia="SimSun" w:hAnsi="Arial" w:cs="Arial"/>
                <w:bCs/>
                <w:sz w:val="18"/>
                <w:szCs w:val="18"/>
                <w:lang w:val="en-US" w:eastAsia="zh-CN"/>
              </w:rPr>
            </w:pPr>
            <w:r w:rsidRPr="00714EAB">
              <w:rPr>
                <w:rFonts w:ascii="Arial" w:eastAsia="SimSun" w:hAnsi="Arial" w:cs="Arial"/>
                <w:bCs/>
                <w:i/>
                <w:sz w:val="18"/>
                <w:szCs w:val="18"/>
                <w:lang w:val="en-US" w:eastAsia="zh-CN"/>
              </w:rPr>
              <w:t>sensing results exposure</w:t>
            </w:r>
          </w:p>
          <w:p w14:paraId="7B17DC48"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4DFF334E" w14:textId="58CCDD0D" w:rsidR="00714EAB" w:rsidRDefault="00714EAB"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601F69" w14:textId="77777777" w:rsidR="00714EAB" w:rsidRPr="00714EAB" w:rsidRDefault="00714EAB" w:rsidP="00BF35B1">
            <w:pPr>
              <w:spacing w:before="20" w:after="20" w:line="240" w:lineRule="auto"/>
              <w:rPr>
                <w:rFonts w:ascii="Arial" w:hAnsi="Arial" w:cs="Arial"/>
                <w:bCs/>
                <w:sz w:val="18"/>
                <w:szCs w:val="18"/>
              </w:rPr>
            </w:pPr>
          </w:p>
        </w:tc>
      </w:tr>
      <w:tr w:rsidR="00C355DD" w:rsidRPr="00CF71EC" w14:paraId="2E643FF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7AC59" w14:textId="4326519E" w:rsidR="00BF35B1" w:rsidRPr="003D7DEF" w:rsidRDefault="00BF35B1" w:rsidP="00BF35B1">
            <w:pPr>
              <w:spacing w:before="20" w:after="20" w:line="240" w:lineRule="auto"/>
              <w:rPr>
                <w:rFonts w:ascii="Arial" w:hAnsi="Arial" w:cs="Arial"/>
                <w:bCs/>
                <w:sz w:val="18"/>
                <w:szCs w:val="18"/>
              </w:rPr>
            </w:pPr>
            <w:hyperlink r:id="rId367" w:history="1">
              <w:r>
                <w:rPr>
                  <w:rStyle w:val="Hyperlink"/>
                  <w:rFonts w:ascii="Arial" w:hAnsi="Arial" w:cs="Arial"/>
                  <w:bCs/>
                  <w:sz w:val="18"/>
                  <w:szCs w:val="18"/>
                </w:rPr>
                <w:t>S6-254175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8BCA71" w14:textId="5586D6F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New solution for KI#1 </w:t>
            </w:r>
            <w:proofErr w:type="gramStart"/>
            <w:r>
              <w:rPr>
                <w:rFonts w:ascii="Arial" w:hAnsi="Arial" w:cs="Arial"/>
                <w:bCs/>
                <w:sz w:val="18"/>
                <w:szCs w:val="18"/>
              </w:rPr>
              <w:t>on  sensing</w:t>
            </w:r>
            <w:proofErr w:type="gramEnd"/>
            <w:r>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E23169" w14:textId="60408D4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4B9D6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B8E533F" w14:textId="47E2F59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8F4E5B7"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Sol.KI#1</w:t>
            </w:r>
            <w:proofErr w:type="gramEnd"/>
          </w:p>
          <w:p w14:paraId="1E1C8A61" w14:textId="161D9658" w:rsidR="00BF35B1" w:rsidRPr="00CF71EC" w:rsidRDefault="00BF35B1" w:rsidP="00BF35B1">
            <w:pPr>
              <w:spacing w:before="20" w:after="20" w:line="240" w:lineRule="auto"/>
              <w:rPr>
                <w:rFonts w:ascii="Arial" w:hAnsi="Arial" w:cs="Arial"/>
                <w:bCs/>
                <w:sz w:val="18"/>
                <w:szCs w:val="18"/>
              </w:rPr>
            </w:pPr>
            <w:proofErr w:type="gramStart"/>
            <w:r>
              <w:rPr>
                <w:rFonts w:ascii="Arial" w:eastAsia="SimSun" w:hAnsi="Arial" w:cs="Arial"/>
                <w:bCs/>
                <w:sz w:val="18"/>
                <w:szCs w:val="18"/>
                <w:lang w:val="en-US" w:eastAsia="zh-CN"/>
              </w:rPr>
              <w:t>sensing</w:t>
            </w:r>
            <w:proofErr w:type="gramEnd"/>
            <w:r>
              <w:rPr>
                <w:rFonts w:ascii="Arial" w:eastAsia="SimSun" w:hAnsi="Arial" w:cs="Arial"/>
                <w:bCs/>
                <w:sz w:val="18"/>
                <w:szCs w:val="18"/>
                <w:lang w:val="en-US" w:eastAsia="zh-CN"/>
              </w:rPr>
              <w:t xml:space="preserve"> results exposure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F573B2" w14:textId="309BCB66" w:rsidR="00BF35B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Revised to S6-254623</w:t>
            </w:r>
          </w:p>
        </w:tc>
      </w:tr>
      <w:tr w:rsidR="00C355DD" w:rsidRPr="00CF71EC" w14:paraId="010FC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D54A8BF" w14:textId="7C324ACF" w:rsidR="00414531" w:rsidRPr="00C355DD" w:rsidRDefault="00C355DD" w:rsidP="00BF35B1">
            <w:pPr>
              <w:spacing w:before="20" w:after="20" w:line="240" w:lineRule="auto"/>
            </w:pPr>
            <w:hyperlink r:id="rId368" w:history="1">
              <w:r w:rsidRPr="00C355DD">
                <w:rPr>
                  <w:rStyle w:val="Hyperlink"/>
                  <w:rFonts w:ascii="Arial" w:hAnsi="Arial" w:cs="Arial"/>
                  <w:sz w:val="18"/>
                </w:rPr>
                <w:t>S6-254623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DA747D" w14:textId="4754D83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 xml:space="preserve">New solution for KI#1 </w:t>
            </w:r>
            <w:proofErr w:type="gramStart"/>
            <w:r w:rsidRPr="00414531">
              <w:rPr>
                <w:rFonts w:ascii="Arial" w:hAnsi="Arial" w:cs="Arial"/>
                <w:bCs/>
                <w:sz w:val="18"/>
                <w:szCs w:val="18"/>
              </w:rPr>
              <w:t>on  sensing</w:t>
            </w:r>
            <w:proofErr w:type="gramEnd"/>
            <w:r w:rsidRPr="00414531">
              <w:rPr>
                <w:rFonts w:ascii="Arial" w:hAnsi="Arial" w:cs="Arial"/>
                <w:bCs/>
                <w:sz w:val="18"/>
                <w:szCs w:val="18"/>
              </w:rPr>
              <w:t xml:space="preserve"> results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EB3B5BB" w14:textId="1CF86BBD"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ZTE Corporation (Wei Luo)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A5887DB" w14:textId="77777777" w:rsidR="00414531" w:rsidRPr="00414531" w:rsidRDefault="00414531" w:rsidP="00BF35B1">
            <w:pPr>
              <w:spacing w:before="20" w:after="20" w:line="240" w:lineRule="auto"/>
              <w:rPr>
                <w:rFonts w:ascii="Arial" w:hAnsi="Arial" w:cs="Arial"/>
                <w:bCs/>
                <w:sz w:val="18"/>
                <w:szCs w:val="18"/>
              </w:rPr>
            </w:pPr>
            <w:proofErr w:type="spellStart"/>
            <w:r w:rsidRPr="00414531">
              <w:rPr>
                <w:rFonts w:ascii="Arial" w:hAnsi="Arial" w:cs="Arial"/>
                <w:bCs/>
                <w:sz w:val="18"/>
                <w:szCs w:val="18"/>
              </w:rPr>
              <w:t>pCR</w:t>
            </w:r>
            <w:proofErr w:type="spellEnd"/>
          </w:p>
          <w:p w14:paraId="1F4F8401" w14:textId="01609DD4" w:rsidR="00414531" w:rsidRPr="00414531" w:rsidRDefault="00414531" w:rsidP="00BF35B1">
            <w:pPr>
              <w:spacing w:before="20" w:after="20" w:line="240" w:lineRule="auto"/>
              <w:rPr>
                <w:rFonts w:ascii="Arial" w:hAnsi="Arial" w:cs="Arial"/>
                <w:bCs/>
                <w:sz w:val="18"/>
                <w:szCs w:val="18"/>
              </w:rPr>
            </w:pPr>
            <w:r w:rsidRPr="00414531">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AF92A" w14:textId="77777777" w:rsidR="00414531" w:rsidRDefault="00414531" w:rsidP="00414531">
            <w:pPr>
              <w:spacing w:before="20" w:after="20" w:line="240" w:lineRule="auto"/>
              <w:rPr>
                <w:rFonts w:ascii="Arial" w:eastAsia="SimSun" w:hAnsi="Arial" w:cs="Arial"/>
                <w:bCs/>
                <w:i/>
                <w:sz w:val="18"/>
                <w:szCs w:val="18"/>
                <w:lang w:val="en-US" w:eastAsia="zh-CN"/>
              </w:rPr>
            </w:pPr>
            <w:r w:rsidRPr="00414531">
              <w:rPr>
                <w:rFonts w:ascii="Arial" w:eastAsia="SimSun" w:hAnsi="Arial" w:cs="Arial"/>
                <w:bCs/>
                <w:sz w:val="18"/>
                <w:szCs w:val="18"/>
                <w:lang w:val="en-US" w:eastAsia="zh-CN"/>
              </w:rPr>
              <w:t>Revision of S6-254175.</w:t>
            </w:r>
          </w:p>
          <w:p w14:paraId="5ECFA1A1" w14:textId="12497505" w:rsidR="00414531" w:rsidRPr="00414531" w:rsidRDefault="00414531" w:rsidP="00414531">
            <w:pPr>
              <w:spacing w:before="20" w:after="20" w:line="240" w:lineRule="auto"/>
              <w:rPr>
                <w:rFonts w:ascii="Arial" w:eastAsia="SimSun" w:hAnsi="Arial" w:cs="Arial"/>
                <w:bCs/>
                <w:i/>
                <w:sz w:val="18"/>
                <w:szCs w:val="18"/>
                <w:lang w:val="en-US" w:eastAsia="zh-CN"/>
              </w:rPr>
            </w:pPr>
            <w:proofErr w:type="gramStart"/>
            <w:r w:rsidRPr="00414531">
              <w:rPr>
                <w:rFonts w:ascii="Arial" w:eastAsia="SimSun" w:hAnsi="Arial" w:cs="Arial" w:hint="eastAsia"/>
                <w:bCs/>
                <w:i/>
                <w:sz w:val="18"/>
                <w:szCs w:val="18"/>
                <w:lang w:val="en-US" w:eastAsia="zh-CN"/>
              </w:rPr>
              <w:t>Sol.KI#1</w:t>
            </w:r>
            <w:proofErr w:type="gramEnd"/>
          </w:p>
          <w:p w14:paraId="1D08A0F9" w14:textId="5E787A9F" w:rsidR="00414531" w:rsidRDefault="00414531" w:rsidP="00414531">
            <w:pPr>
              <w:spacing w:before="20" w:after="20" w:line="240" w:lineRule="auto"/>
              <w:rPr>
                <w:rFonts w:ascii="Arial" w:eastAsia="SimSun" w:hAnsi="Arial" w:cs="Arial"/>
                <w:bCs/>
                <w:sz w:val="18"/>
                <w:szCs w:val="18"/>
                <w:lang w:val="en-US" w:eastAsia="zh-CN"/>
              </w:rPr>
            </w:pPr>
            <w:r w:rsidRPr="00414531">
              <w:rPr>
                <w:rFonts w:ascii="Arial" w:eastAsia="SimSun" w:hAnsi="Arial" w:cs="Arial"/>
                <w:bCs/>
                <w:i/>
                <w:sz w:val="18"/>
                <w:szCs w:val="18"/>
                <w:lang w:val="en-US" w:eastAsia="zh-CN"/>
              </w:rPr>
              <w:t>sensing results exposure</w:t>
            </w:r>
          </w:p>
          <w:p w14:paraId="3E36AD1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4887CF43" w14:textId="72936EA5" w:rsidR="00414531" w:rsidRDefault="00414531"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72053" w14:textId="77777777" w:rsidR="00414531" w:rsidRPr="00414531" w:rsidRDefault="00414531" w:rsidP="00BF35B1">
            <w:pPr>
              <w:spacing w:before="20" w:after="20" w:line="240" w:lineRule="auto"/>
              <w:rPr>
                <w:rFonts w:ascii="Arial" w:hAnsi="Arial" w:cs="Arial"/>
                <w:bCs/>
                <w:sz w:val="18"/>
                <w:szCs w:val="18"/>
              </w:rPr>
            </w:pPr>
          </w:p>
        </w:tc>
      </w:tr>
      <w:tr w:rsidR="00C957CE" w:rsidRPr="00CF71EC" w14:paraId="2D8F39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79FAEB9" w14:textId="6A1C04FD" w:rsidR="00BF35B1" w:rsidRPr="003D7DEF" w:rsidRDefault="00BF35B1" w:rsidP="00BF35B1">
            <w:pPr>
              <w:spacing w:before="20" w:after="20" w:line="240" w:lineRule="auto"/>
              <w:rPr>
                <w:rFonts w:ascii="Arial" w:hAnsi="Arial" w:cs="Arial"/>
                <w:bCs/>
                <w:sz w:val="18"/>
                <w:szCs w:val="18"/>
              </w:rPr>
            </w:pPr>
            <w:hyperlink r:id="rId369" w:history="1">
              <w:r>
                <w:rPr>
                  <w:rStyle w:val="Hyperlink"/>
                  <w:rFonts w:ascii="Arial" w:hAnsi="Arial" w:cs="Arial"/>
                  <w:bCs/>
                  <w:sz w:val="18"/>
                  <w:szCs w:val="18"/>
                </w:rPr>
                <w:t>S6-254037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3FED377" w14:textId="04C10169"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03310E" w14:textId="26CF0F3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3007F2C"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DC219" w14:textId="451B5E93"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60811F5"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 xml:space="preserve">KI#2 </w:t>
            </w:r>
          </w:p>
          <w:p w14:paraId="068C1506" w14:textId="3EA5CBB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KI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70F35C9" w14:textId="275AE720" w:rsidR="00BF35B1"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Revised to S6-254624</w:t>
            </w:r>
          </w:p>
        </w:tc>
      </w:tr>
      <w:tr w:rsidR="00C957CE" w:rsidRPr="00CF71EC" w14:paraId="6A6B1B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6DC1D31" w14:textId="572F1B5C" w:rsidR="00CF592F" w:rsidRPr="00105811" w:rsidRDefault="00105811" w:rsidP="00BF35B1">
            <w:pPr>
              <w:spacing w:before="20" w:after="20" w:line="240" w:lineRule="auto"/>
            </w:pPr>
            <w:hyperlink r:id="rId370" w:history="1">
              <w:r w:rsidRPr="00105811">
                <w:rPr>
                  <w:rStyle w:val="Hyperlink"/>
                  <w:rFonts w:ascii="Arial" w:hAnsi="Arial" w:cs="Arial"/>
                  <w:sz w:val="18"/>
                </w:rPr>
                <w:t>S6-254624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558A164" w14:textId="322D75C6"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Pseudo-CR on update of Key issue#2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43442D4" w14:textId="150C03B3"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 xml:space="preserve">Huawei, </w:t>
            </w:r>
            <w:proofErr w:type="spellStart"/>
            <w:r w:rsidRPr="00CF592F">
              <w:rPr>
                <w:rFonts w:ascii="Arial" w:hAnsi="Arial" w:cs="Arial"/>
                <w:bCs/>
                <w:sz w:val="18"/>
                <w:szCs w:val="18"/>
              </w:rPr>
              <w:t>Hisilicon</w:t>
            </w:r>
            <w:proofErr w:type="spellEnd"/>
            <w:r w:rsidRPr="00CF592F">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F95907" w14:textId="77777777" w:rsidR="00CF592F" w:rsidRPr="00CF592F" w:rsidRDefault="00CF592F" w:rsidP="00BF35B1">
            <w:pPr>
              <w:spacing w:before="20" w:after="20" w:line="240" w:lineRule="auto"/>
              <w:rPr>
                <w:rFonts w:ascii="Arial" w:hAnsi="Arial" w:cs="Arial"/>
                <w:bCs/>
                <w:sz w:val="18"/>
                <w:szCs w:val="18"/>
              </w:rPr>
            </w:pPr>
            <w:proofErr w:type="spellStart"/>
            <w:r w:rsidRPr="00CF592F">
              <w:rPr>
                <w:rFonts w:ascii="Arial" w:hAnsi="Arial" w:cs="Arial"/>
                <w:bCs/>
                <w:sz w:val="18"/>
                <w:szCs w:val="18"/>
              </w:rPr>
              <w:t>pCR</w:t>
            </w:r>
            <w:proofErr w:type="spellEnd"/>
          </w:p>
          <w:p w14:paraId="13F4C67D" w14:textId="6DD96D22" w:rsidR="00CF592F" w:rsidRPr="00CF592F" w:rsidRDefault="00CF592F" w:rsidP="00BF35B1">
            <w:pPr>
              <w:spacing w:before="20" w:after="20" w:line="240" w:lineRule="auto"/>
              <w:rPr>
                <w:rFonts w:ascii="Arial" w:hAnsi="Arial" w:cs="Arial"/>
                <w:bCs/>
                <w:sz w:val="18"/>
                <w:szCs w:val="18"/>
              </w:rPr>
            </w:pPr>
            <w:r w:rsidRPr="00CF592F">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AF71EC" w14:textId="77777777" w:rsid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bCs/>
                <w:sz w:val="18"/>
                <w:szCs w:val="18"/>
                <w:lang w:val="en-US" w:eastAsia="zh-CN"/>
              </w:rPr>
              <w:t>Revision of S6-254037.</w:t>
            </w:r>
          </w:p>
          <w:p w14:paraId="28DA982E" w14:textId="47EE43E5" w:rsidR="00CF592F" w:rsidRPr="00CF592F" w:rsidRDefault="00CF592F" w:rsidP="00CF592F">
            <w:pPr>
              <w:spacing w:before="20" w:after="20" w:line="240" w:lineRule="auto"/>
              <w:rPr>
                <w:rFonts w:ascii="Arial" w:eastAsia="SimSun" w:hAnsi="Arial" w:cs="Arial"/>
                <w:bCs/>
                <w:i/>
                <w:sz w:val="18"/>
                <w:szCs w:val="18"/>
                <w:lang w:val="en-US" w:eastAsia="zh-CN"/>
              </w:rPr>
            </w:pPr>
            <w:r w:rsidRPr="00CF592F">
              <w:rPr>
                <w:rFonts w:ascii="Arial" w:eastAsia="SimSun" w:hAnsi="Arial" w:cs="Arial" w:hint="eastAsia"/>
                <w:bCs/>
                <w:i/>
                <w:sz w:val="18"/>
                <w:szCs w:val="18"/>
                <w:lang w:val="en-US" w:eastAsia="zh-CN"/>
              </w:rPr>
              <w:t xml:space="preserve">KI#2 </w:t>
            </w:r>
          </w:p>
          <w:p w14:paraId="34FF0E2B" w14:textId="650CF5A6" w:rsidR="00CF592F" w:rsidRDefault="00CF592F" w:rsidP="00CF592F">
            <w:pPr>
              <w:spacing w:before="20" w:after="20" w:line="240" w:lineRule="auto"/>
              <w:rPr>
                <w:rFonts w:ascii="Arial" w:eastAsia="SimSun" w:hAnsi="Arial" w:cs="Arial"/>
                <w:bCs/>
                <w:sz w:val="18"/>
                <w:szCs w:val="18"/>
                <w:lang w:val="en-US" w:eastAsia="zh-CN"/>
              </w:rPr>
            </w:pPr>
            <w:r w:rsidRPr="00CF592F">
              <w:rPr>
                <w:rFonts w:ascii="Arial" w:eastAsia="SimSun" w:hAnsi="Arial" w:cs="Arial" w:hint="eastAsia"/>
                <w:bCs/>
                <w:i/>
                <w:sz w:val="18"/>
                <w:szCs w:val="18"/>
                <w:lang w:val="en-US" w:eastAsia="zh-CN"/>
              </w:rPr>
              <w:t>KI update</w:t>
            </w:r>
          </w:p>
          <w:p w14:paraId="306F6C79" w14:textId="3E09EFD4" w:rsidR="00CF592F" w:rsidRDefault="00105811" w:rsidP="00BF35B1">
            <w:pPr>
              <w:spacing w:before="20" w:after="20" w:line="240" w:lineRule="auto"/>
              <w:rPr>
                <w:rFonts w:ascii="Arial" w:eastAsia="SimSun" w:hAnsi="Arial" w:cs="Arial"/>
                <w:bCs/>
                <w:sz w:val="18"/>
                <w:szCs w:val="18"/>
                <w:lang w:val="en-US" w:eastAsia="zh-CN"/>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A1273D" w14:textId="77777777" w:rsidR="00CF592F" w:rsidRPr="00CF592F" w:rsidRDefault="00CF592F" w:rsidP="00BF35B1">
            <w:pPr>
              <w:spacing w:before="20" w:after="20" w:line="240" w:lineRule="auto"/>
              <w:rPr>
                <w:rFonts w:ascii="Arial" w:hAnsi="Arial" w:cs="Arial"/>
                <w:bCs/>
                <w:sz w:val="18"/>
                <w:szCs w:val="18"/>
              </w:rPr>
            </w:pPr>
          </w:p>
        </w:tc>
      </w:tr>
      <w:tr w:rsidR="00C957CE" w:rsidRPr="00CF71EC" w14:paraId="5F34A57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16FA81" w14:textId="7029993D" w:rsidR="00BF35B1" w:rsidRPr="003D7DEF" w:rsidRDefault="00BF35B1" w:rsidP="00BF35B1">
            <w:pPr>
              <w:spacing w:before="20" w:after="20" w:line="240" w:lineRule="auto"/>
              <w:rPr>
                <w:rFonts w:ascii="Arial" w:hAnsi="Arial" w:cs="Arial"/>
                <w:bCs/>
                <w:sz w:val="18"/>
                <w:szCs w:val="18"/>
              </w:rPr>
            </w:pPr>
            <w:hyperlink r:id="rId371" w:history="1">
              <w:r>
                <w:rPr>
                  <w:rStyle w:val="Hyperlink"/>
                  <w:rFonts w:ascii="Arial" w:hAnsi="Arial" w:cs="Arial"/>
                  <w:bCs/>
                  <w:sz w:val="18"/>
                  <w:szCs w:val="18"/>
                </w:rPr>
                <w:t>S6-254197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99515FB" w14:textId="2647972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792655" w14:textId="1C57F93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1CD70D"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C0774D" w14:textId="7872CE6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47C7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1506B1D4"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4BAD9871" w14:textId="3CE0BD0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detecting UAV</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BE0E3A" w14:textId="0E8451E6" w:rsidR="00BF35B1"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Revised to S6-254679</w:t>
            </w:r>
          </w:p>
        </w:tc>
      </w:tr>
      <w:tr w:rsidR="00C957CE" w:rsidRPr="00CF71EC" w14:paraId="0C5B751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ACFA667" w14:textId="2BA86DB1" w:rsidR="003D4326" w:rsidRPr="003D4326" w:rsidRDefault="003D4326" w:rsidP="00BF35B1">
            <w:pPr>
              <w:spacing w:before="20" w:after="20" w:line="240" w:lineRule="auto"/>
            </w:pPr>
            <w:r w:rsidRPr="003D4326">
              <w:rPr>
                <w:rFonts w:ascii="Arial" w:hAnsi="Arial" w:cs="Arial"/>
                <w:sz w:val="18"/>
              </w:rPr>
              <w:t>S6-254679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B2F9742" w14:textId="7784F3D1"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New Solution on enhancements of UAV services utilizing sensing results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BCA90A7" w14:textId="428A94EF"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CATT (Wu Liping)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EEDAC7" w14:textId="77777777" w:rsidR="003D4326" w:rsidRPr="003D4326" w:rsidRDefault="003D4326" w:rsidP="00BF35B1">
            <w:pPr>
              <w:spacing w:before="20" w:after="20" w:line="240" w:lineRule="auto"/>
              <w:rPr>
                <w:rFonts w:ascii="Arial" w:hAnsi="Arial" w:cs="Arial"/>
                <w:bCs/>
                <w:sz w:val="18"/>
                <w:szCs w:val="18"/>
              </w:rPr>
            </w:pPr>
            <w:proofErr w:type="spellStart"/>
            <w:r w:rsidRPr="003D4326">
              <w:rPr>
                <w:rFonts w:ascii="Arial" w:hAnsi="Arial" w:cs="Arial"/>
                <w:bCs/>
                <w:sz w:val="18"/>
                <w:szCs w:val="18"/>
              </w:rPr>
              <w:t>pCR</w:t>
            </w:r>
            <w:proofErr w:type="spellEnd"/>
          </w:p>
          <w:p w14:paraId="751C09B1" w14:textId="624BDFC7" w:rsidR="003D4326" w:rsidRPr="003D4326" w:rsidRDefault="003D4326" w:rsidP="00BF35B1">
            <w:pPr>
              <w:spacing w:before="20" w:after="20" w:line="240" w:lineRule="auto"/>
              <w:rPr>
                <w:rFonts w:ascii="Arial" w:hAnsi="Arial" w:cs="Arial"/>
                <w:bCs/>
                <w:sz w:val="18"/>
                <w:szCs w:val="18"/>
              </w:rPr>
            </w:pPr>
            <w:r w:rsidRPr="003D4326">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635D44E" w14:textId="77777777" w:rsid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bCs/>
                <w:sz w:val="18"/>
                <w:szCs w:val="18"/>
                <w:lang w:val="en-US" w:eastAsia="zh-CN"/>
              </w:rPr>
              <w:t>Revision of S6-254197.</w:t>
            </w:r>
          </w:p>
          <w:p w14:paraId="7D2CBCE8" w14:textId="113C6D32"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Sol. KI#2</w:t>
            </w:r>
          </w:p>
          <w:p w14:paraId="38580A44" w14:textId="77777777" w:rsidR="003D4326" w:rsidRPr="003D4326" w:rsidRDefault="003D4326" w:rsidP="003D4326">
            <w:pPr>
              <w:spacing w:before="20" w:after="20" w:line="240" w:lineRule="auto"/>
              <w:rPr>
                <w:rFonts w:ascii="Arial" w:eastAsia="SimSun" w:hAnsi="Arial" w:cs="Arial"/>
                <w:bCs/>
                <w:i/>
                <w:sz w:val="18"/>
                <w:szCs w:val="18"/>
                <w:lang w:val="en-US" w:eastAsia="zh-CN"/>
              </w:rPr>
            </w:pPr>
            <w:r w:rsidRPr="003D4326">
              <w:rPr>
                <w:rFonts w:ascii="Arial" w:eastAsia="SimSun" w:hAnsi="Arial" w:cs="Arial" w:hint="eastAsia"/>
                <w:bCs/>
                <w:i/>
                <w:sz w:val="18"/>
                <w:szCs w:val="18"/>
                <w:lang w:val="en-US" w:eastAsia="zh-CN"/>
              </w:rPr>
              <w:t>UAV</w:t>
            </w:r>
          </w:p>
          <w:p w14:paraId="65D02929" w14:textId="248EA174" w:rsidR="003D4326" w:rsidRDefault="003D4326" w:rsidP="003D4326">
            <w:pPr>
              <w:spacing w:before="20" w:after="20" w:line="240" w:lineRule="auto"/>
              <w:rPr>
                <w:rFonts w:ascii="Arial" w:eastAsia="SimSun" w:hAnsi="Arial" w:cs="Arial"/>
                <w:bCs/>
                <w:sz w:val="18"/>
                <w:szCs w:val="18"/>
                <w:lang w:val="en-US" w:eastAsia="zh-CN"/>
              </w:rPr>
            </w:pPr>
            <w:r w:rsidRPr="003D4326">
              <w:rPr>
                <w:rFonts w:ascii="Arial" w:eastAsia="SimSun" w:hAnsi="Arial" w:cs="Arial" w:hint="eastAsia"/>
                <w:bCs/>
                <w:i/>
                <w:sz w:val="18"/>
                <w:szCs w:val="18"/>
                <w:lang w:val="en-US" w:eastAsia="zh-CN"/>
              </w:rPr>
              <w:t>detecting UAV</w:t>
            </w:r>
          </w:p>
          <w:p w14:paraId="4FACBFE3" w14:textId="13D4CD2E" w:rsidR="003D4326" w:rsidRDefault="003D4326"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14A5995" w14:textId="77777777" w:rsidR="003D4326" w:rsidRPr="003D4326" w:rsidRDefault="003D4326" w:rsidP="00BF35B1">
            <w:pPr>
              <w:spacing w:before="20" w:after="20" w:line="240" w:lineRule="auto"/>
              <w:rPr>
                <w:rFonts w:ascii="Arial" w:hAnsi="Arial" w:cs="Arial"/>
                <w:bCs/>
                <w:sz w:val="18"/>
                <w:szCs w:val="18"/>
              </w:rPr>
            </w:pPr>
          </w:p>
        </w:tc>
      </w:tr>
      <w:tr w:rsidR="00C355DD" w:rsidRPr="00CF71EC" w14:paraId="57C826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F06B43" w14:textId="360AE529" w:rsidR="00BF35B1" w:rsidRPr="003D7DEF" w:rsidRDefault="00BF35B1" w:rsidP="00BF35B1">
            <w:pPr>
              <w:spacing w:before="20" w:after="20" w:line="240" w:lineRule="auto"/>
              <w:rPr>
                <w:rFonts w:ascii="Arial" w:hAnsi="Arial" w:cs="Arial"/>
                <w:bCs/>
                <w:sz w:val="18"/>
                <w:szCs w:val="18"/>
              </w:rPr>
            </w:pPr>
            <w:hyperlink r:id="rId372" w:history="1">
              <w:r>
                <w:rPr>
                  <w:rStyle w:val="Hyperlink"/>
                  <w:rFonts w:ascii="Arial" w:hAnsi="Arial" w:cs="Arial"/>
                  <w:bCs/>
                  <w:sz w:val="18"/>
                  <w:szCs w:val="18"/>
                </w:rPr>
                <w:t>S6-254049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F4FC80A" w14:textId="150C2BDF"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w:t>
            </w:r>
            <w:proofErr w:type="gramStart"/>
            <w:r>
              <w:rPr>
                <w:rFonts w:ascii="Arial" w:hAnsi="Arial" w:cs="Arial"/>
                <w:bCs/>
                <w:sz w:val="18"/>
                <w:szCs w:val="18"/>
              </w:rPr>
              <w:t>of  sensing</w:t>
            </w:r>
            <w:proofErr w:type="gramEnd"/>
            <w:r>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2BA08F6" w14:textId="6C89E01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7D5D99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6C3B2" w14:textId="320931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5B7141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6BE6718" w14:textId="7B8A8F1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DAA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85DEFC" w14:textId="530FD3BC" w:rsidR="00BF35B1"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Revised to S6-254680</w:t>
            </w:r>
          </w:p>
        </w:tc>
      </w:tr>
      <w:tr w:rsidR="00C355DD" w:rsidRPr="00CF71EC" w14:paraId="5A6A9F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5478D5B" w14:textId="28F117B5" w:rsidR="00595B39" w:rsidRPr="00C355DD" w:rsidRDefault="00C355DD" w:rsidP="00BF35B1">
            <w:pPr>
              <w:spacing w:before="20" w:after="20" w:line="240" w:lineRule="auto"/>
            </w:pPr>
            <w:hyperlink r:id="rId373" w:history="1">
              <w:r w:rsidRPr="00C355DD">
                <w:rPr>
                  <w:rStyle w:val="Hyperlink"/>
                  <w:rFonts w:ascii="Arial" w:hAnsi="Arial" w:cs="Arial"/>
                  <w:sz w:val="18"/>
                </w:rPr>
                <w:t>S6-254680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06BEE4" w14:textId="3DFDE1CA"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t>pCR</w:t>
            </w:r>
            <w:proofErr w:type="spellEnd"/>
            <w:r w:rsidRPr="00595B39">
              <w:rPr>
                <w:rFonts w:ascii="Arial" w:hAnsi="Arial" w:cs="Arial"/>
                <w:bCs/>
                <w:sz w:val="18"/>
                <w:szCs w:val="18"/>
              </w:rPr>
              <w:t xml:space="preserve"> on solution </w:t>
            </w:r>
            <w:proofErr w:type="gramStart"/>
            <w:r w:rsidRPr="00595B39">
              <w:rPr>
                <w:rFonts w:ascii="Arial" w:hAnsi="Arial" w:cs="Arial"/>
                <w:bCs/>
                <w:sz w:val="18"/>
                <w:szCs w:val="18"/>
              </w:rPr>
              <w:t>of  sensing</w:t>
            </w:r>
            <w:proofErr w:type="gramEnd"/>
            <w:r w:rsidRPr="00595B39">
              <w:rPr>
                <w:rFonts w:ascii="Arial" w:hAnsi="Arial" w:cs="Arial"/>
                <w:bCs/>
                <w:sz w:val="18"/>
                <w:szCs w:val="18"/>
              </w:rPr>
              <w:t xml:space="preserve"> based DAA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ED5FAB5" w14:textId="4FCBC598"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 xml:space="preserve">Huawei, </w:t>
            </w:r>
            <w:proofErr w:type="spellStart"/>
            <w:r w:rsidRPr="00595B39">
              <w:rPr>
                <w:rFonts w:ascii="Arial" w:hAnsi="Arial" w:cs="Arial"/>
                <w:bCs/>
                <w:sz w:val="18"/>
                <w:szCs w:val="18"/>
              </w:rPr>
              <w:t>Hisilicon</w:t>
            </w:r>
            <w:proofErr w:type="spellEnd"/>
            <w:r w:rsidRPr="00595B39">
              <w:rPr>
                <w:rFonts w:ascii="Arial" w:hAnsi="Arial" w:cs="Arial"/>
                <w:bCs/>
                <w:sz w:val="18"/>
                <w:szCs w:val="18"/>
              </w:rPr>
              <w:t xml:space="preserve"> (Lei </w:t>
            </w:r>
            <w:r w:rsidRPr="00595B39">
              <w:rPr>
                <w:rFonts w:ascii="Arial" w:hAnsi="Arial" w:cs="Arial"/>
                <w:bCs/>
                <w:sz w:val="18"/>
                <w:szCs w:val="18"/>
              </w:rPr>
              <w:lastRenderedPageBreak/>
              <w:t>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2F09FA6" w14:textId="77777777" w:rsidR="00595B39" w:rsidRPr="00595B39" w:rsidRDefault="00595B39" w:rsidP="00BF35B1">
            <w:pPr>
              <w:spacing w:before="20" w:after="20" w:line="240" w:lineRule="auto"/>
              <w:rPr>
                <w:rFonts w:ascii="Arial" w:hAnsi="Arial" w:cs="Arial"/>
                <w:bCs/>
                <w:sz w:val="18"/>
                <w:szCs w:val="18"/>
              </w:rPr>
            </w:pPr>
            <w:proofErr w:type="spellStart"/>
            <w:r w:rsidRPr="00595B39">
              <w:rPr>
                <w:rFonts w:ascii="Arial" w:hAnsi="Arial" w:cs="Arial"/>
                <w:bCs/>
                <w:sz w:val="18"/>
                <w:szCs w:val="18"/>
              </w:rPr>
              <w:lastRenderedPageBreak/>
              <w:t>pCR</w:t>
            </w:r>
            <w:proofErr w:type="spellEnd"/>
          </w:p>
          <w:p w14:paraId="51FFCF57" w14:textId="7429737A" w:rsidR="00595B39" w:rsidRPr="00595B39" w:rsidRDefault="00595B39" w:rsidP="00BF35B1">
            <w:pPr>
              <w:spacing w:before="20" w:after="20" w:line="240" w:lineRule="auto"/>
              <w:rPr>
                <w:rFonts w:ascii="Arial" w:hAnsi="Arial" w:cs="Arial"/>
                <w:bCs/>
                <w:sz w:val="18"/>
                <w:szCs w:val="18"/>
              </w:rPr>
            </w:pPr>
            <w:r w:rsidRPr="00595B39">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B41BB2" w14:textId="77777777" w:rsid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bCs/>
                <w:sz w:val="18"/>
                <w:szCs w:val="18"/>
                <w:lang w:val="en-US" w:eastAsia="zh-CN"/>
              </w:rPr>
              <w:t>Revision of S6-254049.</w:t>
            </w:r>
          </w:p>
          <w:p w14:paraId="49DCFF6C" w14:textId="658851B9" w:rsidR="00595B39" w:rsidRPr="00595B39" w:rsidRDefault="00595B39" w:rsidP="00595B39">
            <w:pPr>
              <w:spacing w:before="20" w:after="20" w:line="240" w:lineRule="auto"/>
              <w:rPr>
                <w:rFonts w:ascii="Arial" w:eastAsia="SimSun" w:hAnsi="Arial" w:cs="Arial"/>
                <w:bCs/>
                <w:i/>
                <w:sz w:val="18"/>
                <w:szCs w:val="18"/>
                <w:lang w:val="en-US" w:eastAsia="zh-CN"/>
              </w:rPr>
            </w:pPr>
            <w:r w:rsidRPr="00595B39">
              <w:rPr>
                <w:rFonts w:ascii="Arial" w:eastAsia="SimSun" w:hAnsi="Arial" w:cs="Arial" w:hint="eastAsia"/>
                <w:bCs/>
                <w:i/>
                <w:sz w:val="18"/>
                <w:szCs w:val="18"/>
                <w:lang w:val="en-US" w:eastAsia="zh-CN"/>
              </w:rPr>
              <w:lastRenderedPageBreak/>
              <w:t>Sol. KI#2</w:t>
            </w:r>
          </w:p>
          <w:p w14:paraId="31EBC41B" w14:textId="3E3FA495" w:rsidR="00595B39" w:rsidRDefault="00595B39" w:rsidP="00595B39">
            <w:pPr>
              <w:spacing w:before="20" w:after="20" w:line="240" w:lineRule="auto"/>
              <w:rPr>
                <w:rFonts w:ascii="Arial" w:eastAsia="SimSun" w:hAnsi="Arial" w:cs="Arial"/>
                <w:bCs/>
                <w:sz w:val="18"/>
                <w:szCs w:val="18"/>
                <w:lang w:val="en-US" w:eastAsia="zh-CN"/>
              </w:rPr>
            </w:pPr>
            <w:r w:rsidRPr="00595B39">
              <w:rPr>
                <w:rFonts w:ascii="Arial" w:eastAsia="SimSun" w:hAnsi="Arial" w:cs="Arial" w:hint="eastAsia"/>
                <w:bCs/>
                <w:i/>
                <w:sz w:val="18"/>
                <w:szCs w:val="18"/>
                <w:lang w:val="en-US" w:eastAsia="zh-CN"/>
              </w:rPr>
              <w:t>UAV, DAA</w:t>
            </w:r>
          </w:p>
          <w:p w14:paraId="024C1E55"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DC2116C" w14:textId="753FF6CB" w:rsidR="00595B39" w:rsidRDefault="00595B39"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9234DBF" w14:textId="77777777" w:rsidR="00595B39" w:rsidRPr="00595B39" w:rsidRDefault="00595B39" w:rsidP="00BF35B1">
            <w:pPr>
              <w:spacing w:before="20" w:after="20" w:line="240" w:lineRule="auto"/>
              <w:rPr>
                <w:rFonts w:ascii="Arial" w:hAnsi="Arial" w:cs="Arial"/>
                <w:bCs/>
                <w:sz w:val="18"/>
                <w:szCs w:val="18"/>
              </w:rPr>
            </w:pPr>
          </w:p>
        </w:tc>
      </w:tr>
      <w:tr w:rsidR="00C355DD" w:rsidRPr="00CF71EC" w14:paraId="17E5AD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ECFA1DB" w14:textId="7265AEC0" w:rsidR="00BF35B1" w:rsidRPr="003D7DEF" w:rsidRDefault="00BF35B1" w:rsidP="00BF35B1">
            <w:pPr>
              <w:spacing w:before="20" w:after="20" w:line="240" w:lineRule="auto"/>
              <w:rPr>
                <w:rFonts w:ascii="Arial" w:hAnsi="Arial" w:cs="Arial"/>
                <w:bCs/>
                <w:sz w:val="18"/>
                <w:szCs w:val="18"/>
              </w:rPr>
            </w:pPr>
            <w:hyperlink r:id="rId374" w:history="1">
              <w:r>
                <w:rPr>
                  <w:rStyle w:val="Hyperlink"/>
                  <w:rFonts w:ascii="Arial" w:hAnsi="Arial" w:cs="Arial"/>
                  <w:bCs/>
                  <w:sz w:val="18"/>
                  <w:szCs w:val="18"/>
                </w:rPr>
                <w:t>S6-254050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811B36" w14:textId="62BF27C3"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w:t>
            </w:r>
            <w:proofErr w:type="gramStart"/>
            <w:r>
              <w:rPr>
                <w:rFonts w:ascii="Arial" w:hAnsi="Arial" w:cs="Arial"/>
                <w:bCs/>
                <w:sz w:val="18"/>
                <w:szCs w:val="18"/>
              </w:rPr>
              <w:t>sensing based</w:t>
            </w:r>
            <w:proofErr w:type="gramEnd"/>
            <w:r>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9FDB97C" w14:textId="7AAE1A5A"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C4AE9E"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C1C635" w14:textId="6E6BB47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F74DF7"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45DD91FB" w14:textId="0E76C5A4"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UAV, tracking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3622E6" w14:textId="2D738767" w:rsidR="00BF35B1"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Revised to S6-254681</w:t>
            </w:r>
          </w:p>
        </w:tc>
      </w:tr>
      <w:tr w:rsidR="00C355DD" w:rsidRPr="00CF71EC" w14:paraId="720DA69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BDBA907" w14:textId="01F0B469" w:rsidR="0007163C" w:rsidRPr="00C355DD" w:rsidRDefault="00C355DD" w:rsidP="00BF35B1">
            <w:pPr>
              <w:spacing w:before="20" w:after="20" w:line="240" w:lineRule="auto"/>
            </w:pPr>
            <w:hyperlink r:id="rId375" w:history="1">
              <w:r w:rsidRPr="00C355DD">
                <w:rPr>
                  <w:rStyle w:val="Hyperlink"/>
                  <w:rFonts w:ascii="Arial" w:hAnsi="Arial" w:cs="Arial"/>
                  <w:sz w:val="18"/>
                </w:rPr>
                <w:t>S6-254681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F026AC" w14:textId="1FE89E34"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r w:rsidRPr="0007163C">
              <w:rPr>
                <w:rFonts w:ascii="Arial" w:hAnsi="Arial" w:cs="Arial"/>
                <w:bCs/>
                <w:sz w:val="18"/>
                <w:szCs w:val="18"/>
              </w:rPr>
              <w:t xml:space="preserve"> on solution of </w:t>
            </w:r>
            <w:proofErr w:type="gramStart"/>
            <w:r w:rsidRPr="0007163C">
              <w:rPr>
                <w:rFonts w:ascii="Arial" w:hAnsi="Arial" w:cs="Arial"/>
                <w:bCs/>
                <w:sz w:val="18"/>
                <w:szCs w:val="18"/>
              </w:rPr>
              <w:t>sensing based</w:t>
            </w:r>
            <w:proofErr w:type="gramEnd"/>
            <w:r w:rsidRPr="0007163C">
              <w:rPr>
                <w:rFonts w:ascii="Arial" w:hAnsi="Arial" w:cs="Arial"/>
                <w:bCs/>
                <w:sz w:val="18"/>
                <w:szCs w:val="18"/>
              </w:rPr>
              <w:t xml:space="preserve"> tracking dynamic UAVs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C083FA6" w14:textId="3A09E3FE"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 xml:space="preserve">Huawei, </w:t>
            </w:r>
            <w:proofErr w:type="spellStart"/>
            <w:r w:rsidRPr="0007163C">
              <w:rPr>
                <w:rFonts w:ascii="Arial" w:hAnsi="Arial" w:cs="Arial"/>
                <w:bCs/>
                <w:sz w:val="18"/>
                <w:szCs w:val="18"/>
              </w:rPr>
              <w:t>Hisilicon</w:t>
            </w:r>
            <w:proofErr w:type="spellEnd"/>
            <w:r w:rsidRPr="0007163C">
              <w:rPr>
                <w:rFonts w:ascii="Arial" w:hAnsi="Arial" w:cs="Arial"/>
                <w:bCs/>
                <w:sz w:val="18"/>
                <w:szCs w:val="18"/>
              </w:rPr>
              <w:t xml:space="preserve"> (Lei Chen)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5F42F3A" w14:textId="77777777" w:rsidR="0007163C" w:rsidRPr="0007163C" w:rsidRDefault="0007163C" w:rsidP="00BF35B1">
            <w:pPr>
              <w:spacing w:before="20" w:after="20" w:line="240" w:lineRule="auto"/>
              <w:rPr>
                <w:rFonts w:ascii="Arial" w:hAnsi="Arial" w:cs="Arial"/>
                <w:bCs/>
                <w:sz w:val="18"/>
                <w:szCs w:val="18"/>
              </w:rPr>
            </w:pPr>
            <w:proofErr w:type="spellStart"/>
            <w:r w:rsidRPr="0007163C">
              <w:rPr>
                <w:rFonts w:ascii="Arial" w:hAnsi="Arial" w:cs="Arial"/>
                <w:bCs/>
                <w:sz w:val="18"/>
                <w:szCs w:val="18"/>
              </w:rPr>
              <w:t>pCR</w:t>
            </w:r>
            <w:proofErr w:type="spellEnd"/>
          </w:p>
          <w:p w14:paraId="337E6865" w14:textId="43C4906C" w:rsidR="0007163C" w:rsidRPr="0007163C" w:rsidRDefault="0007163C" w:rsidP="00BF35B1">
            <w:pPr>
              <w:spacing w:before="20" w:after="20" w:line="240" w:lineRule="auto"/>
              <w:rPr>
                <w:rFonts w:ascii="Arial" w:hAnsi="Arial" w:cs="Arial"/>
                <w:bCs/>
                <w:sz w:val="18"/>
                <w:szCs w:val="18"/>
              </w:rPr>
            </w:pPr>
            <w:r w:rsidRPr="0007163C">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B1A246" w14:textId="77777777" w:rsid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bCs/>
                <w:sz w:val="18"/>
                <w:szCs w:val="18"/>
                <w:lang w:val="en-US" w:eastAsia="zh-CN"/>
              </w:rPr>
              <w:t>Revision of S6-254050.</w:t>
            </w:r>
          </w:p>
          <w:p w14:paraId="13D0368E" w14:textId="4A2AEC22" w:rsidR="0007163C" w:rsidRPr="0007163C" w:rsidRDefault="0007163C" w:rsidP="0007163C">
            <w:pPr>
              <w:spacing w:before="20" w:after="20" w:line="240" w:lineRule="auto"/>
              <w:rPr>
                <w:rFonts w:ascii="Arial" w:eastAsia="SimSun" w:hAnsi="Arial" w:cs="Arial"/>
                <w:bCs/>
                <w:i/>
                <w:sz w:val="18"/>
                <w:szCs w:val="18"/>
                <w:lang w:val="en-US" w:eastAsia="zh-CN"/>
              </w:rPr>
            </w:pPr>
            <w:r w:rsidRPr="0007163C">
              <w:rPr>
                <w:rFonts w:ascii="Arial" w:eastAsia="SimSun" w:hAnsi="Arial" w:cs="Arial" w:hint="eastAsia"/>
                <w:bCs/>
                <w:i/>
                <w:sz w:val="18"/>
                <w:szCs w:val="18"/>
                <w:lang w:val="en-US" w:eastAsia="zh-CN"/>
              </w:rPr>
              <w:t>Sol. KI#2</w:t>
            </w:r>
          </w:p>
          <w:p w14:paraId="081E1980" w14:textId="35C9A859" w:rsidR="0007163C" w:rsidRDefault="0007163C" w:rsidP="0007163C">
            <w:pPr>
              <w:spacing w:before="20" w:after="20" w:line="240" w:lineRule="auto"/>
              <w:rPr>
                <w:rFonts w:ascii="Arial" w:eastAsia="SimSun" w:hAnsi="Arial" w:cs="Arial"/>
                <w:bCs/>
                <w:sz w:val="18"/>
                <w:szCs w:val="18"/>
                <w:lang w:val="en-US" w:eastAsia="zh-CN"/>
              </w:rPr>
            </w:pPr>
            <w:r w:rsidRPr="0007163C">
              <w:rPr>
                <w:rFonts w:ascii="Arial" w:eastAsia="SimSun" w:hAnsi="Arial" w:cs="Arial" w:hint="eastAsia"/>
                <w:bCs/>
                <w:i/>
                <w:sz w:val="18"/>
                <w:szCs w:val="18"/>
                <w:lang w:val="en-US" w:eastAsia="zh-CN"/>
              </w:rPr>
              <w:t>UAV, tracking</w:t>
            </w:r>
          </w:p>
          <w:p w14:paraId="44273F9D"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377C129" w14:textId="66E55C98" w:rsidR="0007163C" w:rsidRDefault="0007163C"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A0CE5" w14:textId="77777777" w:rsidR="0007163C" w:rsidRPr="0007163C" w:rsidRDefault="0007163C" w:rsidP="00BF35B1">
            <w:pPr>
              <w:spacing w:before="20" w:after="20" w:line="240" w:lineRule="auto"/>
              <w:rPr>
                <w:rFonts w:ascii="Arial" w:hAnsi="Arial" w:cs="Arial"/>
                <w:bCs/>
                <w:sz w:val="18"/>
                <w:szCs w:val="18"/>
              </w:rPr>
            </w:pPr>
          </w:p>
        </w:tc>
      </w:tr>
      <w:tr w:rsidR="00C957CE" w:rsidRPr="00CF71EC" w14:paraId="1148B5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1C55E67" w14:textId="04515439" w:rsidR="00BF35B1" w:rsidRPr="003D7DEF" w:rsidRDefault="00BF35B1" w:rsidP="00BF35B1">
            <w:pPr>
              <w:spacing w:before="20" w:after="20" w:line="240" w:lineRule="auto"/>
              <w:rPr>
                <w:rFonts w:ascii="Arial" w:hAnsi="Arial" w:cs="Arial"/>
                <w:bCs/>
                <w:sz w:val="18"/>
                <w:szCs w:val="18"/>
              </w:rPr>
            </w:pPr>
            <w:hyperlink r:id="rId376" w:history="1">
              <w:r>
                <w:rPr>
                  <w:rStyle w:val="Hyperlink"/>
                  <w:rFonts w:ascii="Arial" w:hAnsi="Arial" w:cs="Arial"/>
                  <w:bCs/>
                  <w:sz w:val="18"/>
                  <w:szCs w:val="18"/>
                </w:rPr>
                <w:t>S6-254234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C35CE5" w14:textId="30F2F85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0CFC856" w14:textId="509949CC"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8F84AD7"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454A8F" w14:textId="485C06AD"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78FC42"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Sol. KI#2</w:t>
            </w:r>
          </w:p>
          <w:p w14:paraId="7572288B"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UAV</w:t>
            </w:r>
          </w:p>
          <w:p w14:paraId="134A1616" w14:textId="378A6205" w:rsidR="00BF35B1" w:rsidRPr="00CF71EC" w:rsidRDefault="00BF35B1" w:rsidP="00BF35B1">
            <w:pPr>
              <w:spacing w:before="20" w:after="20" w:line="240" w:lineRule="auto"/>
              <w:rPr>
                <w:rFonts w:ascii="Arial" w:hAnsi="Arial" w:cs="Arial"/>
                <w:bCs/>
                <w:sz w:val="18"/>
                <w:szCs w:val="18"/>
              </w:rPr>
            </w:pPr>
            <w:r>
              <w:rPr>
                <w:rFonts w:ascii="Arial" w:eastAsia="SimSun" w:hAnsi="Arial" w:cs="Arial"/>
                <w:bCs/>
                <w:sz w:val="18"/>
                <w:szCs w:val="18"/>
                <w:lang w:val="en-US" w:eastAsia="zh-CN"/>
              </w:rPr>
              <w:t>Sensing Coverage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3DFE12" w14:textId="3D847C5B" w:rsidR="00BF35B1"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Revised to S6-254682</w:t>
            </w:r>
          </w:p>
        </w:tc>
      </w:tr>
      <w:tr w:rsidR="00C957CE" w:rsidRPr="00CF71EC" w14:paraId="07DEC70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BD19080" w14:textId="1C58213D" w:rsidR="005D25D4" w:rsidRPr="00430ECE" w:rsidRDefault="00430ECE" w:rsidP="00BF35B1">
            <w:pPr>
              <w:spacing w:before="20" w:after="20" w:line="240" w:lineRule="auto"/>
            </w:pPr>
            <w:hyperlink r:id="rId377" w:history="1">
              <w:r w:rsidRPr="00430ECE">
                <w:rPr>
                  <w:rStyle w:val="Hyperlink"/>
                  <w:rFonts w:ascii="Arial" w:hAnsi="Arial" w:cs="Arial"/>
                  <w:sz w:val="18"/>
                </w:rPr>
                <w:t>S6-254682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1A1618E" w14:textId="31775B1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New Solution for KI#2 on Sensing Coverage Information Exposure for Supporting UAV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728635E" w14:textId="4AEE2446"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8FEDF46" w14:textId="77777777" w:rsidR="005D25D4" w:rsidRPr="005D25D4" w:rsidRDefault="005D25D4" w:rsidP="00BF35B1">
            <w:pPr>
              <w:spacing w:before="20" w:after="20" w:line="240" w:lineRule="auto"/>
              <w:rPr>
                <w:rFonts w:ascii="Arial" w:hAnsi="Arial" w:cs="Arial"/>
                <w:bCs/>
                <w:sz w:val="18"/>
                <w:szCs w:val="18"/>
              </w:rPr>
            </w:pPr>
            <w:proofErr w:type="spellStart"/>
            <w:r w:rsidRPr="005D25D4">
              <w:rPr>
                <w:rFonts w:ascii="Arial" w:hAnsi="Arial" w:cs="Arial"/>
                <w:bCs/>
                <w:sz w:val="18"/>
                <w:szCs w:val="18"/>
              </w:rPr>
              <w:t>pCR</w:t>
            </w:r>
            <w:proofErr w:type="spellEnd"/>
          </w:p>
          <w:p w14:paraId="137904BD" w14:textId="14C86EF4" w:rsidR="005D25D4" w:rsidRPr="005D25D4" w:rsidRDefault="005D25D4" w:rsidP="00BF35B1">
            <w:pPr>
              <w:spacing w:before="20" w:after="20" w:line="240" w:lineRule="auto"/>
              <w:rPr>
                <w:rFonts w:ascii="Arial" w:hAnsi="Arial" w:cs="Arial"/>
                <w:bCs/>
                <w:sz w:val="18"/>
                <w:szCs w:val="18"/>
              </w:rPr>
            </w:pPr>
            <w:r w:rsidRPr="005D25D4">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6E1A32" w14:textId="77777777" w:rsid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bCs/>
                <w:sz w:val="18"/>
                <w:szCs w:val="18"/>
                <w:lang w:val="en-US" w:eastAsia="zh-CN"/>
              </w:rPr>
              <w:t>Revision of S6-254234.</w:t>
            </w:r>
          </w:p>
          <w:p w14:paraId="10F6F37D" w14:textId="083A08BE"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Sol. KI#2</w:t>
            </w:r>
          </w:p>
          <w:p w14:paraId="6CE7B8BB" w14:textId="77777777" w:rsidR="005D25D4" w:rsidRPr="005D25D4" w:rsidRDefault="005D25D4" w:rsidP="005D25D4">
            <w:pPr>
              <w:spacing w:before="20" w:after="20" w:line="240" w:lineRule="auto"/>
              <w:rPr>
                <w:rFonts w:ascii="Arial" w:eastAsia="SimSun" w:hAnsi="Arial" w:cs="Arial"/>
                <w:bCs/>
                <w:i/>
                <w:sz w:val="18"/>
                <w:szCs w:val="18"/>
                <w:lang w:val="en-US" w:eastAsia="zh-CN"/>
              </w:rPr>
            </w:pPr>
            <w:r w:rsidRPr="005D25D4">
              <w:rPr>
                <w:rFonts w:ascii="Arial" w:eastAsia="SimSun" w:hAnsi="Arial" w:cs="Arial" w:hint="eastAsia"/>
                <w:bCs/>
                <w:i/>
                <w:sz w:val="18"/>
                <w:szCs w:val="18"/>
                <w:lang w:val="en-US" w:eastAsia="zh-CN"/>
              </w:rPr>
              <w:t>UAV</w:t>
            </w:r>
          </w:p>
          <w:p w14:paraId="282D87E0" w14:textId="10A6D23A" w:rsidR="005D25D4" w:rsidRDefault="005D25D4" w:rsidP="005D25D4">
            <w:pPr>
              <w:spacing w:before="20" w:after="20" w:line="240" w:lineRule="auto"/>
              <w:rPr>
                <w:rFonts w:ascii="Arial" w:eastAsia="SimSun" w:hAnsi="Arial" w:cs="Arial"/>
                <w:bCs/>
                <w:sz w:val="18"/>
                <w:szCs w:val="18"/>
                <w:lang w:val="en-US" w:eastAsia="zh-CN"/>
              </w:rPr>
            </w:pPr>
            <w:r w:rsidRPr="005D25D4">
              <w:rPr>
                <w:rFonts w:ascii="Arial" w:eastAsia="SimSun" w:hAnsi="Arial" w:cs="Arial"/>
                <w:bCs/>
                <w:i/>
                <w:sz w:val="18"/>
                <w:szCs w:val="18"/>
                <w:lang w:val="en-US" w:eastAsia="zh-CN"/>
              </w:rPr>
              <w:t>Sensing Coverage</w:t>
            </w:r>
          </w:p>
          <w:p w14:paraId="7C1F9CC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24B7763E" w14:textId="6855370B" w:rsidR="005D25D4" w:rsidRDefault="005D25D4"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3FE91D" w14:textId="77777777" w:rsidR="005D25D4" w:rsidRPr="005D25D4" w:rsidRDefault="005D25D4" w:rsidP="00BF35B1">
            <w:pPr>
              <w:spacing w:before="20" w:after="20" w:line="240" w:lineRule="auto"/>
              <w:rPr>
                <w:rFonts w:ascii="Arial" w:hAnsi="Arial" w:cs="Arial"/>
                <w:bCs/>
                <w:sz w:val="18"/>
                <w:szCs w:val="18"/>
              </w:rPr>
            </w:pPr>
          </w:p>
        </w:tc>
      </w:tr>
      <w:tr w:rsidR="00C957CE" w:rsidRPr="00CF71EC" w14:paraId="29F5CF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BA5856" w14:textId="56019A65" w:rsidR="00BF35B1" w:rsidRPr="003D7DEF" w:rsidRDefault="00BF35B1" w:rsidP="00BF35B1">
            <w:pPr>
              <w:spacing w:before="20" w:after="20" w:line="240" w:lineRule="auto"/>
              <w:rPr>
                <w:rFonts w:ascii="Arial" w:hAnsi="Arial" w:cs="Arial"/>
                <w:bCs/>
                <w:sz w:val="18"/>
                <w:szCs w:val="18"/>
              </w:rPr>
            </w:pPr>
            <w:hyperlink r:id="rId378" w:history="1">
              <w:r>
                <w:rPr>
                  <w:rStyle w:val="Hyperlink"/>
                  <w:rFonts w:ascii="Arial" w:hAnsi="Arial" w:cs="Arial"/>
                  <w:bCs/>
                  <w:sz w:val="18"/>
                  <w:szCs w:val="18"/>
                </w:rPr>
                <w:t>S6-254304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DBDC58" w14:textId="38AA5D71"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4A0F49B" w14:textId="04345682"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9EE3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D4D9F2" w14:textId="4FE5353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737220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09220080" w14:textId="77777777" w:rsidR="00BF35B1" w:rsidRDefault="00BF35B1" w:rsidP="00BF35B1">
            <w:pPr>
              <w:spacing w:before="20" w:after="20" w:line="240" w:lineRule="auto"/>
              <w:rPr>
                <w:rFonts w:ascii="Arial" w:eastAsia="SimSun" w:hAnsi="Arial" w:cs="Arial"/>
                <w:bCs/>
                <w:sz w:val="18"/>
                <w:szCs w:val="18"/>
                <w:lang w:val="en-US" w:eastAsia="zh-CN"/>
              </w:rPr>
            </w:pPr>
            <w:r>
              <w:rPr>
                <w:rFonts w:ascii="Arial" w:eastAsia="SimSun" w:hAnsi="Arial" w:cs="Arial" w:hint="eastAsia"/>
                <w:bCs/>
                <w:sz w:val="18"/>
                <w:szCs w:val="18"/>
                <w:lang w:val="en-US" w:eastAsia="zh-CN"/>
              </w:rPr>
              <w:t>Architecture</w:t>
            </w:r>
          </w:p>
          <w:p w14:paraId="39B9C127" w14:textId="7879F5AE"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33BD67" w14:textId="74C7C74D"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S6-254683</w:t>
            </w:r>
          </w:p>
        </w:tc>
      </w:tr>
      <w:tr w:rsidR="00C957CE" w:rsidRPr="00CF71EC" w14:paraId="77F45D2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D70A804" w14:textId="612CA638" w:rsidR="00370EE7" w:rsidRPr="007E0519" w:rsidRDefault="007E0519" w:rsidP="00BF35B1">
            <w:pPr>
              <w:spacing w:before="20" w:after="20" w:line="240" w:lineRule="auto"/>
            </w:pPr>
            <w:hyperlink r:id="rId379" w:history="1">
              <w:r w:rsidRPr="007E0519">
                <w:rPr>
                  <w:rStyle w:val="Hyperlink"/>
                  <w:rFonts w:ascii="Arial" w:hAnsi="Arial" w:cs="Arial"/>
                  <w:sz w:val="18"/>
                </w:rPr>
                <w:t>S6-254683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5EA894D" w14:textId="27920329"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r w:rsidRPr="00370EE7">
              <w:rPr>
                <w:rFonts w:ascii="Arial" w:hAnsi="Arial" w:cs="Arial"/>
                <w:bCs/>
                <w:sz w:val="18"/>
                <w:szCs w:val="18"/>
              </w:rPr>
              <w:t xml:space="preserve"> on Solution on high level architecture and procedures for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1A245BC" w14:textId="279012E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D1B1A3"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095A1365" w14:textId="6998A091"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3AFAB"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S6-254304.</w:t>
            </w:r>
          </w:p>
          <w:p w14:paraId="51D9F726" w14:textId="0E5CE46C"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31EB467F" w14:textId="77777777" w:rsidR="00370EE7" w:rsidRP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hint="eastAsia"/>
                <w:bCs/>
                <w:i/>
                <w:sz w:val="18"/>
                <w:szCs w:val="18"/>
                <w:lang w:val="en-US" w:eastAsia="zh-CN"/>
              </w:rPr>
              <w:t>Architecture</w:t>
            </w:r>
          </w:p>
          <w:p w14:paraId="1050359C" w14:textId="29FC39E0"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306B368C" w14:textId="77777777" w:rsidR="007E0519" w:rsidRDefault="007E0519" w:rsidP="007E0519">
            <w:pPr>
              <w:spacing w:before="20" w:after="20"/>
              <w:rPr>
                <w:rFonts w:ascii="Arial" w:hAnsi="Arial" w:cs="Arial"/>
                <w:sz w:val="18"/>
                <w:szCs w:val="18"/>
              </w:rPr>
            </w:pPr>
          </w:p>
          <w:p w14:paraId="5FA6B1DA" w14:textId="1C186211" w:rsidR="00370EE7" w:rsidRDefault="007E0519" w:rsidP="007E0519">
            <w:pPr>
              <w:spacing w:before="20" w:after="20" w:line="240" w:lineRule="auto"/>
              <w:rPr>
                <w:rFonts w:ascii="Arial" w:eastAsia="SimSun" w:hAnsi="Arial" w:cs="Arial"/>
                <w:bCs/>
                <w:sz w:val="18"/>
                <w:szCs w:val="18"/>
                <w:lang w:val="en-US" w:eastAsia="zh-CN"/>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01DFD3" w14:textId="77777777" w:rsidR="00370EE7" w:rsidRPr="00370EE7" w:rsidRDefault="00370EE7" w:rsidP="00BF35B1">
            <w:pPr>
              <w:spacing w:before="20" w:after="20" w:line="240" w:lineRule="auto"/>
              <w:rPr>
                <w:rFonts w:ascii="Arial" w:hAnsi="Arial" w:cs="Arial"/>
                <w:bCs/>
                <w:sz w:val="18"/>
                <w:szCs w:val="18"/>
              </w:rPr>
            </w:pPr>
          </w:p>
        </w:tc>
      </w:tr>
      <w:tr w:rsidR="00C957CE" w:rsidRPr="00CF71EC" w14:paraId="369DF7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C53C59" w14:textId="2F39557C" w:rsidR="00BF35B1" w:rsidRPr="003D7DEF" w:rsidRDefault="00BF35B1" w:rsidP="00BF35B1">
            <w:pPr>
              <w:spacing w:before="20" w:after="20" w:line="240" w:lineRule="auto"/>
              <w:rPr>
                <w:rFonts w:ascii="Arial" w:hAnsi="Arial" w:cs="Arial"/>
                <w:bCs/>
                <w:sz w:val="18"/>
                <w:szCs w:val="18"/>
              </w:rPr>
            </w:pPr>
            <w:hyperlink r:id="rId380" w:history="1">
              <w:r>
                <w:rPr>
                  <w:rStyle w:val="Hyperlink"/>
                  <w:rFonts w:ascii="Arial" w:hAnsi="Arial" w:cs="Arial"/>
                  <w:bCs/>
                  <w:sz w:val="18"/>
                  <w:szCs w:val="18"/>
                </w:rPr>
                <w:t>S6-254088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A8EB9D" w14:textId="6F87ED9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63B23C" w14:textId="1275C9EE" w:rsidR="00BF35B1" w:rsidRPr="00CF71EC"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878546F"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B99D95" w14:textId="5B4BEA0F"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A5F2316"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6FDF4BA5" w14:textId="7ED1AA1A"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465F612" w14:textId="7B12030E" w:rsidR="00BF35B1"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Revised to S6-254684</w:t>
            </w:r>
          </w:p>
        </w:tc>
      </w:tr>
      <w:tr w:rsidR="00C957CE" w:rsidRPr="00CF71EC" w14:paraId="4410D1A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CE68C2" w14:textId="54472930" w:rsidR="00370EE7" w:rsidRPr="00370EE7" w:rsidRDefault="00370EE7" w:rsidP="00BF35B1">
            <w:pPr>
              <w:spacing w:before="20" w:after="20" w:line="240" w:lineRule="auto"/>
            </w:pPr>
            <w:r w:rsidRPr="00370EE7">
              <w:rPr>
                <w:rFonts w:ascii="Arial" w:hAnsi="Arial" w:cs="Arial"/>
                <w:sz w:val="18"/>
              </w:rPr>
              <w:t>S6-254684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095AEFE" w14:textId="49040183"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Solution for KI #3: Use of sensing results for spatial maps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9674247" w14:textId="39BAC7B8"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InterDigital</w:t>
            </w:r>
            <w:proofErr w:type="spellEnd"/>
            <w:r w:rsidRPr="00370EE7">
              <w:rPr>
                <w:rFonts w:ascii="Arial" w:hAnsi="Arial" w:cs="Arial"/>
                <w:bCs/>
                <w:sz w:val="18"/>
                <w:szCs w:val="18"/>
              </w:rPr>
              <w:t xml:space="preserve"> (Quang Ly)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C0D73A0" w14:textId="77777777" w:rsidR="00370EE7" w:rsidRPr="00370EE7" w:rsidRDefault="00370EE7" w:rsidP="00BF35B1">
            <w:pPr>
              <w:spacing w:before="20" w:after="20" w:line="240" w:lineRule="auto"/>
              <w:rPr>
                <w:rFonts w:ascii="Arial" w:hAnsi="Arial" w:cs="Arial"/>
                <w:bCs/>
                <w:sz w:val="18"/>
                <w:szCs w:val="18"/>
              </w:rPr>
            </w:pPr>
            <w:proofErr w:type="spellStart"/>
            <w:r w:rsidRPr="00370EE7">
              <w:rPr>
                <w:rFonts w:ascii="Arial" w:hAnsi="Arial" w:cs="Arial"/>
                <w:bCs/>
                <w:sz w:val="18"/>
                <w:szCs w:val="18"/>
              </w:rPr>
              <w:t>pCR</w:t>
            </w:r>
            <w:proofErr w:type="spellEnd"/>
          </w:p>
          <w:p w14:paraId="39668F3C" w14:textId="1B198889" w:rsidR="00370EE7" w:rsidRPr="00370EE7" w:rsidRDefault="00370EE7" w:rsidP="00BF35B1">
            <w:pPr>
              <w:spacing w:before="20" w:after="20" w:line="240" w:lineRule="auto"/>
              <w:rPr>
                <w:rFonts w:ascii="Arial" w:hAnsi="Arial" w:cs="Arial"/>
                <w:bCs/>
                <w:sz w:val="18"/>
                <w:szCs w:val="18"/>
              </w:rPr>
            </w:pPr>
            <w:r w:rsidRPr="00370EE7">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D0730E" w14:textId="77777777" w:rsidR="00370EE7" w:rsidRDefault="00370EE7" w:rsidP="00370EE7">
            <w:pPr>
              <w:spacing w:before="20" w:after="20" w:line="240" w:lineRule="auto"/>
              <w:rPr>
                <w:rFonts w:ascii="Arial" w:eastAsia="SimSun" w:hAnsi="Arial" w:cs="Arial"/>
                <w:bCs/>
                <w:i/>
                <w:sz w:val="18"/>
                <w:szCs w:val="18"/>
                <w:lang w:val="en-US" w:eastAsia="zh-CN"/>
              </w:rPr>
            </w:pPr>
            <w:r w:rsidRPr="00370EE7">
              <w:rPr>
                <w:rFonts w:ascii="Arial" w:eastAsia="SimSun" w:hAnsi="Arial" w:cs="Arial"/>
                <w:bCs/>
                <w:sz w:val="18"/>
                <w:szCs w:val="18"/>
                <w:lang w:val="en-US" w:eastAsia="zh-CN"/>
              </w:rPr>
              <w:t>Revision of S6-254088.</w:t>
            </w:r>
          </w:p>
          <w:p w14:paraId="0C2B13A8" w14:textId="0B79FC4B" w:rsidR="00370EE7" w:rsidRPr="00370EE7" w:rsidRDefault="00370EE7" w:rsidP="00370EE7">
            <w:pPr>
              <w:spacing w:before="20" w:after="20" w:line="240" w:lineRule="auto"/>
              <w:rPr>
                <w:rFonts w:ascii="Arial" w:eastAsia="SimSun" w:hAnsi="Arial" w:cs="Arial"/>
                <w:bCs/>
                <w:i/>
                <w:sz w:val="18"/>
                <w:szCs w:val="18"/>
                <w:lang w:val="en-US" w:eastAsia="zh-CN"/>
              </w:rPr>
            </w:pPr>
            <w:proofErr w:type="gramStart"/>
            <w:r w:rsidRPr="00370EE7">
              <w:rPr>
                <w:rFonts w:ascii="Arial" w:eastAsia="SimSun" w:hAnsi="Arial" w:cs="Arial" w:hint="eastAsia"/>
                <w:bCs/>
                <w:i/>
                <w:sz w:val="18"/>
                <w:szCs w:val="18"/>
                <w:lang w:val="en-US" w:eastAsia="zh-CN"/>
              </w:rPr>
              <w:t>Sol.KI#3</w:t>
            </w:r>
            <w:proofErr w:type="gramEnd"/>
          </w:p>
          <w:p w14:paraId="7DF6D2B3" w14:textId="6B9DCE2C" w:rsidR="00370EE7" w:rsidRDefault="00370EE7" w:rsidP="00370EE7">
            <w:pPr>
              <w:spacing w:before="20" w:after="20" w:line="240" w:lineRule="auto"/>
              <w:rPr>
                <w:rFonts w:ascii="Arial" w:eastAsia="SimSun" w:hAnsi="Arial" w:cs="Arial"/>
                <w:bCs/>
                <w:sz w:val="18"/>
                <w:szCs w:val="18"/>
                <w:lang w:val="en-US" w:eastAsia="zh-CN"/>
              </w:rPr>
            </w:pPr>
            <w:r w:rsidRPr="00370EE7">
              <w:rPr>
                <w:rFonts w:ascii="Arial" w:eastAsia="SimSun" w:hAnsi="Arial" w:cs="Arial" w:hint="eastAsia"/>
                <w:bCs/>
                <w:i/>
                <w:sz w:val="18"/>
                <w:szCs w:val="18"/>
                <w:lang w:val="en-US" w:eastAsia="zh-CN"/>
              </w:rPr>
              <w:t>Spatial map</w:t>
            </w:r>
          </w:p>
          <w:p w14:paraId="2E91CACA" w14:textId="3D97A738" w:rsidR="00370EE7" w:rsidRDefault="00370EE7"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1D60A1" w14:textId="77777777" w:rsidR="00370EE7" w:rsidRPr="00370EE7" w:rsidRDefault="00370EE7" w:rsidP="00BF35B1">
            <w:pPr>
              <w:spacing w:before="20" w:after="20" w:line="240" w:lineRule="auto"/>
              <w:rPr>
                <w:rFonts w:ascii="Arial" w:hAnsi="Arial" w:cs="Arial"/>
                <w:bCs/>
                <w:sz w:val="18"/>
                <w:szCs w:val="18"/>
              </w:rPr>
            </w:pPr>
          </w:p>
        </w:tc>
      </w:tr>
      <w:tr w:rsidR="00C957CE" w:rsidRPr="00CF71EC" w14:paraId="0C0534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4F4E584" w14:textId="24592936" w:rsidR="00BF35B1" w:rsidRPr="003D7DEF" w:rsidRDefault="00BF35B1" w:rsidP="00BF35B1">
            <w:pPr>
              <w:spacing w:before="20" w:after="20" w:line="240" w:lineRule="auto"/>
              <w:rPr>
                <w:rFonts w:ascii="Arial" w:hAnsi="Arial" w:cs="Arial"/>
                <w:bCs/>
                <w:sz w:val="18"/>
                <w:szCs w:val="18"/>
              </w:rPr>
            </w:pPr>
            <w:hyperlink r:id="rId381" w:history="1">
              <w:r>
                <w:rPr>
                  <w:rStyle w:val="Hyperlink"/>
                  <w:rFonts w:ascii="Arial" w:hAnsi="Arial" w:cs="Arial"/>
                  <w:bCs/>
                  <w:sz w:val="18"/>
                  <w:szCs w:val="18"/>
                </w:rPr>
                <w:t>S6-254235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15E36E" w14:textId="7D9028AB"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C2AAB5" w14:textId="11285800"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5D3D30"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31BC0FE" w14:textId="3D013028"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1A14093"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2AC77E95" w14:textId="523743A2"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24FD758" w14:textId="7C4ADF06" w:rsidR="00BF35B1"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Revised to S6-254685</w:t>
            </w:r>
          </w:p>
        </w:tc>
      </w:tr>
      <w:tr w:rsidR="00C957CE" w:rsidRPr="00CF71EC" w14:paraId="6826595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3E3B630" w14:textId="7CF81F6E" w:rsidR="000E5CE8" w:rsidRPr="00430ECE" w:rsidRDefault="00430ECE" w:rsidP="00BF35B1">
            <w:pPr>
              <w:spacing w:before="20" w:after="20" w:line="240" w:lineRule="auto"/>
            </w:pPr>
            <w:hyperlink r:id="rId382" w:history="1">
              <w:r w:rsidRPr="00430ECE">
                <w:rPr>
                  <w:rStyle w:val="Hyperlink"/>
                  <w:rFonts w:ascii="Arial" w:hAnsi="Arial" w:cs="Arial"/>
                  <w:sz w:val="18"/>
                </w:rPr>
                <w:t>S6-254685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1D154F7" w14:textId="6A3BF52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New Solution for KI#3 on Use Sensing Results for Creating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6B52F37" w14:textId="1938F758"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2D8CFBA" w14:textId="77777777" w:rsidR="000E5CE8" w:rsidRPr="000E5CE8" w:rsidRDefault="000E5CE8" w:rsidP="00BF35B1">
            <w:pPr>
              <w:spacing w:before="20" w:after="20" w:line="240" w:lineRule="auto"/>
              <w:rPr>
                <w:rFonts w:ascii="Arial" w:hAnsi="Arial" w:cs="Arial"/>
                <w:bCs/>
                <w:sz w:val="18"/>
                <w:szCs w:val="18"/>
              </w:rPr>
            </w:pPr>
            <w:proofErr w:type="spellStart"/>
            <w:r w:rsidRPr="000E5CE8">
              <w:rPr>
                <w:rFonts w:ascii="Arial" w:hAnsi="Arial" w:cs="Arial"/>
                <w:bCs/>
                <w:sz w:val="18"/>
                <w:szCs w:val="18"/>
              </w:rPr>
              <w:t>pCR</w:t>
            </w:r>
            <w:proofErr w:type="spellEnd"/>
          </w:p>
          <w:p w14:paraId="7FE1469E" w14:textId="02A60391" w:rsidR="000E5CE8" w:rsidRPr="000E5CE8" w:rsidRDefault="000E5CE8" w:rsidP="00BF35B1">
            <w:pPr>
              <w:spacing w:before="20" w:after="20" w:line="240" w:lineRule="auto"/>
              <w:rPr>
                <w:rFonts w:ascii="Arial" w:hAnsi="Arial" w:cs="Arial"/>
                <w:bCs/>
                <w:sz w:val="18"/>
                <w:szCs w:val="18"/>
              </w:rPr>
            </w:pPr>
            <w:r w:rsidRPr="000E5CE8">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5A44" w14:textId="77777777" w:rsidR="000E5CE8" w:rsidRDefault="000E5CE8" w:rsidP="000E5CE8">
            <w:pPr>
              <w:spacing w:before="20" w:after="20" w:line="240" w:lineRule="auto"/>
              <w:rPr>
                <w:rFonts w:ascii="Arial" w:eastAsia="SimSun" w:hAnsi="Arial" w:cs="Arial"/>
                <w:bCs/>
                <w:i/>
                <w:sz w:val="18"/>
                <w:szCs w:val="18"/>
                <w:lang w:val="en-US" w:eastAsia="zh-CN"/>
              </w:rPr>
            </w:pPr>
            <w:r w:rsidRPr="000E5CE8">
              <w:rPr>
                <w:rFonts w:ascii="Arial" w:eastAsia="SimSun" w:hAnsi="Arial" w:cs="Arial"/>
                <w:bCs/>
                <w:sz w:val="18"/>
                <w:szCs w:val="18"/>
                <w:lang w:val="en-US" w:eastAsia="zh-CN"/>
              </w:rPr>
              <w:t>Revision of S6-254235.</w:t>
            </w:r>
          </w:p>
          <w:p w14:paraId="24D2ACBD" w14:textId="3A21A644" w:rsidR="000E5CE8" w:rsidRPr="000E5CE8" w:rsidRDefault="000E5CE8" w:rsidP="000E5CE8">
            <w:pPr>
              <w:spacing w:before="20" w:after="20" w:line="240" w:lineRule="auto"/>
              <w:rPr>
                <w:rFonts w:ascii="Arial" w:eastAsia="SimSun" w:hAnsi="Arial" w:cs="Arial"/>
                <w:bCs/>
                <w:i/>
                <w:sz w:val="18"/>
                <w:szCs w:val="18"/>
                <w:lang w:val="en-US" w:eastAsia="zh-CN"/>
              </w:rPr>
            </w:pPr>
            <w:proofErr w:type="gramStart"/>
            <w:r w:rsidRPr="000E5CE8">
              <w:rPr>
                <w:rFonts w:ascii="Arial" w:eastAsia="SimSun" w:hAnsi="Arial" w:cs="Arial" w:hint="eastAsia"/>
                <w:bCs/>
                <w:i/>
                <w:sz w:val="18"/>
                <w:szCs w:val="18"/>
                <w:lang w:val="en-US" w:eastAsia="zh-CN"/>
              </w:rPr>
              <w:t>Sol.KI#3</w:t>
            </w:r>
            <w:proofErr w:type="gramEnd"/>
          </w:p>
          <w:p w14:paraId="73F98088" w14:textId="41398C7A" w:rsidR="000E5CE8" w:rsidRDefault="000E5CE8" w:rsidP="000E5CE8">
            <w:pPr>
              <w:spacing w:before="20" w:after="20" w:line="240" w:lineRule="auto"/>
              <w:rPr>
                <w:rFonts w:ascii="Arial" w:eastAsia="SimSun" w:hAnsi="Arial" w:cs="Arial"/>
                <w:bCs/>
                <w:sz w:val="18"/>
                <w:szCs w:val="18"/>
                <w:lang w:val="en-US" w:eastAsia="zh-CN"/>
              </w:rPr>
            </w:pPr>
            <w:r w:rsidRPr="000E5CE8">
              <w:rPr>
                <w:rFonts w:ascii="Arial" w:eastAsia="SimSun" w:hAnsi="Arial" w:cs="Arial" w:hint="eastAsia"/>
                <w:bCs/>
                <w:i/>
                <w:sz w:val="18"/>
                <w:szCs w:val="18"/>
                <w:lang w:val="en-US" w:eastAsia="zh-CN"/>
              </w:rPr>
              <w:t>Spatial map</w:t>
            </w:r>
          </w:p>
          <w:p w14:paraId="401F5FD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05F12FD" w14:textId="35E381DB" w:rsidR="000E5CE8" w:rsidRDefault="000E5CE8"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8237D" w14:textId="77777777" w:rsidR="000E5CE8" w:rsidRPr="000E5CE8" w:rsidRDefault="000E5CE8" w:rsidP="00BF35B1">
            <w:pPr>
              <w:spacing w:before="20" w:after="20" w:line="240" w:lineRule="auto"/>
              <w:rPr>
                <w:rFonts w:ascii="Arial" w:hAnsi="Arial" w:cs="Arial"/>
                <w:bCs/>
                <w:sz w:val="18"/>
                <w:szCs w:val="18"/>
              </w:rPr>
            </w:pPr>
          </w:p>
        </w:tc>
      </w:tr>
      <w:tr w:rsidR="00C957CE" w:rsidRPr="00CF71EC" w14:paraId="3EFECA8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14A8405" w14:textId="5230081C" w:rsidR="00BF35B1" w:rsidRPr="003D7DEF" w:rsidRDefault="00BF35B1" w:rsidP="00BF35B1">
            <w:pPr>
              <w:spacing w:before="20" w:after="20" w:line="240" w:lineRule="auto"/>
              <w:rPr>
                <w:rFonts w:ascii="Arial" w:hAnsi="Arial" w:cs="Arial"/>
                <w:bCs/>
                <w:sz w:val="18"/>
                <w:szCs w:val="18"/>
              </w:rPr>
            </w:pPr>
            <w:hyperlink r:id="rId383" w:history="1">
              <w:r>
                <w:rPr>
                  <w:rStyle w:val="Hyperlink"/>
                  <w:rFonts w:ascii="Arial" w:hAnsi="Arial" w:cs="Arial"/>
                  <w:bCs/>
                  <w:sz w:val="18"/>
                  <w:szCs w:val="18"/>
                </w:rPr>
                <w:t>S6-254286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B79CF1" w14:textId="6D712B1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to KI#3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0C9D52" w14:textId="6A6EB415"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A46C55B"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FC2F7B" w14:textId="380E19F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006CD69"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Sol.KI#3</w:t>
            </w:r>
            <w:proofErr w:type="gramEnd"/>
          </w:p>
          <w:p w14:paraId="7CB6293E" w14:textId="7002DCDB"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Spatial map</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592C20" w14:textId="5E7B718C"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Postponed</w:t>
            </w:r>
          </w:p>
        </w:tc>
      </w:tr>
      <w:tr w:rsidR="00C957CE" w:rsidRPr="00CF71EC" w14:paraId="070DECB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AAF29A" w14:textId="764CA3F4" w:rsidR="00BF35B1" w:rsidRPr="003D7DEF" w:rsidRDefault="00BF35B1" w:rsidP="00BF35B1">
            <w:pPr>
              <w:spacing w:before="20" w:after="20" w:line="240" w:lineRule="auto"/>
              <w:rPr>
                <w:rFonts w:ascii="Arial" w:hAnsi="Arial" w:cs="Arial"/>
                <w:bCs/>
                <w:sz w:val="18"/>
                <w:szCs w:val="18"/>
              </w:rPr>
            </w:pPr>
            <w:hyperlink r:id="rId384" w:history="1">
              <w:r>
                <w:rPr>
                  <w:rStyle w:val="Hyperlink"/>
                  <w:rFonts w:ascii="Arial" w:hAnsi="Arial" w:cs="Arial"/>
                  <w:bCs/>
                  <w:sz w:val="18"/>
                  <w:szCs w:val="18"/>
                </w:rPr>
                <w:t>S6-254236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C29ED36" w14:textId="674E8676"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7E26C7" w14:textId="12A1CEC4"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D45A86" w14:textId="77777777" w:rsidR="00BF35B1" w:rsidRDefault="00BF35B1" w:rsidP="00BF35B1">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28B4B" w14:textId="4AA16FF7" w:rsidR="00BF35B1" w:rsidRPr="00CF71EC" w:rsidRDefault="00BF35B1" w:rsidP="00BF35B1">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E5133CC" w14:textId="77777777" w:rsidR="00BF35B1" w:rsidRDefault="00BF35B1" w:rsidP="00BF35B1">
            <w:pPr>
              <w:spacing w:before="20" w:after="20" w:line="240" w:lineRule="auto"/>
              <w:rPr>
                <w:rFonts w:ascii="Arial" w:eastAsia="SimSun" w:hAnsi="Arial" w:cs="Arial"/>
                <w:bCs/>
                <w:sz w:val="18"/>
                <w:szCs w:val="18"/>
                <w:lang w:val="en-US" w:eastAsia="zh-CN"/>
              </w:rPr>
            </w:pPr>
            <w:proofErr w:type="gramStart"/>
            <w:r>
              <w:rPr>
                <w:rFonts w:ascii="Arial" w:eastAsia="SimSun" w:hAnsi="Arial" w:cs="Arial" w:hint="eastAsia"/>
                <w:bCs/>
                <w:sz w:val="18"/>
                <w:szCs w:val="18"/>
                <w:lang w:val="en-US" w:eastAsia="zh-CN"/>
              </w:rPr>
              <w:t>Sol.KI#4</w:t>
            </w:r>
            <w:proofErr w:type="gramEnd"/>
          </w:p>
          <w:p w14:paraId="37C67E69" w14:textId="7C3CD426" w:rsidR="00BF35B1" w:rsidRPr="00CF71EC" w:rsidRDefault="00BF35B1" w:rsidP="00BF35B1">
            <w:pPr>
              <w:spacing w:before="20" w:after="20" w:line="240" w:lineRule="auto"/>
              <w:rPr>
                <w:rFonts w:ascii="Arial" w:hAnsi="Arial" w:cs="Arial"/>
                <w:bCs/>
                <w:sz w:val="18"/>
                <w:szCs w:val="18"/>
              </w:rPr>
            </w:pPr>
            <w:r>
              <w:rPr>
                <w:rFonts w:ascii="Arial" w:eastAsia="SimSun" w:hAnsi="Arial" w:cs="Arial" w:hint="eastAsia"/>
                <w:bCs/>
                <w:sz w:val="18"/>
                <w:szCs w:val="18"/>
                <w:lang w:val="en-US" w:eastAsia="zh-CN"/>
              </w:rPr>
              <w:t>V2X</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EC4488" w14:textId="79D9D707" w:rsidR="00BF35B1"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Revised to S6-254686</w:t>
            </w:r>
          </w:p>
        </w:tc>
      </w:tr>
      <w:tr w:rsidR="00C957CE" w:rsidRPr="00CF71EC" w14:paraId="6BC135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18AD837" w14:textId="1A2EFB04" w:rsidR="003A71F0" w:rsidRPr="00430ECE" w:rsidRDefault="00430ECE" w:rsidP="00BF35B1">
            <w:pPr>
              <w:spacing w:before="20" w:after="20" w:line="240" w:lineRule="auto"/>
            </w:pPr>
            <w:hyperlink r:id="rId385" w:history="1">
              <w:r w:rsidRPr="00430ECE">
                <w:rPr>
                  <w:rStyle w:val="Hyperlink"/>
                  <w:rFonts w:ascii="Arial" w:hAnsi="Arial" w:cs="Arial"/>
                  <w:sz w:val="18"/>
                </w:rPr>
                <w:t>S6-254686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695925E" w14:textId="7EABBF17"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New Solution for KI#4 on Use Sensing Results to Enhance HD Map for V2X Services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31CF891" w14:textId="1DCECC92"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0970A24" w14:textId="77777777" w:rsidR="003A71F0" w:rsidRPr="003A71F0" w:rsidRDefault="003A71F0" w:rsidP="00BF35B1">
            <w:pPr>
              <w:spacing w:before="20" w:after="20" w:line="240" w:lineRule="auto"/>
              <w:rPr>
                <w:rFonts w:ascii="Arial" w:hAnsi="Arial" w:cs="Arial"/>
                <w:bCs/>
                <w:sz w:val="18"/>
                <w:szCs w:val="18"/>
              </w:rPr>
            </w:pPr>
            <w:proofErr w:type="spellStart"/>
            <w:r w:rsidRPr="003A71F0">
              <w:rPr>
                <w:rFonts w:ascii="Arial" w:hAnsi="Arial" w:cs="Arial"/>
                <w:bCs/>
                <w:sz w:val="18"/>
                <w:szCs w:val="18"/>
              </w:rPr>
              <w:t>pCR</w:t>
            </w:r>
            <w:proofErr w:type="spellEnd"/>
          </w:p>
          <w:p w14:paraId="2978930A" w14:textId="1D6CF0F4" w:rsidR="003A71F0" w:rsidRPr="003A71F0" w:rsidRDefault="003A71F0" w:rsidP="00BF35B1">
            <w:pPr>
              <w:spacing w:before="20" w:after="20" w:line="240" w:lineRule="auto"/>
              <w:rPr>
                <w:rFonts w:ascii="Arial" w:hAnsi="Arial" w:cs="Arial"/>
                <w:bCs/>
                <w:sz w:val="18"/>
                <w:szCs w:val="18"/>
              </w:rPr>
            </w:pPr>
            <w:r w:rsidRPr="003A71F0">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4EB076" w14:textId="77777777" w:rsidR="003A71F0" w:rsidRDefault="003A71F0" w:rsidP="003A71F0">
            <w:pPr>
              <w:spacing w:before="20" w:after="20" w:line="240" w:lineRule="auto"/>
              <w:rPr>
                <w:rFonts w:ascii="Arial" w:eastAsia="SimSun" w:hAnsi="Arial" w:cs="Arial"/>
                <w:bCs/>
                <w:i/>
                <w:sz w:val="18"/>
                <w:szCs w:val="18"/>
                <w:lang w:val="en-US" w:eastAsia="zh-CN"/>
              </w:rPr>
            </w:pPr>
            <w:r w:rsidRPr="003A71F0">
              <w:rPr>
                <w:rFonts w:ascii="Arial" w:eastAsia="SimSun" w:hAnsi="Arial" w:cs="Arial"/>
                <w:bCs/>
                <w:sz w:val="18"/>
                <w:szCs w:val="18"/>
                <w:lang w:val="en-US" w:eastAsia="zh-CN"/>
              </w:rPr>
              <w:t>Revision of S6-254236.</w:t>
            </w:r>
          </w:p>
          <w:p w14:paraId="06EFE075" w14:textId="53FE5D50" w:rsidR="003A71F0" w:rsidRPr="003A71F0" w:rsidRDefault="003A71F0" w:rsidP="003A71F0">
            <w:pPr>
              <w:spacing w:before="20" w:after="20" w:line="240" w:lineRule="auto"/>
              <w:rPr>
                <w:rFonts w:ascii="Arial" w:eastAsia="SimSun" w:hAnsi="Arial" w:cs="Arial"/>
                <w:bCs/>
                <w:i/>
                <w:sz w:val="18"/>
                <w:szCs w:val="18"/>
                <w:lang w:val="en-US" w:eastAsia="zh-CN"/>
              </w:rPr>
            </w:pPr>
            <w:proofErr w:type="gramStart"/>
            <w:r w:rsidRPr="003A71F0">
              <w:rPr>
                <w:rFonts w:ascii="Arial" w:eastAsia="SimSun" w:hAnsi="Arial" w:cs="Arial" w:hint="eastAsia"/>
                <w:bCs/>
                <w:i/>
                <w:sz w:val="18"/>
                <w:szCs w:val="18"/>
                <w:lang w:val="en-US" w:eastAsia="zh-CN"/>
              </w:rPr>
              <w:t>Sol.KI#4</w:t>
            </w:r>
            <w:proofErr w:type="gramEnd"/>
          </w:p>
          <w:p w14:paraId="679028FC" w14:textId="3B828A99" w:rsidR="003A71F0" w:rsidRDefault="003A71F0" w:rsidP="003A71F0">
            <w:pPr>
              <w:spacing w:before="20" w:after="20" w:line="240" w:lineRule="auto"/>
              <w:rPr>
                <w:rFonts w:ascii="Arial" w:eastAsia="SimSun" w:hAnsi="Arial" w:cs="Arial"/>
                <w:bCs/>
                <w:sz w:val="18"/>
                <w:szCs w:val="18"/>
                <w:lang w:val="en-US" w:eastAsia="zh-CN"/>
              </w:rPr>
            </w:pPr>
            <w:r w:rsidRPr="003A71F0">
              <w:rPr>
                <w:rFonts w:ascii="Arial" w:eastAsia="SimSun" w:hAnsi="Arial" w:cs="Arial" w:hint="eastAsia"/>
                <w:bCs/>
                <w:i/>
                <w:sz w:val="18"/>
                <w:szCs w:val="18"/>
                <w:lang w:val="en-US" w:eastAsia="zh-CN"/>
              </w:rPr>
              <w:t>V2X</w:t>
            </w:r>
          </w:p>
          <w:p w14:paraId="2DB85C35"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lastRenderedPageBreak/>
              <w:br/>
              <w:t>UPDATE_3</w:t>
            </w:r>
          </w:p>
          <w:p w14:paraId="11ADC199" w14:textId="77648D5D" w:rsidR="003A71F0" w:rsidRDefault="003A71F0" w:rsidP="00BF35B1">
            <w:pPr>
              <w:spacing w:before="20" w:after="20" w:line="240" w:lineRule="auto"/>
              <w:rPr>
                <w:rFonts w:ascii="Arial" w:eastAsia="SimSun" w:hAnsi="Arial" w:cs="Arial"/>
                <w:bCs/>
                <w:sz w:val="18"/>
                <w:szCs w:val="18"/>
                <w:lang w:val="en-US" w:eastAsia="zh-C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8D1B0" w14:textId="77777777" w:rsidR="003A71F0" w:rsidRPr="003A71F0" w:rsidRDefault="003A71F0" w:rsidP="00BF35B1">
            <w:pPr>
              <w:spacing w:before="20" w:after="20" w:line="240" w:lineRule="auto"/>
              <w:rPr>
                <w:rFonts w:ascii="Arial" w:hAnsi="Arial" w:cs="Arial"/>
                <w:bCs/>
                <w:sz w:val="18"/>
                <w:szCs w:val="18"/>
              </w:rPr>
            </w:pPr>
          </w:p>
        </w:tc>
      </w:tr>
      <w:tr w:rsidR="00C957CE" w:rsidRPr="00CF71EC" w14:paraId="67E82A7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62B888C"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F224C94"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1E0D55B"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965ED30"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648F7D9"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5858F627"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49709BD9"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0B1A0BF"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292B5E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052789">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052789">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052789">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David Artuñedo, Telefónica</w:t>
            </w:r>
          </w:p>
          <w:p w14:paraId="7F253C99" w14:textId="4CC24EDA" w:rsidR="00465995" w:rsidRPr="00CF71EC" w:rsidRDefault="0023346A" w:rsidP="00052789">
            <w:pPr>
              <w:spacing w:before="20" w:after="20" w:line="240" w:lineRule="auto"/>
              <w:rPr>
                <w:rFonts w:ascii="Arial" w:hAnsi="Arial" w:cs="Arial"/>
                <w:b/>
                <w:bCs/>
                <w:lang w:val="en-US"/>
              </w:rPr>
            </w:pPr>
            <w:r>
              <w:rPr>
                <w:rFonts w:ascii="Arial" w:hAnsi="Arial" w:cs="Arial"/>
                <w:b/>
                <w:bCs/>
                <w:lang w:val="en-US"/>
              </w:rPr>
              <w:t>6</w:t>
            </w:r>
            <w:r w:rsidR="00465995" w:rsidRPr="00CF71EC">
              <w:rPr>
                <w:rFonts w:ascii="Arial" w:hAnsi="Arial" w:cs="Arial"/>
                <w:b/>
                <w:bCs/>
                <w:lang w:val="en-US"/>
              </w:rPr>
              <w:t xml:space="preserve"> papers</w:t>
            </w:r>
          </w:p>
        </w:tc>
      </w:tr>
      <w:tr w:rsidR="00C957CE" w:rsidRPr="00CF71EC" w14:paraId="38B412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158AC7D"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1DE2E40"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63A103D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31E6BD0" w14:textId="77777777" w:rsidR="00465995" w:rsidRPr="00CF71EC" w:rsidRDefault="00465995"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11AD052"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CB6B7BF" w14:textId="77777777" w:rsidR="00465995" w:rsidRPr="00CF71EC" w:rsidRDefault="00465995"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CF71EC" w14:paraId="547812C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28F0E1" w14:textId="3CACABB2" w:rsidR="003D7DEF" w:rsidRPr="003D7DEF" w:rsidRDefault="003D7DEF" w:rsidP="00052789">
            <w:pPr>
              <w:spacing w:before="20" w:after="20" w:line="240" w:lineRule="auto"/>
              <w:rPr>
                <w:rFonts w:ascii="Arial" w:hAnsi="Arial" w:cs="Arial"/>
                <w:bCs/>
                <w:sz w:val="18"/>
                <w:szCs w:val="18"/>
              </w:rPr>
            </w:pPr>
            <w:hyperlink r:id="rId386" w:history="1">
              <w:r w:rsidRPr="003D7DEF">
                <w:rPr>
                  <w:rStyle w:val="Hyperlink"/>
                  <w:rFonts w:ascii="Arial" w:hAnsi="Arial" w:cs="Arial"/>
                  <w:bCs/>
                  <w:sz w:val="18"/>
                  <w:szCs w:val="18"/>
                </w:rPr>
                <w:t>S6-254117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ADB42A" w14:textId="241DC7CD"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7E59396" w14:textId="2586C43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7CF51"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5BC3A6" w14:textId="46C91A3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6D8F3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1B4D7B" w14:textId="6291FFA3" w:rsidR="003D7DEF"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Revised to S6-254653</w:t>
            </w:r>
          </w:p>
        </w:tc>
      </w:tr>
      <w:tr w:rsidR="00C957CE" w:rsidRPr="00CF71EC" w14:paraId="3BC111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4AD868B" w14:textId="621FE542" w:rsidR="004B0AC1" w:rsidRPr="00105811" w:rsidRDefault="00105811" w:rsidP="00052789">
            <w:pPr>
              <w:spacing w:before="20" w:after="20" w:line="240" w:lineRule="auto"/>
            </w:pPr>
            <w:hyperlink r:id="rId387" w:history="1">
              <w:r w:rsidRPr="00105811">
                <w:rPr>
                  <w:rStyle w:val="Hyperlink"/>
                  <w:rFonts w:ascii="Arial" w:hAnsi="Arial" w:cs="Arial"/>
                  <w:sz w:val="18"/>
                </w:rPr>
                <w:t>S6-254653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00F8818" w14:textId="00889CB7"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Overview of Frameworks Introduction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E4D577" w14:textId="13F0C5AA"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A28DDED" w14:textId="77777777" w:rsidR="004B0AC1" w:rsidRPr="004B0AC1" w:rsidRDefault="004B0AC1" w:rsidP="00052789">
            <w:pPr>
              <w:spacing w:before="20" w:after="20" w:line="240" w:lineRule="auto"/>
              <w:rPr>
                <w:rFonts w:ascii="Arial" w:hAnsi="Arial" w:cs="Arial"/>
                <w:bCs/>
                <w:sz w:val="18"/>
                <w:szCs w:val="18"/>
              </w:rPr>
            </w:pPr>
            <w:proofErr w:type="spellStart"/>
            <w:r w:rsidRPr="004B0AC1">
              <w:rPr>
                <w:rFonts w:ascii="Arial" w:hAnsi="Arial" w:cs="Arial"/>
                <w:bCs/>
                <w:sz w:val="18"/>
                <w:szCs w:val="18"/>
              </w:rPr>
              <w:t>pCR</w:t>
            </w:r>
            <w:proofErr w:type="spellEnd"/>
          </w:p>
          <w:p w14:paraId="1BDDFA6B" w14:textId="5CD68A80" w:rsidR="004B0AC1" w:rsidRP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4AD5D7" w14:textId="77777777" w:rsidR="004B0AC1" w:rsidRDefault="004B0AC1" w:rsidP="00052789">
            <w:pPr>
              <w:spacing w:before="20" w:after="20" w:line="240" w:lineRule="auto"/>
              <w:rPr>
                <w:rFonts w:ascii="Arial" w:hAnsi="Arial" w:cs="Arial"/>
                <w:bCs/>
                <w:sz w:val="18"/>
                <w:szCs w:val="18"/>
              </w:rPr>
            </w:pPr>
            <w:r w:rsidRPr="004B0AC1">
              <w:rPr>
                <w:rFonts w:ascii="Arial" w:hAnsi="Arial" w:cs="Arial"/>
                <w:bCs/>
                <w:sz w:val="18"/>
                <w:szCs w:val="18"/>
              </w:rPr>
              <w:t>Revision of S6-254117.</w:t>
            </w:r>
          </w:p>
          <w:p w14:paraId="2DDC9996" w14:textId="33B5A9D0" w:rsidR="004B0AC1"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FCEA9C" w14:textId="77777777" w:rsidR="004B0AC1" w:rsidRPr="004B0AC1" w:rsidRDefault="004B0AC1" w:rsidP="00052789">
            <w:pPr>
              <w:spacing w:before="20" w:after="20" w:line="240" w:lineRule="auto"/>
              <w:rPr>
                <w:rFonts w:ascii="Arial" w:hAnsi="Arial" w:cs="Arial"/>
                <w:bCs/>
                <w:sz w:val="18"/>
                <w:szCs w:val="18"/>
              </w:rPr>
            </w:pPr>
          </w:p>
        </w:tc>
      </w:tr>
      <w:tr w:rsidR="00C957CE" w:rsidRPr="00CF71EC" w14:paraId="3AC27B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44B3D0C" w14:textId="7549F505" w:rsidR="003D7DEF" w:rsidRPr="003D7DEF" w:rsidRDefault="003D7DEF" w:rsidP="00052789">
            <w:pPr>
              <w:spacing w:before="20" w:after="20" w:line="240" w:lineRule="auto"/>
              <w:rPr>
                <w:rFonts w:ascii="Arial" w:hAnsi="Arial" w:cs="Arial"/>
                <w:bCs/>
                <w:sz w:val="18"/>
                <w:szCs w:val="18"/>
              </w:rPr>
            </w:pPr>
            <w:hyperlink r:id="rId388" w:history="1">
              <w:r w:rsidRPr="003D7DEF">
                <w:rPr>
                  <w:rStyle w:val="Hyperlink"/>
                  <w:rFonts w:ascii="Arial" w:hAnsi="Arial" w:cs="Arial"/>
                  <w:bCs/>
                  <w:sz w:val="18"/>
                  <w:szCs w:val="18"/>
                </w:rPr>
                <w:t>S6-254118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571CD8C" w14:textId="70AD677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9E76C0C" w14:textId="4768470E"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58E1CD"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28C953" w14:textId="5CDB4C77"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C03B22"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2A97A39" w14:textId="476134BC" w:rsidR="003D7DEF"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Revised to S6-254654</w:t>
            </w:r>
          </w:p>
        </w:tc>
      </w:tr>
      <w:tr w:rsidR="00C957CE" w:rsidRPr="00CF71EC" w14:paraId="67FE2B4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9ED30" w14:textId="1013F541" w:rsidR="00BB089B" w:rsidRPr="00105811" w:rsidRDefault="00105811" w:rsidP="00052789">
            <w:pPr>
              <w:spacing w:before="20" w:after="20" w:line="240" w:lineRule="auto"/>
            </w:pPr>
            <w:hyperlink r:id="rId389" w:history="1">
              <w:r w:rsidRPr="00105811">
                <w:rPr>
                  <w:rStyle w:val="Hyperlink"/>
                  <w:rFonts w:ascii="Arial" w:hAnsi="Arial" w:cs="Arial"/>
                  <w:sz w:val="18"/>
                </w:rPr>
                <w:t>S6-254654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D6D3309" w14:textId="77A62214"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14BCFFD" w14:textId="3B765340"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820F2B" w14:textId="77777777" w:rsidR="00BB089B" w:rsidRPr="00BB089B" w:rsidRDefault="00BB089B" w:rsidP="00052789">
            <w:pPr>
              <w:spacing w:before="20" w:after="20" w:line="240" w:lineRule="auto"/>
              <w:rPr>
                <w:rFonts w:ascii="Arial" w:hAnsi="Arial" w:cs="Arial"/>
                <w:bCs/>
                <w:sz w:val="18"/>
                <w:szCs w:val="18"/>
              </w:rPr>
            </w:pPr>
            <w:proofErr w:type="spellStart"/>
            <w:r w:rsidRPr="00BB089B">
              <w:rPr>
                <w:rFonts w:ascii="Arial" w:hAnsi="Arial" w:cs="Arial"/>
                <w:bCs/>
                <w:sz w:val="18"/>
                <w:szCs w:val="18"/>
              </w:rPr>
              <w:t>pCR</w:t>
            </w:r>
            <w:proofErr w:type="spellEnd"/>
          </w:p>
          <w:p w14:paraId="1476F015" w14:textId="418CBA1D" w:rsidR="00BB089B" w:rsidRP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937DE" w14:textId="77777777" w:rsidR="00BB089B" w:rsidRDefault="00BB089B" w:rsidP="00052789">
            <w:pPr>
              <w:spacing w:before="20" w:after="20" w:line="240" w:lineRule="auto"/>
              <w:rPr>
                <w:rFonts w:ascii="Arial" w:hAnsi="Arial" w:cs="Arial"/>
                <w:bCs/>
                <w:sz w:val="18"/>
                <w:szCs w:val="18"/>
              </w:rPr>
            </w:pPr>
            <w:r w:rsidRPr="00BB089B">
              <w:rPr>
                <w:rFonts w:ascii="Arial" w:hAnsi="Arial" w:cs="Arial"/>
                <w:bCs/>
                <w:sz w:val="18"/>
                <w:szCs w:val="18"/>
              </w:rPr>
              <w:t>Revision of S6-254118.</w:t>
            </w:r>
          </w:p>
          <w:p w14:paraId="31E520EF" w14:textId="409AD814" w:rsidR="00BB089B"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E2D395B" w14:textId="2D4FAE40" w:rsidR="00BB089B"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Revised to S6-254733</w:t>
            </w:r>
          </w:p>
        </w:tc>
      </w:tr>
      <w:tr w:rsidR="00C957CE" w:rsidRPr="00CF71EC" w14:paraId="4264585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B64918B" w14:textId="1E9E65B1" w:rsidR="00D80890" w:rsidRPr="00D80890" w:rsidRDefault="00D80890" w:rsidP="00052789">
            <w:pPr>
              <w:spacing w:before="20" w:after="20" w:line="240" w:lineRule="auto"/>
              <w:rPr>
                <w:rFonts w:ascii="Arial" w:hAnsi="Arial" w:cs="Arial"/>
                <w:sz w:val="18"/>
              </w:rPr>
            </w:pPr>
            <w:r w:rsidRPr="00D80890">
              <w:rPr>
                <w:rFonts w:ascii="Arial" w:hAnsi="Arial" w:cs="Arial"/>
                <w:sz w:val="18"/>
              </w:rPr>
              <w:t>S6-254733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7C3047DA" w14:textId="3DAFE77B"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Overview of Frameworks CAPIF</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416589" w14:textId="20502BA8"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EEF8091" w14:textId="77777777" w:rsidR="00D80890" w:rsidRPr="00D80890" w:rsidRDefault="00D80890" w:rsidP="00052789">
            <w:pPr>
              <w:spacing w:before="20" w:after="20" w:line="240" w:lineRule="auto"/>
              <w:rPr>
                <w:rFonts w:ascii="Arial" w:hAnsi="Arial" w:cs="Arial"/>
                <w:bCs/>
                <w:sz w:val="18"/>
                <w:szCs w:val="18"/>
              </w:rPr>
            </w:pPr>
            <w:proofErr w:type="spellStart"/>
            <w:r w:rsidRPr="00D80890">
              <w:rPr>
                <w:rFonts w:ascii="Arial" w:hAnsi="Arial" w:cs="Arial"/>
                <w:bCs/>
                <w:sz w:val="18"/>
                <w:szCs w:val="18"/>
              </w:rPr>
              <w:t>pCR</w:t>
            </w:r>
            <w:proofErr w:type="spellEnd"/>
          </w:p>
          <w:p w14:paraId="5EE135F9" w14:textId="052407EE" w:rsidR="00D80890"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89697F3" w14:textId="77777777" w:rsidR="00D80890" w:rsidRDefault="00D80890" w:rsidP="00D80890">
            <w:pPr>
              <w:spacing w:before="20" w:after="20" w:line="240" w:lineRule="auto"/>
              <w:rPr>
                <w:rFonts w:ascii="Arial" w:hAnsi="Arial" w:cs="Arial"/>
                <w:bCs/>
                <w:i/>
                <w:sz w:val="18"/>
                <w:szCs w:val="18"/>
              </w:rPr>
            </w:pPr>
            <w:r w:rsidRPr="00D80890">
              <w:rPr>
                <w:rFonts w:ascii="Arial" w:hAnsi="Arial" w:cs="Arial"/>
                <w:bCs/>
                <w:sz w:val="18"/>
                <w:szCs w:val="18"/>
              </w:rPr>
              <w:t>Revision of S6-254654.</w:t>
            </w:r>
          </w:p>
          <w:p w14:paraId="0FFA2F31" w14:textId="3D588943" w:rsidR="00D80890" w:rsidRPr="00D80890" w:rsidRDefault="00D80890" w:rsidP="00D80890">
            <w:pPr>
              <w:spacing w:before="20" w:after="20" w:line="240" w:lineRule="auto"/>
              <w:rPr>
                <w:rFonts w:ascii="Arial" w:hAnsi="Arial" w:cs="Arial"/>
                <w:bCs/>
                <w:i/>
                <w:sz w:val="18"/>
                <w:szCs w:val="18"/>
              </w:rPr>
            </w:pPr>
            <w:r w:rsidRPr="00D80890">
              <w:rPr>
                <w:rFonts w:ascii="Arial" w:hAnsi="Arial" w:cs="Arial"/>
                <w:bCs/>
                <w:i/>
                <w:sz w:val="18"/>
                <w:szCs w:val="18"/>
              </w:rPr>
              <w:t>Revision of S6-254118.</w:t>
            </w:r>
          </w:p>
          <w:p w14:paraId="06949EE3" w14:textId="0BF11D28" w:rsidR="00D80890" w:rsidRDefault="00D80890" w:rsidP="00D80890">
            <w:pPr>
              <w:spacing w:before="20" w:after="20" w:line="240" w:lineRule="auto"/>
              <w:rPr>
                <w:rFonts w:ascii="Arial" w:hAnsi="Arial" w:cs="Arial"/>
                <w:bCs/>
                <w:sz w:val="18"/>
                <w:szCs w:val="18"/>
              </w:rPr>
            </w:pPr>
            <w:r w:rsidRPr="00D80890">
              <w:rPr>
                <w:rFonts w:ascii="Arial" w:hAnsi="Arial" w:cs="Arial"/>
                <w:bCs/>
                <w:i/>
                <w:sz w:val="18"/>
                <w:szCs w:val="18"/>
              </w:rPr>
              <w:br/>
              <w:t>UPDATE_2</w:t>
            </w:r>
          </w:p>
          <w:p w14:paraId="00E07F4E" w14:textId="5250F35A" w:rsidR="00D80890" w:rsidRPr="00BB089B" w:rsidRDefault="00D8089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8091C0" w14:textId="77777777" w:rsidR="00D80890" w:rsidRPr="00D80890" w:rsidRDefault="00D80890" w:rsidP="00052789">
            <w:pPr>
              <w:spacing w:before="20" w:after="20" w:line="240" w:lineRule="auto"/>
              <w:rPr>
                <w:rFonts w:ascii="Arial" w:hAnsi="Arial" w:cs="Arial"/>
                <w:bCs/>
                <w:sz w:val="18"/>
                <w:szCs w:val="18"/>
              </w:rPr>
            </w:pPr>
          </w:p>
        </w:tc>
      </w:tr>
      <w:tr w:rsidR="00C957CE" w:rsidRPr="00CF71EC" w14:paraId="2F5BC2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E6663E4" w14:textId="0307EE8B" w:rsidR="003D7DEF" w:rsidRPr="003D7DEF" w:rsidRDefault="003D7DEF" w:rsidP="00052789">
            <w:pPr>
              <w:spacing w:before="20" w:after="20" w:line="240" w:lineRule="auto"/>
              <w:rPr>
                <w:rFonts w:ascii="Arial" w:hAnsi="Arial" w:cs="Arial"/>
                <w:bCs/>
                <w:sz w:val="18"/>
                <w:szCs w:val="18"/>
              </w:rPr>
            </w:pPr>
            <w:hyperlink r:id="rId390" w:history="1">
              <w:r w:rsidRPr="003D7DEF">
                <w:rPr>
                  <w:rStyle w:val="Hyperlink"/>
                  <w:rFonts w:ascii="Arial" w:hAnsi="Arial" w:cs="Arial"/>
                  <w:bCs/>
                  <w:sz w:val="18"/>
                  <w:szCs w:val="18"/>
                </w:rPr>
                <w:t>S6-254119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1321F5" w14:textId="14A10164"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0A7EDC" w14:textId="7FBF0EE6"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2AF45B4"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B18301" w14:textId="2911F10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FBA95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9C1843" w14:textId="3F92D246" w:rsidR="003D7DEF"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Revised to S6-254655</w:t>
            </w:r>
          </w:p>
        </w:tc>
      </w:tr>
      <w:tr w:rsidR="00C957CE" w:rsidRPr="00CF71EC" w14:paraId="6667857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C056C27" w14:textId="310C67A3" w:rsidR="00A84AEA" w:rsidRPr="00105811" w:rsidRDefault="00105811" w:rsidP="00052789">
            <w:pPr>
              <w:spacing w:before="20" w:after="20" w:line="240" w:lineRule="auto"/>
            </w:pPr>
            <w:hyperlink r:id="rId391" w:history="1">
              <w:r w:rsidRPr="00105811">
                <w:rPr>
                  <w:rStyle w:val="Hyperlink"/>
                  <w:rFonts w:ascii="Arial" w:hAnsi="Arial" w:cs="Arial"/>
                  <w:sz w:val="18"/>
                </w:rPr>
                <w:t>S6-254655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7130A1A" w14:textId="020F035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Overview of Frameworks EDGEAPP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077840D" w14:textId="15008A9C"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CF84706" w14:textId="77777777" w:rsidR="00A84AEA" w:rsidRPr="00A84AEA" w:rsidRDefault="00A84AEA" w:rsidP="00052789">
            <w:pPr>
              <w:spacing w:before="20" w:after="20" w:line="240" w:lineRule="auto"/>
              <w:rPr>
                <w:rFonts w:ascii="Arial" w:hAnsi="Arial" w:cs="Arial"/>
                <w:bCs/>
                <w:sz w:val="18"/>
                <w:szCs w:val="18"/>
              </w:rPr>
            </w:pPr>
            <w:proofErr w:type="spellStart"/>
            <w:r w:rsidRPr="00A84AEA">
              <w:rPr>
                <w:rFonts w:ascii="Arial" w:hAnsi="Arial" w:cs="Arial"/>
                <w:bCs/>
                <w:sz w:val="18"/>
                <w:szCs w:val="18"/>
              </w:rPr>
              <w:t>pCR</w:t>
            </w:r>
            <w:proofErr w:type="spellEnd"/>
          </w:p>
          <w:p w14:paraId="7411C342" w14:textId="4BC96E3F" w:rsidR="00A84AEA" w:rsidRP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D18ECA" w14:textId="77777777" w:rsidR="00A84AEA" w:rsidRDefault="00A84AEA" w:rsidP="00052789">
            <w:pPr>
              <w:spacing w:before="20" w:after="20" w:line="240" w:lineRule="auto"/>
              <w:rPr>
                <w:rFonts w:ascii="Arial" w:hAnsi="Arial" w:cs="Arial"/>
                <w:bCs/>
                <w:sz w:val="18"/>
                <w:szCs w:val="18"/>
              </w:rPr>
            </w:pPr>
            <w:r w:rsidRPr="00A84AEA">
              <w:rPr>
                <w:rFonts w:ascii="Arial" w:hAnsi="Arial" w:cs="Arial"/>
                <w:bCs/>
                <w:sz w:val="18"/>
                <w:szCs w:val="18"/>
              </w:rPr>
              <w:t>Revision of S6-254119.</w:t>
            </w:r>
          </w:p>
          <w:p w14:paraId="687CA154" w14:textId="4A88C695" w:rsidR="00A84AEA" w:rsidRPr="00105811" w:rsidRDefault="00105811" w:rsidP="00052789">
            <w:pPr>
              <w:spacing w:before="20" w:after="20" w:line="240" w:lineRule="auto"/>
              <w:rPr>
                <w:rFonts w:ascii="Arial" w:hAnsi="Arial" w:cs="Arial"/>
                <w:b/>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45F227" w14:textId="77777777" w:rsidR="00A84AEA" w:rsidRPr="00A84AEA" w:rsidRDefault="00A84AEA" w:rsidP="00052789">
            <w:pPr>
              <w:spacing w:before="20" w:after="20" w:line="240" w:lineRule="auto"/>
              <w:rPr>
                <w:rFonts w:ascii="Arial" w:hAnsi="Arial" w:cs="Arial"/>
                <w:bCs/>
                <w:sz w:val="18"/>
                <w:szCs w:val="18"/>
              </w:rPr>
            </w:pPr>
          </w:p>
        </w:tc>
      </w:tr>
      <w:tr w:rsidR="00C957CE" w:rsidRPr="00CF71EC" w14:paraId="3BEA2B7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2872057" w14:textId="1876000D" w:rsidR="003D7DEF" w:rsidRPr="003D7DEF" w:rsidRDefault="003D7DEF" w:rsidP="00052789">
            <w:pPr>
              <w:spacing w:before="20" w:after="20" w:line="240" w:lineRule="auto"/>
              <w:rPr>
                <w:rFonts w:ascii="Arial" w:hAnsi="Arial" w:cs="Arial"/>
                <w:bCs/>
                <w:sz w:val="18"/>
                <w:szCs w:val="18"/>
              </w:rPr>
            </w:pPr>
            <w:hyperlink r:id="rId392" w:history="1">
              <w:r w:rsidRPr="003D7DEF">
                <w:rPr>
                  <w:rStyle w:val="Hyperlink"/>
                  <w:rFonts w:ascii="Arial" w:hAnsi="Arial" w:cs="Arial"/>
                  <w:bCs/>
                  <w:sz w:val="18"/>
                  <w:szCs w:val="18"/>
                </w:rPr>
                <w:t>S6-254120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4F0944E" w14:textId="09D3B3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7640FC" w14:textId="1998BB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2629322"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A7FCC8" w14:textId="7AB3688C"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A995A73"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82FC6CA" w14:textId="1C18C2BA" w:rsidR="003D7DEF"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Revised to S6-254656</w:t>
            </w:r>
          </w:p>
        </w:tc>
      </w:tr>
      <w:tr w:rsidR="00C957CE" w:rsidRPr="00CF71EC" w14:paraId="1D541EF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8F2930D" w14:textId="24DDC5D9" w:rsidR="005B5FF6" w:rsidRPr="00105811" w:rsidRDefault="00105811" w:rsidP="00052789">
            <w:pPr>
              <w:spacing w:before="20" w:after="20" w:line="240" w:lineRule="auto"/>
            </w:pPr>
            <w:hyperlink r:id="rId393" w:history="1">
              <w:r w:rsidRPr="00105811">
                <w:rPr>
                  <w:rStyle w:val="Hyperlink"/>
                  <w:rFonts w:ascii="Arial" w:hAnsi="Arial" w:cs="Arial"/>
                  <w:sz w:val="18"/>
                </w:rPr>
                <w:t>S6-254656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D004B04" w14:textId="7A9AFF3D"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Use case Crowd Counting Video Analytics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F4AA481" w14:textId="273ED048"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172B69F" w14:textId="77777777" w:rsidR="005B5FF6" w:rsidRPr="005B5FF6" w:rsidRDefault="005B5FF6" w:rsidP="00052789">
            <w:pPr>
              <w:spacing w:before="20" w:after="20" w:line="240" w:lineRule="auto"/>
              <w:rPr>
                <w:rFonts w:ascii="Arial" w:hAnsi="Arial" w:cs="Arial"/>
                <w:bCs/>
                <w:sz w:val="18"/>
                <w:szCs w:val="18"/>
              </w:rPr>
            </w:pPr>
            <w:proofErr w:type="spellStart"/>
            <w:r w:rsidRPr="005B5FF6">
              <w:rPr>
                <w:rFonts w:ascii="Arial" w:hAnsi="Arial" w:cs="Arial"/>
                <w:bCs/>
                <w:sz w:val="18"/>
                <w:szCs w:val="18"/>
              </w:rPr>
              <w:t>pCR</w:t>
            </w:r>
            <w:proofErr w:type="spellEnd"/>
          </w:p>
          <w:p w14:paraId="7D95D0B6" w14:textId="38D4E454" w:rsidR="005B5FF6" w:rsidRP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E39AB6" w14:textId="77777777" w:rsidR="005B5FF6" w:rsidRDefault="005B5FF6" w:rsidP="00052789">
            <w:pPr>
              <w:spacing w:before="20" w:after="20" w:line="240" w:lineRule="auto"/>
              <w:rPr>
                <w:rFonts w:ascii="Arial" w:hAnsi="Arial" w:cs="Arial"/>
                <w:bCs/>
                <w:sz w:val="18"/>
                <w:szCs w:val="18"/>
              </w:rPr>
            </w:pPr>
            <w:r w:rsidRPr="005B5FF6">
              <w:rPr>
                <w:rFonts w:ascii="Arial" w:hAnsi="Arial" w:cs="Arial"/>
                <w:bCs/>
                <w:sz w:val="18"/>
                <w:szCs w:val="18"/>
              </w:rPr>
              <w:t>Revision of S6-254120.</w:t>
            </w:r>
          </w:p>
          <w:p w14:paraId="7774CCE0" w14:textId="4969D4B2" w:rsidR="005B5FF6" w:rsidRPr="00CF71EC" w:rsidRDefault="00105811" w:rsidP="00052789">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E4A9D4" w14:textId="77777777" w:rsidR="005B5FF6" w:rsidRPr="005B5FF6" w:rsidRDefault="005B5FF6" w:rsidP="00052789">
            <w:pPr>
              <w:spacing w:before="20" w:after="20" w:line="240" w:lineRule="auto"/>
              <w:rPr>
                <w:rFonts w:ascii="Arial" w:hAnsi="Arial" w:cs="Arial"/>
                <w:bCs/>
                <w:sz w:val="18"/>
                <w:szCs w:val="18"/>
              </w:rPr>
            </w:pPr>
          </w:p>
        </w:tc>
      </w:tr>
      <w:tr w:rsidR="00C957CE" w:rsidRPr="00CF71EC" w14:paraId="1CDD8F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5283765" w14:textId="3F23FE78" w:rsidR="003D7DEF" w:rsidRPr="003D7DEF" w:rsidRDefault="003D7DEF" w:rsidP="00052789">
            <w:pPr>
              <w:spacing w:before="20" w:after="20" w:line="240" w:lineRule="auto"/>
              <w:rPr>
                <w:rFonts w:ascii="Arial" w:hAnsi="Arial" w:cs="Arial"/>
                <w:bCs/>
                <w:sz w:val="18"/>
                <w:szCs w:val="18"/>
              </w:rPr>
            </w:pPr>
            <w:hyperlink r:id="rId394" w:history="1">
              <w:r w:rsidRPr="003D7DEF">
                <w:rPr>
                  <w:rStyle w:val="Hyperlink"/>
                  <w:rFonts w:ascii="Arial" w:hAnsi="Arial" w:cs="Arial"/>
                  <w:bCs/>
                  <w:sz w:val="18"/>
                  <w:szCs w:val="18"/>
                </w:rPr>
                <w:t>S6-254121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E1EACB" w14:textId="3C63BF60"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FF94411" w14:textId="59B18C9B"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9A9470"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B4FD3E" w14:textId="4A3D6E7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640ECA"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3981800" w14:textId="1CE0CAA9" w:rsidR="003D7DEF"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Revised to S6-254657</w:t>
            </w:r>
          </w:p>
        </w:tc>
      </w:tr>
      <w:tr w:rsidR="00C957CE" w:rsidRPr="00CF71EC" w14:paraId="58AEE3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4A74FD91" w14:textId="3542407E" w:rsidR="00D30930" w:rsidRPr="00430ECE" w:rsidRDefault="00430ECE" w:rsidP="00052789">
            <w:pPr>
              <w:spacing w:before="20" w:after="20" w:line="240" w:lineRule="auto"/>
            </w:pPr>
            <w:hyperlink r:id="rId395" w:history="1">
              <w:r w:rsidRPr="00430ECE">
                <w:rPr>
                  <w:rStyle w:val="Hyperlink"/>
                  <w:rFonts w:ascii="Arial" w:hAnsi="Arial" w:cs="Arial"/>
                  <w:sz w:val="18"/>
                </w:rPr>
                <w:t>S6-254657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530860F" w14:textId="7EE7A05B"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Use case Realisation over SA6 Frameworks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193B3E2" w14:textId="16FFB999"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454B754" w14:textId="77777777" w:rsidR="00D30930" w:rsidRPr="00D30930" w:rsidRDefault="00D30930" w:rsidP="00052789">
            <w:pPr>
              <w:spacing w:before="20" w:after="20" w:line="240" w:lineRule="auto"/>
              <w:rPr>
                <w:rFonts w:ascii="Arial" w:hAnsi="Arial" w:cs="Arial"/>
                <w:bCs/>
                <w:sz w:val="18"/>
                <w:szCs w:val="18"/>
              </w:rPr>
            </w:pPr>
            <w:proofErr w:type="spellStart"/>
            <w:r w:rsidRPr="00D30930">
              <w:rPr>
                <w:rFonts w:ascii="Arial" w:hAnsi="Arial" w:cs="Arial"/>
                <w:bCs/>
                <w:sz w:val="18"/>
                <w:szCs w:val="18"/>
              </w:rPr>
              <w:t>pCR</w:t>
            </w:r>
            <w:proofErr w:type="spellEnd"/>
          </w:p>
          <w:p w14:paraId="0A68B50E" w14:textId="6109CDAE" w:rsidR="00D30930" w:rsidRP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59B99F" w14:textId="77777777" w:rsidR="00D30930" w:rsidRDefault="00D30930" w:rsidP="00052789">
            <w:pPr>
              <w:spacing w:before="20" w:after="20" w:line="240" w:lineRule="auto"/>
              <w:rPr>
                <w:rFonts w:ascii="Arial" w:hAnsi="Arial" w:cs="Arial"/>
                <w:bCs/>
                <w:sz w:val="18"/>
                <w:szCs w:val="18"/>
              </w:rPr>
            </w:pPr>
            <w:r w:rsidRPr="00D30930">
              <w:rPr>
                <w:rFonts w:ascii="Arial" w:hAnsi="Arial" w:cs="Arial"/>
                <w:bCs/>
                <w:sz w:val="18"/>
                <w:szCs w:val="18"/>
              </w:rPr>
              <w:t>Revision of S6-254121.</w:t>
            </w:r>
          </w:p>
          <w:p w14:paraId="0E879C81"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6DF6864B" w14:textId="502486F1" w:rsidR="00D30930" w:rsidRPr="00CF71EC" w:rsidRDefault="00D3093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8ACB88" w14:textId="77777777" w:rsidR="00D30930" w:rsidRPr="00D30930" w:rsidRDefault="00D30930" w:rsidP="00052789">
            <w:pPr>
              <w:spacing w:before="20" w:after="20" w:line="240" w:lineRule="auto"/>
              <w:rPr>
                <w:rFonts w:ascii="Arial" w:hAnsi="Arial" w:cs="Arial"/>
                <w:bCs/>
                <w:sz w:val="18"/>
                <w:szCs w:val="18"/>
              </w:rPr>
            </w:pPr>
          </w:p>
        </w:tc>
      </w:tr>
      <w:tr w:rsidR="00C957CE" w:rsidRPr="00CF71EC" w14:paraId="5DE9DE5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9839F67" w14:textId="18E2CD23" w:rsidR="003D7DEF" w:rsidRPr="003D7DEF" w:rsidRDefault="003D7DEF" w:rsidP="00052789">
            <w:pPr>
              <w:spacing w:before="20" w:after="20" w:line="240" w:lineRule="auto"/>
              <w:rPr>
                <w:rFonts w:ascii="Arial" w:hAnsi="Arial" w:cs="Arial"/>
                <w:bCs/>
                <w:sz w:val="18"/>
                <w:szCs w:val="18"/>
              </w:rPr>
            </w:pPr>
            <w:hyperlink r:id="rId396" w:history="1">
              <w:r w:rsidRPr="003D7DEF">
                <w:rPr>
                  <w:rStyle w:val="Hyperlink"/>
                  <w:rFonts w:ascii="Arial" w:hAnsi="Arial" w:cs="Arial"/>
                  <w:bCs/>
                  <w:sz w:val="18"/>
                  <w:szCs w:val="18"/>
                </w:rPr>
                <w:t>S6-254122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986EA3E" w14:textId="36FE5929"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7D50C5C" w14:textId="56AF53A8"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D4CAD9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3481C55" w14:textId="51AC6E12" w:rsidR="003D7DEF" w:rsidRPr="00CF71EC" w:rsidRDefault="003D7DEF" w:rsidP="00052789">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073CCD6" w14:textId="77777777" w:rsidR="003D7DEF" w:rsidRPr="00CF71E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585ED34" w14:textId="2AC3F6B5" w:rsidR="003D7DEF"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Revised to S6-254658</w:t>
            </w:r>
          </w:p>
        </w:tc>
      </w:tr>
      <w:tr w:rsidR="00C957CE" w:rsidRPr="00CF71EC" w14:paraId="08EF309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1E31126" w14:textId="3DB90FA4" w:rsidR="002F0AE5" w:rsidRPr="00430ECE" w:rsidRDefault="00430ECE" w:rsidP="00052789">
            <w:pPr>
              <w:spacing w:before="20" w:after="20" w:line="240" w:lineRule="auto"/>
            </w:pPr>
            <w:hyperlink r:id="rId397" w:history="1">
              <w:r w:rsidRPr="00430ECE">
                <w:rPr>
                  <w:rStyle w:val="Hyperlink"/>
                  <w:rFonts w:ascii="Arial" w:hAnsi="Arial" w:cs="Arial"/>
                  <w:sz w:val="18"/>
                </w:rPr>
                <w:t>S6-254658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F15B5B8" w14:textId="433628D9"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Annex CAPIF plus EDGEAPP topology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EE948A9" w14:textId="0FC9DA3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 xml:space="preserve">Telefonica, Apple, Fogus, UMA (Walter </w:t>
            </w:r>
            <w:r w:rsidRPr="002F0AE5">
              <w:rPr>
                <w:rFonts w:ascii="Arial" w:hAnsi="Arial" w:cs="Arial"/>
                <w:bCs/>
                <w:sz w:val="18"/>
                <w:szCs w:val="18"/>
              </w:rPr>
              <w:lastRenderedPageBreak/>
              <w:t>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F52FC12" w14:textId="77777777" w:rsidR="002F0AE5" w:rsidRPr="002F0AE5" w:rsidRDefault="002F0AE5" w:rsidP="00052789">
            <w:pPr>
              <w:spacing w:before="20" w:after="20" w:line="240" w:lineRule="auto"/>
              <w:rPr>
                <w:rFonts w:ascii="Arial" w:hAnsi="Arial" w:cs="Arial"/>
                <w:bCs/>
                <w:sz w:val="18"/>
                <w:szCs w:val="18"/>
              </w:rPr>
            </w:pPr>
            <w:proofErr w:type="spellStart"/>
            <w:r w:rsidRPr="002F0AE5">
              <w:rPr>
                <w:rFonts w:ascii="Arial" w:hAnsi="Arial" w:cs="Arial"/>
                <w:bCs/>
                <w:sz w:val="18"/>
                <w:szCs w:val="18"/>
              </w:rPr>
              <w:lastRenderedPageBreak/>
              <w:t>pCR</w:t>
            </w:r>
            <w:proofErr w:type="spellEnd"/>
          </w:p>
          <w:p w14:paraId="469535C3" w14:textId="6D9D1B4C" w:rsidR="002F0AE5" w:rsidRP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56FD8" w14:textId="77777777" w:rsidR="002F0AE5" w:rsidRDefault="002F0AE5" w:rsidP="00052789">
            <w:pPr>
              <w:spacing w:before="20" w:after="20" w:line="240" w:lineRule="auto"/>
              <w:rPr>
                <w:rFonts w:ascii="Arial" w:hAnsi="Arial" w:cs="Arial"/>
                <w:bCs/>
                <w:sz w:val="18"/>
                <w:szCs w:val="18"/>
              </w:rPr>
            </w:pPr>
            <w:r w:rsidRPr="002F0AE5">
              <w:rPr>
                <w:rFonts w:ascii="Arial" w:hAnsi="Arial" w:cs="Arial"/>
                <w:bCs/>
                <w:sz w:val="18"/>
                <w:szCs w:val="18"/>
              </w:rPr>
              <w:t>Revision of S6-254122.</w:t>
            </w:r>
          </w:p>
          <w:p w14:paraId="76AB1AC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r>
            <w:r>
              <w:rPr>
                <w:rFonts w:ascii="Arial" w:hAnsi="Arial" w:cs="Arial"/>
                <w:bCs/>
                <w:sz w:val="18"/>
                <w:szCs w:val="18"/>
              </w:rPr>
              <w:lastRenderedPageBreak/>
              <w:t>UPDATE_3</w:t>
            </w:r>
          </w:p>
          <w:p w14:paraId="653C66C9" w14:textId="3F2D2DDE" w:rsidR="002F0AE5" w:rsidRPr="00CF71EC" w:rsidRDefault="002F0AE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00AE7" w14:textId="77777777" w:rsidR="002F0AE5" w:rsidRPr="002F0AE5" w:rsidRDefault="002F0AE5" w:rsidP="00052789">
            <w:pPr>
              <w:spacing w:before="20" w:after="20" w:line="240" w:lineRule="auto"/>
              <w:rPr>
                <w:rFonts w:ascii="Arial" w:hAnsi="Arial" w:cs="Arial"/>
                <w:bCs/>
                <w:sz w:val="18"/>
                <w:szCs w:val="18"/>
              </w:rPr>
            </w:pPr>
          </w:p>
        </w:tc>
      </w:tr>
      <w:tr w:rsidR="00C957CE" w:rsidRPr="00CF71EC" w14:paraId="3CBEA1D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F253358" w14:textId="77777777" w:rsidR="00465995" w:rsidRPr="00CF71EC" w:rsidRDefault="00465995"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12FA0C6" w14:textId="77777777" w:rsidR="00465995" w:rsidRPr="00CF71EC" w:rsidRDefault="00465995"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B376B54" w14:textId="77777777" w:rsidR="00465995" w:rsidRPr="00CF71EC" w:rsidRDefault="00465995"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381D2D1D" w14:textId="77777777" w:rsidR="00465995" w:rsidRPr="00CF71EC" w:rsidRDefault="00465995"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2588E55" w14:textId="77777777" w:rsidR="00465995" w:rsidRPr="00CF71EC" w:rsidRDefault="00465995"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A593E7A" w14:textId="77777777" w:rsidR="00465995" w:rsidRPr="00CF71EC" w:rsidRDefault="00465995" w:rsidP="00052789">
            <w:pPr>
              <w:spacing w:before="20" w:after="20" w:line="240" w:lineRule="auto"/>
              <w:rPr>
                <w:rFonts w:ascii="Arial" w:hAnsi="Arial" w:cs="Arial"/>
                <w:bCs/>
                <w:sz w:val="18"/>
                <w:szCs w:val="18"/>
              </w:rPr>
            </w:pPr>
          </w:p>
        </w:tc>
      </w:tr>
      <w:tr w:rsidR="00465995" w:rsidRPr="00CF71EC" w14:paraId="5E291B3F"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854896D" w14:textId="77777777" w:rsidR="00465995" w:rsidRPr="00CF71EC" w:rsidRDefault="00465995" w:rsidP="00052789">
            <w:pPr>
              <w:spacing w:before="20" w:after="20" w:line="240" w:lineRule="auto"/>
              <w:rPr>
                <w:rFonts w:ascii="Arial" w:hAnsi="Arial" w:cs="Arial"/>
                <w:bCs/>
                <w:sz w:val="18"/>
                <w:szCs w:val="18"/>
              </w:rPr>
            </w:pPr>
          </w:p>
        </w:tc>
      </w:tr>
      <w:tr w:rsidR="002752BD" w:rsidRPr="00CF71EC" w14:paraId="351E3696"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1" w:type="dxa"/>
            <w:gridSpan w:val="10"/>
            <w:tcBorders>
              <w:top w:val="single" w:sz="4" w:space="0" w:color="auto"/>
              <w:left w:val="single" w:sz="4" w:space="0" w:color="auto"/>
              <w:bottom w:val="single" w:sz="4" w:space="0" w:color="auto"/>
              <w:right w:val="single" w:sz="4" w:space="0" w:color="auto"/>
            </w:tcBorders>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484E10EF"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w:t>
            </w:r>
            <w:proofErr w:type="gramStart"/>
            <w:r w:rsidR="002752BD" w:rsidRPr="00CF71EC">
              <w:rPr>
                <w:rFonts w:ascii="Arial" w:hAnsi="Arial" w:cs="Arial"/>
                <w:b/>
                <w:bCs/>
                <w:lang w:val="en-US"/>
              </w:rPr>
              <w:t>papers</w:t>
            </w:r>
            <w:proofErr w:type="gramEnd"/>
          </w:p>
        </w:tc>
      </w:tr>
      <w:tr w:rsidR="00016E10" w:rsidRPr="00CF71EC" w14:paraId="15C17FB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596D47" w14:paraId="7D6E70E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E4481A" w14:textId="3EBC9C22" w:rsidR="003D7DEF" w:rsidRPr="003D7DEF" w:rsidRDefault="003D7DEF" w:rsidP="002752BD">
            <w:pPr>
              <w:spacing w:before="20" w:after="20" w:line="240" w:lineRule="auto"/>
              <w:rPr>
                <w:rFonts w:ascii="Arial" w:hAnsi="Arial" w:cs="Arial"/>
                <w:bCs/>
                <w:sz w:val="18"/>
                <w:szCs w:val="18"/>
              </w:rPr>
            </w:pPr>
            <w:hyperlink r:id="rId398" w:history="1">
              <w:r w:rsidRPr="003D7DEF">
                <w:rPr>
                  <w:rStyle w:val="Hyperlink"/>
                  <w:rFonts w:ascii="Arial" w:hAnsi="Arial" w:cs="Arial"/>
                  <w:bCs/>
                  <w:sz w:val="18"/>
                  <w:szCs w:val="18"/>
                </w:rPr>
                <w:t>S6-254319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AEE63C" w14:textId="3018642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 on implementing non-3GPP security message in the MCPTT plane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7C36F00" w14:textId="32C73CB5" w:rsidR="003D7DEF" w:rsidRPr="00596D4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F863FB9" w14:textId="2070ADF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476542"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049900" w14:textId="344B3947"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C957CE" w:rsidRPr="00596D47" w14:paraId="1630FAB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07A7EF53" w:rsidR="00C0019D" w:rsidRPr="00C0019D" w:rsidRDefault="00436A57" w:rsidP="002752BD">
            <w:pPr>
              <w:spacing w:before="20" w:after="20" w:line="240" w:lineRule="auto"/>
              <w:rPr>
                <w:rFonts w:ascii="Arial" w:hAnsi="Arial" w:cs="Arial"/>
                <w:b/>
                <w:bCs/>
              </w:rPr>
            </w:pPr>
            <w:r>
              <w:rPr>
                <w:rFonts w:ascii="Arial" w:hAnsi="Arial" w:cs="Arial"/>
                <w:b/>
                <w:bCs/>
                <w:lang w:val="en-US"/>
              </w:rPr>
              <w:t>6</w:t>
            </w:r>
            <w:r w:rsidR="00C0019D" w:rsidRPr="00CF71EC">
              <w:rPr>
                <w:rFonts w:ascii="Arial" w:hAnsi="Arial" w:cs="Arial"/>
                <w:b/>
                <w:bCs/>
                <w:lang w:val="en-US"/>
              </w:rPr>
              <w:t xml:space="preserve"> papers</w:t>
            </w:r>
          </w:p>
        </w:tc>
      </w:tr>
      <w:tr w:rsidR="00016E10" w:rsidRPr="00CF71EC" w14:paraId="774C7FA6"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4799DF2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A1D389" w14:textId="450AB5D3" w:rsidR="003D7DEF" w:rsidRPr="003D7DEF" w:rsidRDefault="003D7DEF" w:rsidP="002752BD">
            <w:pPr>
              <w:spacing w:before="20" w:after="20" w:line="240" w:lineRule="auto"/>
              <w:rPr>
                <w:rFonts w:ascii="Arial" w:hAnsi="Arial" w:cs="Arial"/>
                <w:bCs/>
                <w:sz w:val="18"/>
                <w:szCs w:val="18"/>
              </w:rPr>
            </w:pPr>
            <w:hyperlink r:id="rId399" w:history="1">
              <w:r w:rsidRPr="003D7DEF">
                <w:rPr>
                  <w:rStyle w:val="Hyperlink"/>
                  <w:rFonts w:ascii="Arial" w:hAnsi="Arial" w:cs="Arial"/>
                  <w:bCs/>
                  <w:sz w:val="18"/>
                  <w:szCs w:val="18"/>
                </w:rPr>
                <w:t>S6-254107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3D2801" w14:textId="6E9B47C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disable and enable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F348429" w14:textId="561CF8E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CBECB8B" w14:textId="30860E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938B9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5F99BE" w14:textId="44E120A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20AFE7C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C8B37B" w14:textId="20C29FAE" w:rsidR="003D7DEF" w:rsidRPr="003D7DEF" w:rsidRDefault="003D7DEF" w:rsidP="002752BD">
            <w:pPr>
              <w:spacing w:before="20" w:after="20" w:line="240" w:lineRule="auto"/>
              <w:rPr>
                <w:rFonts w:ascii="Arial" w:hAnsi="Arial" w:cs="Arial"/>
                <w:bCs/>
                <w:sz w:val="18"/>
                <w:szCs w:val="18"/>
              </w:rPr>
            </w:pPr>
            <w:hyperlink r:id="rId400" w:history="1">
              <w:r w:rsidRPr="003D7DEF">
                <w:rPr>
                  <w:rStyle w:val="Hyperlink"/>
                  <w:rFonts w:ascii="Arial" w:hAnsi="Arial" w:cs="Arial"/>
                  <w:bCs/>
                  <w:sz w:val="18"/>
                  <w:szCs w:val="18"/>
                </w:rPr>
                <w:t>S6-254123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59A50A6" w14:textId="544D959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Device disable – Issues with coupling 3GPP MC &amp; OMA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14B769" w14:textId="3F71095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CD1F72" w14:textId="6E7F302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53C2C4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7AC3A2" w14:textId="0BAE619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572CB72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1E1196" w14:textId="1D98A562" w:rsidR="003D7DEF" w:rsidRPr="003D7DEF" w:rsidRDefault="003D7DEF" w:rsidP="002752BD">
            <w:pPr>
              <w:spacing w:before="20" w:after="20" w:line="240" w:lineRule="auto"/>
              <w:rPr>
                <w:rFonts w:ascii="Arial" w:hAnsi="Arial" w:cs="Arial"/>
                <w:bCs/>
                <w:sz w:val="18"/>
                <w:szCs w:val="18"/>
              </w:rPr>
            </w:pPr>
            <w:hyperlink r:id="rId401" w:history="1">
              <w:r w:rsidRPr="003D7DEF">
                <w:rPr>
                  <w:rStyle w:val="Hyperlink"/>
                  <w:rFonts w:ascii="Arial" w:hAnsi="Arial" w:cs="Arial"/>
                  <w:bCs/>
                  <w:sz w:val="18"/>
                  <w:szCs w:val="18"/>
                </w:rPr>
                <w:t>S6-254180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9579C4" w14:textId="6B23CE56"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Removel</w:t>
            </w:r>
            <w:proofErr w:type="spellEnd"/>
            <w:r>
              <w:rPr>
                <w:rFonts w:ascii="Arial" w:hAnsi="Arial" w:cs="Arial"/>
                <w:bCs/>
                <w:sz w:val="18"/>
                <w:szCs w:val="18"/>
              </w:rPr>
              <w:t xml:space="preserve"> of Editor’s Notes in Rel-19 Version of TS 23.379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96D189D" w14:textId="57AFA7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Motorola Solutions UK Ltd. (Adinarayana K Setty)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080617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0493</w:t>
            </w:r>
          </w:p>
          <w:p w14:paraId="4AD5733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A</w:t>
            </w:r>
          </w:p>
          <w:p w14:paraId="652664F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Rel-19</w:t>
            </w:r>
          </w:p>
          <w:p w14:paraId="295612A8" w14:textId="0CFC47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61685C7"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171FD4" w14:textId="4559596E"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Revised to S6-254310</w:t>
            </w:r>
          </w:p>
        </w:tc>
      </w:tr>
      <w:tr w:rsidR="00016E10" w:rsidRPr="003A74A7" w14:paraId="7267A0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AF077E6" w14:textId="2B9BCF91" w:rsidR="003D7DEF" w:rsidRPr="003D7DEF" w:rsidRDefault="003D7DEF" w:rsidP="002752BD">
            <w:pPr>
              <w:spacing w:before="20" w:after="20" w:line="240" w:lineRule="auto"/>
              <w:rPr>
                <w:rFonts w:ascii="Arial" w:hAnsi="Arial" w:cs="Arial"/>
                <w:bCs/>
                <w:sz w:val="18"/>
                <w:szCs w:val="18"/>
              </w:rPr>
            </w:pPr>
            <w:hyperlink r:id="rId402" w:history="1">
              <w:r w:rsidRPr="003D7DEF">
                <w:rPr>
                  <w:rStyle w:val="Hyperlink"/>
                  <w:rFonts w:ascii="Arial" w:hAnsi="Arial" w:cs="Arial"/>
                  <w:bCs/>
                  <w:sz w:val="18"/>
                  <w:szCs w:val="18"/>
                </w:rPr>
                <w:t>S6-254210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63485F4" w14:textId="6C50871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Removing multicast MBS session reception capabilities from SIP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039B7D" w14:textId="685C608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309BF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70FE9A2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E970F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D70C694" w14:textId="742C832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7EF022"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CF366C" w14:textId="3BE1A25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74322E2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5941579" w14:textId="6AD2B888" w:rsidR="003D7DEF" w:rsidRPr="003D7DEF" w:rsidRDefault="003D7DEF" w:rsidP="002752BD">
            <w:pPr>
              <w:spacing w:before="20" w:after="20" w:line="240" w:lineRule="auto"/>
              <w:rPr>
                <w:rFonts w:ascii="Arial" w:hAnsi="Arial" w:cs="Arial"/>
                <w:bCs/>
                <w:sz w:val="18"/>
                <w:szCs w:val="18"/>
              </w:rPr>
            </w:pPr>
            <w:hyperlink r:id="rId403" w:history="1">
              <w:r w:rsidRPr="003D7DEF">
                <w:rPr>
                  <w:rStyle w:val="Hyperlink"/>
                  <w:rFonts w:ascii="Arial" w:hAnsi="Arial" w:cs="Arial"/>
                  <w:bCs/>
                  <w:sz w:val="18"/>
                  <w:szCs w:val="18"/>
                </w:rPr>
                <w:t>S6-254211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D08948E" w14:textId="075413BD" w:rsidR="003D7DEF" w:rsidRPr="003A74A7" w:rsidRDefault="003D7DEF" w:rsidP="002752BD">
            <w:pPr>
              <w:spacing w:before="20" w:after="20" w:line="240" w:lineRule="auto"/>
              <w:rPr>
                <w:rFonts w:ascii="Arial" w:hAnsi="Arial" w:cs="Arial"/>
                <w:bCs/>
                <w:sz w:val="18"/>
                <w:szCs w:val="18"/>
              </w:rPr>
            </w:pPr>
            <w:proofErr w:type="spellStart"/>
            <w:r>
              <w:rPr>
                <w:rFonts w:ascii="Arial" w:hAnsi="Arial" w:cs="Arial"/>
                <w:bCs/>
                <w:sz w:val="18"/>
                <w:szCs w:val="18"/>
              </w:rPr>
              <w:t>Commens</w:t>
            </w:r>
            <w:proofErr w:type="spellEnd"/>
            <w:r>
              <w:rPr>
                <w:rFonts w:ascii="Arial" w:hAnsi="Arial" w:cs="Arial"/>
                <w:bCs/>
                <w:sz w:val="18"/>
                <w:szCs w:val="18"/>
              </w:rPr>
              <w:t xml:space="preserve"> and concerns related to disabling a user device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37DE03" w14:textId="3F85F68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34CC513" w14:textId="114E793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1354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1D5DAA8" w14:textId="5A1C9819"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30F6A99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9B53D" w14:textId="04A67C10" w:rsidR="003D7DEF" w:rsidRPr="003D7DEF" w:rsidRDefault="003D7DEF" w:rsidP="002752BD">
            <w:pPr>
              <w:spacing w:before="20" w:after="20" w:line="240" w:lineRule="auto"/>
              <w:rPr>
                <w:rFonts w:ascii="Arial" w:hAnsi="Arial" w:cs="Arial"/>
                <w:bCs/>
                <w:sz w:val="18"/>
                <w:szCs w:val="18"/>
              </w:rPr>
            </w:pPr>
            <w:hyperlink r:id="rId404" w:history="1">
              <w:r w:rsidRPr="003D7DEF">
                <w:rPr>
                  <w:rStyle w:val="Hyperlink"/>
                  <w:rFonts w:ascii="Arial" w:hAnsi="Arial" w:cs="Arial"/>
                  <w:bCs/>
                  <w:sz w:val="18"/>
                  <w:szCs w:val="18"/>
                </w:rPr>
                <w:t>S6-254307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14AE6DD" w14:textId="4D2DBE6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876FF3" w14:textId="6EEDAD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34FC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0679r2</w:t>
            </w:r>
          </w:p>
          <w:p w14:paraId="2C0F999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6EC2EA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DE7193" w14:textId="2DC6E44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5E0D74"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S6-253424.</w:t>
            </w:r>
          </w:p>
          <w:p w14:paraId="67B80C5C" w14:textId="423084A9"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F1E35" w14:textId="61AA74F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E7AD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7F8E5F6" w14:textId="74AF6E01" w:rsidR="003D7DEF" w:rsidRPr="003D7DEF" w:rsidRDefault="003D7DEF" w:rsidP="002752BD">
            <w:pPr>
              <w:spacing w:before="20" w:after="20" w:line="240" w:lineRule="auto"/>
              <w:rPr>
                <w:rFonts w:ascii="Arial" w:hAnsi="Arial" w:cs="Arial"/>
                <w:bCs/>
                <w:sz w:val="18"/>
                <w:szCs w:val="18"/>
              </w:rPr>
            </w:pPr>
            <w:hyperlink r:id="rId405" w:history="1">
              <w:r w:rsidRPr="003D7DEF">
                <w:rPr>
                  <w:rStyle w:val="Hyperlink"/>
                  <w:rFonts w:ascii="Arial" w:hAnsi="Arial" w:cs="Arial"/>
                  <w:bCs/>
                  <w:sz w:val="18"/>
                  <w:szCs w:val="18"/>
                </w:rPr>
                <w:t>S6-254308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9AF253" w14:textId="445A335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4F1978" w14:textId="53702836"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091B5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0680r1</w:t>
            </w:r>
          </w:p>
          <w:p w14:paraId="424B8FD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C7EC1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E90D6BB" w14:textId="45C36627"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057E02" w14:textId="77777777" w:rsid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Revision of S6-253240.</w:t>
            </w:r>
          </w:p>
          <w:p w14:paraId="058A8F02" w14:textId="7432C03B"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F9CE41B" w14:textId="63573526"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3A74A7" w14:paraId="140CB518"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5A218FF3" w:rsidR="00C0019D" w:rsidRPr="00CF71EC" w:rsidRDefault="00436A57"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016E10" w:rsidRPr="00CF71EC" w14:paraId="3A9A9C29"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3A74A7" w14:paraId="28774A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6FA1B71" w14:textId="6574391D" w:rsidR="003D7DEF" w:rsidRPr="003D7DEF" w:rsidRDefault="003D7DEF" w:rsidP="002752BD">
            <w:pPr>
              <w:spacing w:before="20" w:after="20" w:line="240" w:lineRule="auto"/>
              <w:rPr>
                <w:rFonts w:ascii="Arial" w:hAnsi="Arial" w:cs="Arial"/>
                <w:bCs/>
                <w:sz w:val="18"/>
                <w:szCs w:val="18"/>
              </w:rPr>
            </w:pPr>
            <w:hyperlink r:id="rId406" w:history="1">
              <w:r w:rsidRPr="003D7DEF">
                <w:rPr>
                  <w:rStyle w:val="Hyperlink"/>
                  <w:rFonts w:ascii="Arial" w:hAnsi="Arial" w:cs="Arial"/>
                  <w:bCs/>
                  <w:sz w:val="18"/>
                  <w:szCs w:val="18"/>
                </w:rPr>
                <w:t>S6-254079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FB7220" w14:textId="4AD4EC9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(information flows)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05618AF" w14:textId="6584A33C"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4DDFC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0488</w:t>
            </w:r>
          </w:p>
          <w:p w14:paraId="05DFEDD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53DAF8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1FDA9FF" w14:textId="0A83A962"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B6F6CDD"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CB009DE" w14:textId="239EDCD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75EAD2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F67745" w14:textId="4E2494B3" w:rsidR="003D7DEF" w:rsidRPr="003D7DEF" w:rsidRDefault="003D7DEF" w:rsidP="002752BD">
            <w:pPr>
              <w:spacing w:before="20" w:after="20" w:line="240" w:lineRule="auto"/>
              <w:rPr>
                <w:rFonts w:ascii="Arial" w:hAnsi="Arial" w:cs="Arial"/>
                <w:bCs/>
                <w:sz w:val="18"/>
                <w:szCs w:val="18"/>
              </w:rPr>
            </w:pPr>
            <w:hyperlink r:id="rId407" w:history="1">
              <w:r w:rsidRPr="003D7DEF">
                <w:rPr>
                  <w:rStyle w:val="Hyperlink"/>
                  <w:rFonts w:ascii="Arial" w:hAnsi="Arial" w:cs="Arial"/>
                  <w:bCs/>
                  <w:sz w:val="18"/>
                  <w:szCs w:val="18"/>
                </w:rPr>
                <w:t>S6-254080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4A52CE" w14:textId="7F5C00A3"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single MCPTT system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A578047" w14:textId="079169C0"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2BEFF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0489</w:t>
            </w:r>
          </w:p>
          <w:p w14:paraId="7DC9D71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36F1066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9E0FCA8" w14:textId="579021D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49A334"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06EA7E" w14:textId="208A8BA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30AA854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53D9C5" w14:textId="3AA8D1A2" w:rsidR="003D7DEF" w:rsidRPr="003D7DEF" w:rsidRDefault="003D7DEF" w:rsidP="002752BD">
            <w:pPr>
              <w:spacing w:before="20" w:after="20" w:line="240" w:lineRule="auto"/>
              <w:rPr>
                <w:rFonts w:ascii="Arial" w:hAnsi="Arial" w:cs="Arial"/>
                <w:bCs/>
                <w:sz w:val="18"/>
                <w:szCs w:val="18"/>
              </w:rPr>
            </w:pPr>
            <w:hyperlink r:id="rId408" w:history="1">
              <w:r w:rsidRPr="003D7DEF">
                <w:rPr>
                  <w:rStyle w:val="Hyperlink"/>
                  <w:rFonts w:ascii="Arial" w:hAnsi="Arial" w:cs="Arial"/>
                  <w:bCs/>
                  <w:sz w:val="18"/>
                  <w:szCs w:val="18"/>
                </w:rPr>
                <w:t>S6-254081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D606EC" w14:textId="544CD4D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Call forwarding for Ad hoc Group calls involving multiple MCPTT systems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CD479F4" w14:textId="228EA96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Nokia, Kontron Transportation France (Martin Oettl)</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4737AB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0490</w:t>
            </w:r>
          </w:p>
          <w:p w14:paraId="5CE03D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6BC6FCD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E5766F9" w14:textId="4BDF00E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16366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132B084" w14:textId="7E1D63CE"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085FC0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498A95" w14:textId="41623229" w:rsidR="003D7DEF" w:rsidRPr="003D7DEF" w:rsidRDefault="003D7DEF" w:rsidP="002752BD">
            <w:pPr>
              <w:spacing w:before="20" w:after="20" w:line="240" w:lineRule="auto"/>
              <w:rPr>
                <w:rFonts w:ascii="Arial" w:hAnsi="Arial" w:cs="Arial"/>
                <w:bCs/>
                <w:sz w:val="18"/>
                <w:szCs w:val="18"/>
              </w:rPr>
            </w:pPr>
            <w:hyperlink r:id="rId409" w:history="1">
              <w:r w:rsidRPr="003D7DEF">
                <w:rPr>
                  <w:rStyle w:val="Hyperlink"/>
                  <w:rFonts w:ascii="Arial" w:hAnsi="Arial" w:cs="Arial"/>
                  <w:bCs/>
                  <w:sz w:val="18"/>
                  <w:szCs w:val="18"/>
                </w:rPr>
                <w:t>S6-254155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4564675" w14:textId="318563F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MC gateway enhancement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CD99F30" w14:textId="6559250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BCE67A" w14:textId="27EEEBD1"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E2C1D8"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633480B" w14:textId="488ACE9F"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Noted</w:t>
            </w:r>
          </w:p>
        </w:tc>
      </w:tr>
      <w:tr w:rsidR="00016E10" w:rsidRPr="003A74A7" w14:paraId="6D18F3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8E8E48" w14:textId="2A4DA3C7" w:rsidR="003D7DEF" w:rsidRPr="003D7DEF" w:rsidRDefault="003D7DEF" w:rsidP="002752BD">
            <w:pPr>
              <w:spacing w:before="20" w:after="20" w:line="240" w:lineRule="auto"/>
              <w:rPr>
                <w:rFonts w:ascii="Arial" w:hAnsi="Arial" w:cs="Arial"/>
                <w:bCs/>
                <w:sz w:val="18"/>
                <w:szCs w:val="18"/>
              </w:rPr>
            </w:pPr>
            <w:hyperlink r:id="rId410" w:history="1">
              <w:r w:rsidRPr="003D7DEF">
                <w:rPr>
                  <w:rStyle w:val="Hyperlink"/>
                  <w:rFonts w:ascii="Arial" w:hAnsi="Arial" w:cs="Arial"/>
                  <w:bCs/>
                  <w:sz w:val="18"/>
                  <w:szCs w:val="18"/>
                </w:rPr>
                <w:t>S6-254161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8F51E33" w14:textId="4FC12DD8"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E944D4A" w14:textId="41089235"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913ED9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0702</w:t>
            </w:r>
          </w:p>
          <w:p w14:paraId="33B3DD1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AD2B41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A65E3A8" w14:textId="205383F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1DB5A5C"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572622FC" w14:textId="10257C1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2DED3A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4D4F6B" w14:textId="22A806B0" w:rsidR="003D7DEF" w:rsidRPr="003D7DEF" w:rsidRDefault="003D7DEF" w:rsidP="002752BD">
            <w:pPr>
              <w:spacing w:before="20" w:after="20" w:line="240" w:lineRule="auto"/>
              <w:rPr>
                <w:rFonts w:ascii="Arial" w:hAnsi="Arial" w:cs="Arial"/>
                <w:bCs/>
                <w:sz w:val="18"/>
                <w:szCs w:val="18"/>
              </w:rPr>
            </w:pPr>
            <w:hyperlink r:id="rId411" w:history="1">
              <w:r w:rsidRPr="003D7DEF">
                <w:rPr>
                  <w:rStyle w:val="Hyperlink"/>
                  <w:rFonts w:ascii="Arial" w:hAnsi="Arial" w:cs="Arial"/>
                  <w:bCs/>
                  <w:sz w:val="18"/>
                  <w:szCs w:val="18"/>
                </w:rPr>
                <w:t>S6-254205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7ECB5C7" w14:textId="5E8B0F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F068183" w14:textId="17D1D52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818A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0704</w:t>
            </w:r>
          </w:p>
          <w:p w14:paraId="68512FD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12EBF0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7A35FEC" w14:textId="0078E2CA"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1A3B8B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F18E4E" w14:textId="68E2CAC0"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w:t>
            </w:r>
            <w:r>
              <w:rPr>
                <w:rFonts w:ascii="Arial" w:hAnsi="Arial" w:cs="Arial"/>
                <w:bCs/>
                <w:sz w:val="18"/>
                <w:szCs w:val="18"/>
              </w:rPr>
              <w:t>425</w:t>
            </w:r>
          </w:p>
        </w:tc>
      </w:tr>
      <w:tr w:rsidR="00016E10" w:rsidRPr="003A74A7" w14:paraId="717E21F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1149BAA" w14:textId="3055B9A7" w:rsidR="00016E10" w:rsidRPr="00016E10" w:rsidRDefault="00016E10" w:rsidP="002752BD">
            <w:pPr>
              <w:spacing w:before="20" w:after="20" w:line="240" w:lineRule="auto"/>
            </w:pPr>
            <w:hyperlink r:id="rId412" w:history="1">
              <w:r w:rsidRPr="00016E10">
                <w:rPr>
                  <w:rStyle w:val="Hyperlink"/>
                  <w:rFonts w:ascii="Arial" w:hAnsi="Arial" w:cs="Arial"/>
                  <w:sz w:val="18"/>
                </w:rPr>
                <w:t>S6-254</w:t>
              </w:r>
              <w:r>
                <w:rPr>
                  <w:rStyle w:val="Hyperlink"/>
                  <w:rFonts w:ascii="Arial" w:hAnsi="Arial" w:cs="Arial"/>
                  <w:sz w:val="18"/>
                </w:rPr>
                <w:t>425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EA49257" w14:textId="56159161"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Multiple PLMN configurations at the MCGWUE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8ED550" w14:textId="1477223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FAB0A1D"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0704r1</w:t>
            </w:r>
          </w:p>
          <w:p w14:paraId="6D8C127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F</w:t>
            </w:r>
          </w:p>
          <w:p w14:paraId="69125382"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49A69BA" w14:textId="7F1A829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D57FCA"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S6-254205.</w:t>
            </w:r>
          </w:p>
          <w:p w14:paraId="42D6F497" w14:textId="37107E99"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B720D89" w14:textId="63C0137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3A74A7" w14:paraId="1CEBE26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3D91D5" w14:textId="77777777" w:rsidR="00436A57" w:rsidRPr="003D7DEF" w:rsidRDefault="00436A57" w:rsidP="00052789">
            <w:pPr>
              <w:spacing w:before="20" w:after="20" w:line="240" w:lineRule="auto"/>
              <w:rPr>
                <w:rFonts w:ascii="Arial" w:hAnsi="Arial" w:cs="Arial"/>
                <w:bCs/>
                <w:sz w:val="18"/>
                <w:szCs w:val="18"/>
              </w:rPr>
            </w:pPr>
            <w:hyperlink r:id="rId413" w:history="1">
              <w:r w:rsidRPr="003D7DEF">
                <w:rPr>
                  <w:rStyle w:val="Hyperlink"/>
                  <w:rFonts w:ascii="Arial" w:hAnsi="Arial" w:cs="Arial"/>
                  <w:bCs/>
                  <w:sz w:val="18"/>
                  <w:szCs w:val="18"/>
                </w:rPr>
                <w:t>S6-254206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810876C"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D281B6B"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6B0A1E6"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CR 0705</w:t>
            </w:r>
          </w:p>
          <w:p w14:paraId="513FE013"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Cat B</w:t>
            </w:r>
          </w:p>
          <w:p w14:paraId="1A842BD8" w14:textId="77777777" w:rsidR="00436A57" w:rsidRDefault="00436A57" w:rsidP="00052789">
            <w:pPr>
              <w:spacing w:before="20" w:after="20" w:line="240" w:lineRule="auto"/>
              <w:rPr>
                <w:rFonts w:ascii="Arial" w:hAnsi="Arial" w:cs="Arial"/>
                <w:bCs/>
                <w:sz w:val="18"/>
                <w:szCs w:val="18"/>
              </w:rPr>
            </w:pPr>
            <w:r>
              <w:rPr>
                <w:rFonts w:ascii="Arial" w:hAnsi="Arial" w:cs="Arial"/>
                <w:bCs/>
                <w:sz w:val="18"/>
                <w:szCs w:val="18"/>
              </w:rPr>
              <w:t>Rel-20</w:t>
            </w:r>
          </w:p>
          <w:p w14:paraId="5B92C95F" w14:textId="77777777" w:rsidR="00436A57" w:rsidRPr="003A74A7" w:rsidRDefault="00436A57" w:rsidP="00052789">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441B6D" w14:textId="7C9C9695" w:rsidR="00436A57" w:rsidRPr="00436A57" w:rsidRDefault="00436A57" w:rsidP="00052789">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4DCFD3D" w14:textId="5AB85164" w:rsidR="00436A57"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Revised to S6-254426</w:t>
            </w:r>
          </w:p>
        </w:tc>
      </w:tr>
      <w:tr w:rsidR="00016E10" w:rsidRPr="003A74A7" w14:paraId="359921D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9049602" w14:textId="1AC2DB67" w:rsidR="00016E10" w:rsidRPr="00016E10" w:rsidRDefault="00016E10" w:rsidP="00052789">
            <w:pPr>
              <w:spacing w:before="20" w:after="20" w:line="240" w:lineRule="auto"/>
            </w:pPr>
            <w:hyperlink r:id="rId414" w:history="1">
              <w:r w:rsidRPr="00016E10">
                <w:rPr>
                  <w:rStyle w:val="Hyperlink"/>
                  <w:rFonts w:ascii="Arial" w:hAnsi="Arial" w:cs="Arial"/>
                  <w:sz w:val="18"/>
                </w:rPr>
                <w:t>S6-254426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FFBB74C" w14:textId="15DADEB3"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Preconfigured ad hoc group regroup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26B3C005" w14:textId="089E3280"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020D26A"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CR 0705r1</w:t>
            </w:r>
          </w:p>
          <w:p w14:paraId="4841D889"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Cat B</w:t>
            </w:r>
          </w:p>
          <w:p w14:paraId="68EF3D33" w14:textId="77777777"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Rel-20</w:t>
            </w:r>
          </w:p>
          <w:p w14:paraId="58DA3863" w14:textId="3D0BACD6" w:rsidR="00016E10" w:rsidRPr="00016E10" w:rsidRDefault="00016E10" w:rsidP="00052789">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AB27C7B" w14:textId="77777777" w:rsidR="00016E10" w:rsidRDefault="00016E10" w:rsidP="00052789">
            <w:pPr>
              <w:spacing w:before="20" w:after="20" w:line="240" w:lineRule="auto"/>
              <w:rPr>
                <w:rFonts w:ascii="Arial" w:hAnsi="Arial" w:cs="Arial"/>
                <w:bCs/>
                <w:i/>
                <w:color w:val="FF0000"/>
                <w:sz w:val="18"/>
                <w:szCs w:val="18"/>
              </w:rPr>
            </w:pPr>
            <w:r w:rsidRPr="00016E10">
              <w:rPr>
                <w:rFonts w:ascii="Arial" w:hAnsi="Arial" w:cs="Arial"/>
                <w:bCs/>
                <w:sz w:val="18"/>
                <w:szCs w:val="18"/>
              </w:rPr>
              <w:t>Revision of S6-254206.</w:t>
            </w:r>
          </w:p>
          <w:p w14:paraId="46B20D20" w14:textId="03F26962" w:rsidR="00016E10" w:rsidRPr="00436A57" w:rsidRDefault="00016E10" w:rsidP="00407D24">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7AE5254" w14:textId="6B56D0FE" w:rsidR="00016E10" w:rsidRPr="00407D24" w:rsidRDefault="00407D24" w:rsidP="00052789">
            <w:pPr>
              <w:spacing w:before="20" w:after="20" w:line="240" w:lineRule="auto"/>
              <w:rPr>
                <w:rFonts w:ascii="Arial" w:hAnsi="Arial" w:cs="Arial"/>
                <w:bCs/>
                <w:sz w:val="18"/>
                <w:szCs w:val="18"/>
              </w:rPr>
            </w:pPr>
            <w:r w:rsidRPr="00407D24">
              <w:rPr>
                <w:rFonts w:ascii="Arial" w:hAnsi="Arial" w:cs="Arial"/>
                <w:bCs/>
                <w:sz w:val="18"/>
                <w:szCs w:val="18"/>
              </w:rPr>
              <w:t>Agreed</w:t>
            </w:r>
          </w:p>
        </w:tc>
      </w:tr>
      <w:tr w:rsidR="00016E10" w:rsidRPr="003A74A7" w14:paraId="1A2B537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0072374" w14:textId="752ECAE8" w:rsidR="003D7DEF" w:rsidRPr="003D7DEF" w:rsidRDefault="003D7DEF" w:rsidP="002752BD">
            <w:pPr>
              <w:spacing w:before="20" w:after="20" w:line="240" w:lineRule="auto"/>
              <w:rPr>
                <w:rFonts w:ascii="Arial" w:hAnsi="Arial" w:cs="Arial"/>
                <w:bCs/>
                <w:sz w:val="18"/>
                <w:szCs w:val="18"/>
              </w:rPr>
            </w:pPr>
            <w:hyperlink r:id="rId415" w:history="1">
              <w:r w:rsidRPr="003D7DEF">
                <w:rPr>
                  <w:rStyle w:val="Hyperlink"/>
                  <w:rFonts w:ascii="Arial" w:hAnsi="Arial" w:cs="Arial"/>
                  <w:bCs/>
                  <w:sz w:val="18"/>
                  <w:szCs w:val="18"/>
                </w:rPr>
                <w:t>S6-254207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E7CB7E" w14:textId="30DAC104"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3767D02" w14:textId="532B7B3D"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3AFB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0706</w:t>
            </w:r>
          </w:p>
          <w:p w14:paraId="7E46E23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5181243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23A6A692" w14:textId="6258390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B50F7CB"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3F0EE5" w14:textId="4067CCF1"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S6-254427</w:t>
            </w:r>
          </w:p>
        </w:tc>
      </w:tr>
      <w:tr w:rsidR="00016E10" w:rsidRPr="003A74A7" w14:paraId="31625D2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AF5294E" w14:textId="4C494BCA" w:rsidR="00016E10" w:rsidRPr="00016E10" w:rsidRDefault="00016E10" w:rsidP="002752BD">
            <w:pPr>
              <w:spacing w:before="20" w:after="20" w:line="240" w:lineRule="auto"/>
            </w:pPr>
            <w:hyperlink r:id="rId416" w:history="1">
              <w:r w:rsidRPr="00016E10">
                <w:rPr>
                  <w:rStyle w:val="Hyperlink"/>
                  <w:rFonts w:ascii="Arial" w:hAnsi="Arial" w:cs="Arial"/>
                  <w:sz w:val="18"/>
                </w:rPr>
                <w:t>S6-254427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A3E545A" w14:textId="3A26A74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preconfigured regroup IE to include ad hoc groups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436D151" w14:textId="77EB642B"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ED80C0"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0706r1</w:t>
            </w:r>
          </w:p>
          <w:p w14:paraId="3E5CCF7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588B6AF3"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608FB59" w14:textId="7792CE35"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06CECC6"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S6-254207.</w:t>
            </w:r>
          </w:p>
          <w:p w14:paraId="319F66E4" w14:textId="55FDB09A"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B3AFF56" w14:textId="32ED5F0C"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3A74A7" w14:paraId="57595B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0259C9" w14:textId="7A7C2C39" w:rsidR="003D7DEF" w:rsidRPr="003D7DEF" w:rsidRDefault="003D7DEF" w:rsidP="002752BD">
            <w:pPr>
              <w:spacing w:before="20" w:after="20" w:line="240" w:lineRule="auto"/>
              <w:rPr>
                <w:rFonts w:ascii="Arial" w:hAnsi="Arial" w:cs="Arial"/>
                <w:bCs/>
                <w:sz w:val="18"/>
                <w:szCs w:val="18"/>
              </w:rPr>
            </w:pPr>
            <w:hyperlink r:id="rId417" w:history="1">
              <w:r w:rsidRPr="003D7DEF">
                <w:rPr>
                  <w:rStyle w:val="Hyperlink"/>
                  <w:rFonts w:ascii="Arial" w:hAnsi="Arial" w:cs="Arial"/>
                  <w:bCs/>
                  <w:sz w:val="18"/>
                  <w:szCs w:val="18"/>
                </w:rPr>
                <w:t>S6-254208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C3B3FA0" w14:textId="5101B89E"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49B2A" w14:textId="4A145319"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175A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0707</w:t>
            </w:r>
          </w:p>
          <w:p w14:paraId="599F50B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2A7ED82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3C18361" w14:textId="5F367FEB" w:rsidR="003D7DEF" w:rsidRPr="003A74A7"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1DA1A73" w14:textId="77777777" w:rsidR="003D7DEF" w:rsidRPr="003A74A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56B11" w14:textId="576420F5"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Revised to S6-254428</w:t>
            </w:r>
          </w:p>
        </w:tc>
      </w:tr>
      <w:tr w:rsidR="00016E10" w:rsidRPr="003A74A7" w14:paraId="488CE54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71A1FE0C" w14:textId="37F57DCC" w:rsidR="00016E10" w:rsidRPr="00016E10" w:rsidRDefault="00016E10" w:rsidP="002752BD">
            <w:pPr>
              <w:spacing w:before="20" w:after="20" w:line="240" w:lineRule="auto"/>
            </w:pPr>
            <w:hyperlink r:id="rId418" w:history="1">
              <w:r w:rsidRPr="00016E10">
                <w:rPr>
                  <w:rStyle w:val="Hyperlink"/>
                  <w:rFonts w:ascii="Arial" w:hAnsi="Arial" w:cs="Arial"/>
                  <w:sz w:val="18"/>
                </w:rPr>
                <w:t>S6-254428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6E9BF7BC" w14:textId="7BCE5EAE"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Updating general clause of preconfigured regroup to include ad hoc group regroup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07BDE5B" w14:textId="37132EED"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EE6DA47"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CR 0707r1</w:t>
            </w:r>
          </w:p>
          <w:p w14:paraId="08BC1C86"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Cat C</w:t>
            </w:r>
          </w:p>
          <w:p w14:paraId="77119148" w14:textId="7777777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Rel-20</w:t>
            </w:r>
          </w:p>
          <w:p w14:paraId="5B0E3B06" w14:textId="77FF76C2"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FFBC0EF" w14:textId="77777777" w:rsid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Revision of S6-254208.</w:t>
            </w:r>
          </w:p>
          <w:p w14:paraId="4BFB39A8" w14:textId="1E7BD735" w:rsidR="00016E10" w:rsidRPr="003A74A7" w:rsidRDefault="00016E10"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FDFD21F" w14:textId="5FE7C297" w:rsidR="00016E10"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C957CE" w:rsidRPr="003A74A7" w14:paraId="7EF653D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1" w:type="dxa"/>
            <w:gridSpan w:val="10"/>
            <w:tcBorders>
              <w:top w:val="single" w:sz="4" w:space="0" w:color="auto"/>
              <w:left w:val="single" w:sz="4" w:space="0" w:color="auto"/>
              <w:bottom w:val="single" w:sz="4" w:space="0" w:color="auto"/>
              <w:right w:val="single" w:sz="4" w:space="0" w:color="auto"/>
            </w:tcBorders>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522390FE" w:rsidR="00C0019D" w:rsidRPr="00146DCF" w:rsidRDefault="00165156" w:rsidP="002752BD">
            <w:pPr>
              <w:spacing w:before="20" w:after="20" w:line="240" w:lineRule="auto"/>
              <w:rPr>
                <w:rFonts w:ascii="Arial" w:hAnsi="Arial" w:cs="Arial"/>
                <w:b/>
                <w:bCs/>
                <w:lang w:val="en-US"/>
              </w:rPr>
            </w:pPr>
            <w:r>
              <w:rPr>
                <w:rFonts w:ascii="Arial" w:hAnsi="Arial" w:cs="Arial"/>
                <w:b/>
                <w:bCs/>
                <w:lang w:val="en-US"/>
              </w:rPr>
              <w:t>3</w:t>
            </w:r>
            <w:r w:rsidR="00C0019D" w:rsidRPr="00146DCF">
              <w:rPr>
                <w:rFonts w:ascii="Arial" w:hAnsi="Arial" w:cs="Arial"/>
                <w:b/>
                <w:bCs/>
                <w:lang w:val="en-US"/>
              </w:rPr>
              <w:t xml:space="preserve"> papers</w:t>
            </w:r>
          </w:p>
        </w:tc>
      </w:tr>
      <w:tr w:rsidR="00C957CE" w:rsidRPr="00CF71EC" w14:paraId="4067B027"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C957CE" w:rsidRPr="00CF71EC" w14:paraId="41D7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C73E18" w14:textId="0E5E52EB" w:rsidR="003D7DEF" w:rsidRPr="003D7DEF" w:rsidRDefault="003D7DEF" w:rsidP="002752BD">
            <w:pPr>
              <w:spacing w:before="20" w:after="20" w:line="240" w:lineRule="auto"/>
              <w:rPr>
                <w:rFonts w:ascii="Arial" w:hAnsi="Arial" w:cs="Arial"/>
                <w:bCs/>
                <w:sz w:val="18"/>
                <w:szCs w:val="18"/>
              </w:rPr>
            </w:pPr>
            <w:hyperlink r:id="rId419" w:history="1">
              <w:r w:rsidRPr="003D7DEF">
                <w:rPr>
                  <w:rStyle w:val="Hyperlink"/>
                  <w:rFonts w:ascii="Arial" w:hAnsi="Arial" w:cs="Arial"/>
                  <w:bCs/>
                  <w:sz w:val="18"/>
                  <w:szCs w:val="18"/>
                </w:rPr>
                <w:t>S6-254203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2A5EAB3" w14:textId="54B57BB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2298F8C" w14:textId="5157397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AA0B85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0160</w:t>
            </w:r>
          </w:p>
          <w:p w14:paraId="06FA7A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0C20DA0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1F74C261" w14:textId="63592CE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D51D8E1"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FA212E" w14:textId="6F1CD5D6"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1C29A55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C0191" w14:textId="451BE8A7" w:rsidR="003D7DEF" w:rsidRPr="003D7DEF" w:rsidRDefault="003D7DEF" w:rsidP="002752BD">
            <w:pPr>
              <w:spacing w:before="20" w:after="20" w:line="240" w:lineRule="auto"/>
              <w:rPr>
                <w:rFonts w:ascii="Arial" w:hAnsi="Arial" w:cs="Arial"/>
                <w:bCs/>
                <w:sz w:val="18"/>
                <w:szCs w:val="18"/>
              </w:rPr>
            </w:pPr>
            <w:hyperlink r:id="rId420" w:history="1">
              <w:r w:rsidRPr="003D7DEF">
                <w:rPr>
                  <w:rStyle w:val="Hyperlink"/>
                  <w:rFonts w:ascii="Arial" w:hAnsi="Arial" w:cs="Arial"/>
                  <w:bCs/>
                  <w:sz w:val="18"/>
                  <w:szCs w:val="18"/>
                </w:rPr>
                <w:t>S6-254204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B2506F2" w14:textId="019E7F88"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41A2" w14:textId="388F45D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550427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0703</w:t>
            </w:r>
          </w:p>
          <w:p w14:paraId="42EEA01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2D5718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44AEE3E" w14:textId="2170215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9A2AD3F"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12DD" w14:textId="65BB6795"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506D753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35DB17AA" w14:textId="6D1A5618" w:rsidR="003D7DEF" w:rsidRPr="003D7DEF" w:rsidRDefault="003D7DEF" w:rsidP="002752BD">
            <w:pPr>
              <w:spacing w:before="20" w:after="20" w:line="240" w:lineRule="auto"/>
              <w:rPr>
                <w:rFonts w:ascii="Arial" w:hAnsi="Arial" w:cs="Arial"/>
                <w:bCs/>
                <w:sz w:val="18"/>
                <w:szCs w:val="18"/>
              </w:rPr>
            </w:pPr>
            <w:hyperlink r:id="rId421" w:history="1">
              <w:r w:rsidRPr="003D7DEF">
                <w:rPr>
                  <w:rStyle w:val="Hyperlink"/>
                  <w:rFonts w:ascii="Arial" w:hAnsi="Arial" w:cs="Arial"/>
                  <w:bCs/>
                  <w:sz w:val="18"/>
                  <w:szCs w:val="18"/>
                </w:rPr>
                <w:t>S6-254209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31279E1D" w14:textId="0C247B1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57E991B4" w14:textId="6E9286D4"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5D5510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0161</w:t>
            </w:r>
          </w:p>
          <w:p w14:paraId="7130665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1AFF57C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687980F" w14:textId="50D73393"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AE13FFC"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7E60536D" w14:textId="5920FFA2"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Agreed</w:t>
            </w:r>
          </w:p>
        </w:tc>
      </w:tr>
      <w:tr w:rsidR="00016E10" w:rsidRPr="00CF71EC" w14:paraId="06D07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B9279" w14:textId="797451CA" w:rsidR="003D7DEF" w:rsidRPr="003D7DEF" w:rsidRDefault="003D7DEF" w:rsidP="002752BD">
            <w:pPr>
              <w:spacing w:before="20" w:after="20" w:line="240" w:lineRule="auto"/>
              <w:rPr>
                <w:rFonts w:ascii="Arial" w:hAnsi="Arial" w:cs="Arial"/>
                <w:bCs/>
                <w:sz w:val="18"/>
                <w:szCs w:val="18"/>
              </w:rPr>
            </w:pPr>
            <w:hyperlink r:id="rId422" w:history="1">
              <w:r w:rsidRPr="003D7DEF">
                <w:rPr>
                  <w:rStyle w:val="Hyperlink"/>
                  <w:rFonts w:ascii="Arial" w:hAnsi="Arial" w:cs="Arial"/>
                  <w:bCs/>
                  <w:sz w:val="18"/>
                  <w:szCs w:val="18"/>
                </w:rPr>
                <w:t>S6-254252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24F1263" w14:textId="272F6405"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the quality of MC client connection to authorized MC users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E811F0D" w14:textId="601CC8CA"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104AB9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4773034F"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B</w:t>
            </w:r>
          </w:p>
          <w:p w14:paraId="5C2571A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A9133AE" w14:textId="23862E06"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785AB9"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3D541B" w14:textId="61FBCF74"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016E10" w:rsidRPr="00CF71EC" w14:paraId="3171152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B87C91" w14:textId="221B4414" w:rsidR="003D7DEF" w:rsidRPr="003D7DEF" w:rsidRDefault="003D7DEF" w:rsidP="002752BD">
            <w:pPr>
              <w:spacing w:before="20" w:after="20" w:line="240" w:lineRule="auto"/>
              <w:rPr>
                <w:rFonts w:ascii="Arial" w:hAnsi="Arial" w:cs="Arial"/>
                <w:bCs/>
                <w:sz w:val="18"/>
                <w:szCs w:val="18"/>
              </w:rPr>
            </w:pPr>
            <w:hyperlink r:id="rId423" w:history="1">
              <w:r w:rsidRPr="003D7DEF">
                <w:rPr>
                  <w:rStyle w:val="Hyperlink"/>
                  <w:rFonts w:ascii="Arial" w:hAnsi="Arial" w:cs="Arial"/>
                  <w:bCs/>
                  <w:sz w:val="18"/>
                  <w:szCs w:val="18"/>
                </w:rPr>
                <w:t>S6-254253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8F7488" w14:textId="672208A2"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76658A" w14:textId="1FB2294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BBCFB48"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6C1A93CA"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0DC39EC3"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D223AB2" w14:textId="24AE686C"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5329727"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DDA0DC" w14:textId="51E8B8F2" w:rsidR="003D7DEF" w:rsidRPr="003D7DEF" w:rsidRDefault="003D7DEF" w:rsidP="002752BD">
            <w:pPr>
              <w:spacing w:before="20" w:after="20" w:line="240" w:lineRule="auto"/>
              <w:rPr>
                <w:rFonts w:ascii="Arial" w:hAnsi="Arial" w:cs="Arial"/>
                <w:bCs/>
                <w:sz w:val="18"/>
                <w:szCs w:val="18"/>
              </w:rPr>
            </w:pPr>
            <w:r w:rsidRPr="003D7DEF">
              <w:rPr>
                <w:rFonts w:ascii="Arial" w:hAnsi="Arial" w:cs="Arial"/>
                <w:bCs/>
                <w:sz w:val="18"/>
                <w:szCs w:val="18"/>
              </w:rPr>
              <w:t>Withdrawn</w:t>
            </w:r>
          </w:p>
        </w:tc>
      </w:tr>
      <w:tr w:rsidR="00016E10" w:rsidRPr="00CF71EC" w14:paraId="6CF1319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556AFBA" w14:textId="426931BA" w:rsidR="003D7DEF" w:rsidRPr="003D7DEF" w:rsidRDefault="003D7DEF" w:rsidP="002752BD">
            <w:pPr>
              <w:spacing w:before="20" w:after="20" w:line="240" w:lineRule="auto"/>
              <w:rPr>
                <w:rFonts w:ascii="Arial" w:hAnsi="Arial" w:cs="Arial"/>
                <w:bCs/>
                <w:sz w:val="18"/>
                <w:szCs w:val="18"/>
              </w:rPr>
            </w:pPr>
            <w:hyperlink r:id="rId424" w:history="1">
              <w:r w:rsidRPr="003D7DEF">
                <w:rPr>
                  <w:rStyle w:val="Hyperlink"/>
                  <w:rFonts w:ascii="Arial" w:hAnsi="Arial" w:cs="Arial"/>
                  <w:bCs/>
                  <w:sz w:val="18"/>
                  <w:szCs w:val="18"/>
                </w:rPr>
                <w:t>S6-254254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9A03E79" w14:textId="63529ED9"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Provide User Info ID during MC service user authentication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38981DF" w14:textId="73A4DFCB"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Ericsson, Netherlands Police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F4BB05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0708</w:t>
            </w:r>
          </w:p>
          <w:p w14:paraId="3FEA9EB2"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1F69B4F5"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5D4820A7" w14:textId="354FE9AE" w:rsidR="003D7DEF" w:rsidRPr="00CF71EC" w:rsidRDefault="003D7DEF" w:rsidP="002752B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3197BF0" w14:textId="77777777" w:rsidR="003D7DEF" w:rsidRPr="00CF71EC"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3B474C9" w14:textId="14527AAC" w:rsidR="003D7DEF" w:rsidRPr="00016E10" w:rsidRDefault="00016E10" w:rsidP="002752BD">
            <w:pPr>
              <w:spacing w:before="20" w:after="20" w:line="240" w:lineRule="auto"/>
              <w:rPr>
                <w:rFonts w:ascii="Arial" w:hAnsi="Arial" w:cs="Arial"/>
                <w:bCs/>
                <w:sz w:val="18"/>
                <w:szCs w:val="18"/>
              </w:rPr>
            </w:pPr>
            <w:r w:rsidRPr="00016E10">
              <w:rPr>
                <w:rFonts w:ascii="Arial" w:hAnsi="Arial" w:cs="Arial"/>
                <w:bCs/>
                <w:sz w:val="18"/>
                <w:szCs w:val="18"/>
              </w:rPr>
              <w:t>Postponed</w:t>
            </w:r>
          </w:p>
        </w:tc>
      </w:tr>
      <w:tr w:rsidR="00C957CE" w:rsidRPr="00CF71EC" w14:paraId="4B9CB17E"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17161AA1" w:rsidR="002752BD" w:rsidRPr="00CF71EC" w:rsidRDefault="003453D4" w:rsidP="002752BD">
            <w:pPr>
              <w:spacing w:before="20" w:after="20" w:line="240" w:lineRule="auto"/>
              <w:rPr>
                <w:rFonts w:ascii="Arial" w:hAnsi="Arial" w:cs="Arial"/>
                <w:b/>
                <w:bCs/>
                <w:lang w:val="en-US"/>
              </w:rPr>
            </w:pPr>
            <w:r>
              <w:rPr>
                <w:rFonts w:ascii="Arial" w:hAnsi="Arial" w:cs="Arial"/>
                <w:b/>
                <w:bCs/>
                <w:lang w:val="en-US"/>
              </w:rPr>
              <w:t>8</w:t>
            </w:r>
            <w:r w:rsidR="002752BD" w:rsidRPr="00CF71EC">
              <w:rPr>
                <w:rFonts w:ascii="Arial" w:hAnsi="Arial" w:cs="Arial"/>
                <w:b/>
                <w:bCs/>
                <w:lang w:val="en-US"/>
              </w:rPr>
              <w:t xml:space="preserve"> papers</w:t>
            </w:r>
          </w:p>
        </w:tc>
      </w:tr>
      <w:tr w:rsidR="00C957CE" w:rsidRPr="00CF71EC" w14:paraId="67265F2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596D47" w14:paraId="6FEDDB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E7FE425" w14:textId="77777777" w:rsidR="003453D4" w:rsidRPr="003D7DEF" w:rsidRDefault="003453D4" w:rsidP="00052789">
            <w:pPr>
              <w:spacing w:before="20" w:after="20" w:line="240" w:lineRule="auto"/>
              <w:rPr>
                <w:rFonts w:ascii="Arial" w:hAnsi="Arial" w:cs="Arial"/>
                <w:bCs/>
                <w:sz w:val="18"/>
                <w:szCs w:val="18"/>
              </w:rPr>
            </w:pPr>
            <w:hyperlink r:id="rId425" w:history="1">
              <w:r w:rsidRPr="003D7DEF">
                <w:rPr>
                  <w:rStyle w:val="Hyperlink"/>
                  <w:rFonts w:ascii="Arial" w:hAnsi="Arial" w:cs="Arial"/>
                  <w:bCs/>
                  <w:sz w:val="18"/>
                  <w:szCs w:val="18"/>
                </w:rPr>
                <w:t>S6-254045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B60267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2B0D14A"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459DBE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0401</w:t>
            </w:r>
          </w:p>
          <w:p w14:paraId="4656D6FC"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0C824AC1"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7D7A9358"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CB934DB"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27390E0"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689CF99" w14:textId="2781B514" w:rsidR="003453D4"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Revised to S6-254632</w:t>
            </w:r>
          </w:p>
        </w:tc>
      </w:tr>
      <w:tr w:rsidR="00C957CE" w:rsidRPr="00596D47" w14:paraId="687A7DA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1FA18AF" w14:textId="43FC6D27" w:rsidR="00851A61" w:rsidRPr="00105811" w:rsidRDefault="00105811" w:rsidP="00052789">
            <w:pPr>
              <w:spacing w:before="20" w:after="20" w:line="240" w:lineRule="auto"/>
            </w:pPr>
            <w:hyperlink r:id="rId426" w:history="1">
              <w:r w:rsidRPr="00105811">
                <w:rPr>
                  <w:rStyle w:val="Hyperlink"/>
                  <w:rFonts w:ascii="Arial" w:hAnsi="Arial" w:cs="Arial"/>
                  <w:sz w:val="18"/>
                </w:rPr>
                <w:t>S6-254632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91DED2" w14:textId="43B1067E"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for 23.434 for UE ID usage correction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11DF1D5" w14:textId="7952F992"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 xml:space="preserve">Huawei, </w:t>
            </w:r>
            <w:proofErr w:type="spellStart"/>
            <w:r w:rsidRPr="00851A61">
              <w:rPr>
                <w:rFonts w:ascii="Arial" w:hAnsi="Arial" w:cs="Arial"/>
                <w:bCs/>
                <w:sz w:val="18"/>
                <w:szCs w:val="18"/>
              </w:rPr>
              <w:t>Hisilicon</w:t>
            </w:r>
            <w:proofErr w:type="spellEnd"/>
            <w:r w:rsidRPr="00851A6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C1FFCED"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CR 0401r1</w:t>
            </w:r>
          </w:p>
          <w:p w14:paraId="353FAE4F"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Cat B</w:t>
            </w:r>
          </w:p>
          <w:p w14:paraId="3DC3DAF1" w14:textId="77777777"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Rel-20</w:t>
            </w:r>
          </w:p>
          <w:p w14:paraId="04D36687" w14:textId="1DB31563" w:rsidR="00851A61" w:rsidRPr="00851A61" w:rsidRDefault="00851A61" w:rsidP="00052789">
            <w:pPr>
              <w:spacing w:before="20" w:after="20" w:line="240" w:lineRule="auto"/>
              <w:rPr>
                <w:rFonts w:ascii="Arial" w:hAnsi="Arial" w:cs="Arial"/>
                <w:bCs/>
                <w:sz w:val="18"/>
                <w:szCs w:val="18"/>
              </w:rPr>
            </w:pPr>
            <w:r w:rsidRPr="00851A61">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50C2E2" w14:textId="77777777" w:rsid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sz w:val="18"/>
                <w:szCs w:val="18"/>
              </w:rPr>
              <w:t>Revision of S6-254045.</w:t>
            </w:r>
          </w:p>
          <w:p w14:paraId="4E7BC258" w14:textId="7CDB8A2C" w:rsidR="00851A61" w:rsidRPr="00851A61" w:rsidRDefault="00851A61" w:rsidP="00851A61">
            <w:pPr>
              <w:spacing w:before="20" w:after="20" w:line="240" w:lineRule="auto"/>
              <w:rPr>
                <w:rFonts w:ascii="Arial" w:hAnsi="Arial" w:cs="Arial"/>
                <w:bCs/>
                <w:i/>
                <w:color w:val="FF0000"/>
                <w:sz w:val="18"/>
                <w:szCs w:val="18"/>
              </w:rPr>
            </w:pPr>
            <w:r w:rsidRPr="00851A61">
              <w:rPr>
                <w:rFonts w:ascii="Arial" w:hAnsi="Arial" w:cs="Arial"/>
                <w:bCs/>
                <w:i/>
                <w:color w:val="FF0000"/>
                <w:sz w:val="18"/>
                <w:szCs w:val="18"/>
              </w:rPr>
              <w:t>Moved to correct AI</w:t>
            </w:r>
          </w:p>
          <w:p w14:paraId="3F3A6F95" w14:textId="04375A4C" w:rsidR="00851A61" w:rsidRDefault="00105811" w:rsidP="0014021D">
            <w:pPr>
              <w:spacing w:before="20" w:after="20" w:line="240" w:lineRule="auto"/>
              <w:rPr>
                <w:rFonts w:ascii="Arial" w:hAnsi="Arial" w:cs="Arial"/>
                <w:bCs/>
                <w:color w:val="FF0000"/>
                <w:sz w:val="18"/>
                <w:szCs w:val="18"/>
              </w:rPr>
            </w:pPr>
            <w:r>
              <w:rPr>
                <w:rFonts w:ascii="Arial" w:hAnsi="Arial" w:cs="Arial"/>
                <w:bCs/>
                <w:sz w:val="18"/>
                <w:szCs w:val="18"/>
              </w:rPr>
              <w:br/>
              <w:t>UPDATE_2</w:t>
            </w:r>
          </w:p>
          <w:p w14:paraId="3D10FCF8" w14:textId="7A483587" w:rsidR="00851A61" w:rsidRPr="0014021D" w:rsidRDefault="00851A61"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FC58B36" w14:textId="77777777" w:rsidR="00851A61" w:rsidRPr="00851A61" w:rsidRDefault="00851A61" w:rsidP="00052789">
            <w:pPr>
              <w:spacing w:before="20" w:after="20" w:line="240" w:lineRule="auto"/>
              <w:rPr>
                <w:rFonts w:ascii="Arial" w:hAnsi="Arial" w:cs="Arial"/>
                <w:bCs/>
                <w:sz w:val="18"/>
                <w:szCs w:val="18"/>
              </w:rPr>
            </w:pPr>
          </w:p>
        </w:tc>
      </w:tr>
      <w:tr w:rsidR="00C957CE" w:rsidRPr="00596D47" w14:paraId="6899D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309A852" w14:textId="77777777" w:rsidR="003453D4" w:rsidRPr="003D7DEF" w:rsidRDefault="003453D4" w:rsidP="00052789">
            <w:pPr>
              <w:spacing w:before="20" w:after="20" w:line="240" w:lineRule="auto"/>
              <w:rPr>
                <w:rFonts w:ascii="Arial" w:hAnsi="Arial" w:cs="Arial"/>
                <w:bCs/>
                <w:sz w:val="18"/>
                <w:szCs w:val="18"/>
              </w:rPr>
            </w:pPr>
            <w:hyperlink r:id="rId427" w:history="1">
              <w:r w:rsidRPr="003D7DEF">
                <w:rPr>
                  <w:rStyle w:val="Hyperlink"/>
                  <w:rFonts w:ascii="Arial" w:hAnsi="Arial" w:cs="Arial"/>
                  <w:bCs/>
                  <w:sz w:val="18"/>
                  <w:szCs w:val="18"/>
                </w:rPr>
                <w:t>S6-254046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48B12E6"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660FBD7"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1AA2B5E"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CR 0055</w:t>
            </w:r>
          </w:p>
          <w:p w14:paraId="184E7AD6"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Cat B</w:t>
            </w:r>
          </w:p>
          <w:p w14:paraId="15CB1460" w14:textId="77777777" w:rsidR="003453D4" w:rsidRDefault="003453D4" w:rsidP="00052789">
            <w:pPr>
              <w:spacing w:before="20" w:after="20" w:line="240" w:lineRule="auto"/>
              <w:rPr>
                <w:rFonts w:ascii="Arial" w:hAnsi="Arial" w:cs="Arial"/>
                <w:bCs/>
                <w:sz w:val="18"/>
                <w:szCs w:val="18"/>
              </w:rPr>
            </w:pPr>
            <w:r>
              <w:rPr>
                <w:rFonts w:ascii="Arial" w:hAnsi="Arial" w:cs="Arial"/>
                <w:bCs/>
                <w:sz w:val="18"/>
                <w:szCs w:val="18"/>
              </w:rPr>
              <w:t>Rel-20</w:t>
            </w:r>
          </w:p>
          <w:p w14:paraId="2AD955EE" w14:textId="77777777" w:rsidR="003453D4" w:rsidRPr="00596D47" w:rsidRDefault="003453D4" w:rsidP="00052789">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D8D3A" w14:textId="77777777" w:rsidR="0014021D" w:rsidRPr="0014021D" w:rsidRDefault="0014021D" w:rsidP="0014021D">
            <w:pPr>
              <w:spacing w:before="20" w:after="20" w:line="240" w:lineRule="auto"/>
              <w:rPr>
                <w:rFonts w:ascii="Arial" w:hAnsi="Arial" w:cs="Arial"/>
                <w:bCs/>
                <w:color w:val="FF0000"/>
                <w:sz w:val="18"/>
                <w:szCs w:val="18"/>
              </w:rPr>
            </w:pPr>
            <w:r w:rsidRPr="0014021D">
              <w:rPr>
                <w:rFonts w:ascii="Arial" w:hAnsi="Arial" w:cs="Arial"/>
                <w:bCs/>
                <w:color w:val="FF0000"/>
                <w:sz w:val="18"/>
                <w:szCs w:val="18"/>
              </w:rPr>
              <w:t>Moved to correct AI</w:t>
            </w:r>
          </w:p>
          <w:p w14:paraId="6EC267FF" w14:textId="77777777" w:rsidR="003453D4" w:rsidRPr="00596D47" w:rsidRDefault="003453D4"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1C87FD" w14:textId="3CF8ECED" w:rsidR="003453D4"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Revised to S6-254633</w:t>
            </w:r>
          </w:p>
        </w:tc>
      </w:tr>
      <w:tr w:rsidR="00C957CE" w:rsidRPr="00596D47" w14:paraId="03BB31B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8CED2D2" w14:textId="05793881" w:rsidR="00633552" w:rsidRPr="00B17E54" w:rsidRDefault="00B17E54" w:rsidP="00052789">
            <w:pPr>
              <w:spacing w:before="20" w:after="20" w:line="240" w:lineRule="auto"/>
            </w:pPr>
            <w:hyperlink r:id="rId428" w:history="1">
              <w:r w:rsidRPr="00B17E54">
                <w:rPr>
                  <w:rStyle w:val="Hyperlink"/>
                  <w:rFonts w:ascii="Arial" w:hAnsi="Arial" w:cs="Arial"/>
                  <w:sz w:val="18"/>
                </w:rPr>
                <w:t>S6-254633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17ABB39" w14:textId="37195E13"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The clarification on the FL member registration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3C6D59FE" w14:textId="633ABD2A"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796C84B"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CR 0055r1</w:t>
            </w:r>
          </w:p>
          <w:p w14:paraId="101E1C07"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Cat B</w:t>
            </w:r>
          </w:p>
          <w:p w14:paraId="418E59F6" w14:textId="77777777"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Rel-20</w:t>
            </w:r>
          </w:p>
          <w:p w14:paraId="4A222869" w14:textId="0D1E035E" w:rsidR="00633552" w:rsidRPr="00633552" w:rsidRDefault="00633552" w:rsidP="00052789">
            <w:pPr>
              <w:spacing w:before="20" w:after="20" w:line="240" w:lineRule="auto"/>
              <w:rPr>
                <w:rFonts w:ascii="Arial" w:hAnsi="Arial" w:cs="Arial"/>
                <w:bCs/>
                <w:sz w:val="18"/>
                <w:szCs w:val="18"/>
              </w:rPr>
            </w:pPr>
            <w:r w:rsidRPr="00633552">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A5B732" w14:textId="77777777" w:rsid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sz w:val="18"/>
                <w:szCs w:val="18"/>
              </w:rPr>
              <w:t>Revision of S6-254046.</w:t>
            </w:r>
          </w:p>
          <w:p w14:paraId="77C2536C" w14:textId="7507571C" w:rsidR="00633552" w:rsidRPr="00633552" w:rsidRDefault="00633552" w:rsidP="00633552">
            <w:pPr>
              <w:spacing w:before="20" w:after="20" w:line="240" w:lineRule="auto"/>
              <w:rPr>
                <w:rFonts w:ascii="Arial" w:hAnsi="Arial" w:cs="Arial"/>
                <w:bCs/>
                <w:i/>
                <w:color w:val="FF0000"/>
                <w:sz w:val="18"/>
                <w:szCs w:val="18"/>
              </w:rPr>
            </w:pPr>
            <w:r w:rsidRPr="00633552">
              <w:rPr>
                <w:rFonts w:ascii="Arial" w:hAnsi="Arial" w:cs="Arial"/>
                <w:bCs/>
                <w:i/>
                <w:color w:val="FF0000"/>
                <w:sz w:val="18"/>
                <w:szCs w:val="18"/>
              </w:rPr>
              <w:t>Moved to correct AI</w:t>
            </w:r>
          </w:p>
          <w:p w14:paraId="1E8609F1" w14:textId="77777777" w:rsidR="00B17E54" w:rsidRDefault="00B17E54" w:rsidP="00B17E54">
            <w:pPr>
              <w:spacing w:before="20" w:after="20" w:line="240" w:lineRule="auto"/>
              <w:rPr>
                <w:rFonts w:ascii="Arial" w:hAnsi="Arial" w:cs="Arial"/>
                <w:bCs/>
                <w:color w:val="FF0000"/>
                <w:sz w:val="18"/>
                <w:szCs w:val="18"/>
              </w:rPr>
            </w:pPr>
            <w:r>
              <w:rPr>
                <w:rFonts w:ascii="Arial" w:hAnsi="Arial" w:cs="Arial"/>
                <w:bCs/>
                <w:sz w:val="18"/>
                <w:szCs w:val="18"/>
              </w:rPr>
              <w:br/>
              <w:t>UPDATE_3</w:t>
            </w:r>
          </w:p>
          <w:p w14:paraId="1B751465" w14:textId="5373EE2F" w:rsidR="00633552" w:rsidRPr="0014021D" w:rsidRDefault="00633552" w:rsidP="0014021D">
            <w:pPr>
              <w:spacing w:before="20" w:after="20" w:line="240" w:lineRule="auto"/>
              <w:rPr>
                <w:rFonts w:ascii="Arial" w:hAnsi="Arial" w:cs="Arial"/>
                <w:bCs/>
                <w:color w:val="FF0000"/>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9C2EC5" w14:textId="77777777" w:rsidR="00633552" w:rsidRPr="00633552" w:rsidRDefault="00633552" w:rsidP="00052789">
            <w:pPr>
              <w:spacing w:before="20" w:after="20" w:line="240" w:lineRule="auto"/>
              <w:rPr>
                <w:rFonts w:ascii="Arial" w:hAnsi="Arial" w:cs="Arial"/>
                <w:bCs/>
                <w:sz w:val="18"/>
                <w:szCs w:val="18"/>
              </w:rPr>
            </w:pPr>
          </w:p>
        </w:tc>
      </w:tr>
      <w:tr w:rsidR="00C957CE" w:rsidRPr="00596D47" w14:paraId="79C88C6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81B5D9D" w14:textId="6C467396" w:rsidR="003D7DEF" w:rsidRPr="003D7DEF" w:rsidRDefault="003D7DEF" w:rsidP="002752BD">
            <w:pPr>
              <w:spacing w:before="20" w:after="20" w:line="240" w:lineRule="auto"/>
              <w:rPr>
                <w:rFonts w:ascii="Arial" w:hAnsi="Arial" w:cs="Arial"/>
                <w:bCs/>
                <w:sz w:val="18"/>
                <w:szCs w:val="18"/>
              </w:rPr>
            </w:pPr>
            <w:hyperlink r:id="rId429" w:history="1">
              <w:r w:rsidRPr="003D7DEF">
                <w:rPr>
                  <w:rStyle w:val="Hyperlink"/>
                  <w:rFonts w:ascii="Arial" w:hAnsi="Arial" w:cs="Arial"/>
                  <w:bCs/>
                  <w:sz w:val="18"/>
                  <w:szCs w:val="18"/>
                </w:rPr>
                <w:t>S6-254156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CE2FDD2" w14:textId="0F4297C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301417" w14:textId="08C4B8B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A482FC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0162</w:t>
            </w:r>
          </w:p>
          <w:p w14:paraId="134E519E"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7DB9171"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0E7F960B" w14:textId="4D677CC8"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ABD5B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E33F19B" w14:textId="694B0C46"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S6-254634</w:t>
            </w:r>
          </w:p>
        </w:tc>
      </w:tr>
      <w:tr w:rsidR="00C957CE" w:rsidRPr="00596D47" w14:paraId="6443AD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E4FB460" w14:textId="0DC24F86" w:rsidR="00633552" w:rsidRPr="00105811" w:rsidRDefault="00105811" w:rsidP="002752BD">
            <w:pPr>
              <w:spacing w:before="20" w:after="20" w:line="240" w:lineRule="auto"/>
            </w:pPr>
            <w:hyperlink r:id="rId430" w:history="1">
              <w:r w:rsidRPr="00105811">
                <w:rPr>
                  <w:rStyle w:val="Hyperlink"/>
                  <w:rFonts w:ascii="Arial" w:hAnsi="Arial" w:cs="Arial"/>
                  <w:sz w:val="18"/>
                </w:rPr>
                <w:t>S6-254634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2C7830A" w14:textId="612388D5"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the SEALDD-S interface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AFB115D" w14:textId="2B452B32"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14E23ACC"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0162r1</w:t>
            </w:r>
          </w:p>
          <w:p w14:paraId="19090A75"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3D39AE8B"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3CD60B01" w14:textId="68E9EE13"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CF8182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S6-254156.</w:t>
            </w:r>
          </w:p>
          <w:p w14:paraId="7A7106B1" w14:textId="5A8FCC02"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1AB2A1"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5FCBB9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D68EC7" w14:textId="05D076DB" w:rsidR="003D7DEF" w:rsidRPr="003D7DEF" w:rsidRDefault="003D7DEF" w:rsidP="002752BD">
            <w:pPr>
              <w:spacing w:before="20" w:after="20" w:line="240" w:lineRule="auto"/>
              <w:rPr>
                <w:rFonts w:ascii="Arial" w:hAnsi="Arial" w:cs="Arial"/>
                <w:bCs/>
                <w:sz w:val="18"/>
                <w:szCs w:val="18"/>
              </w:rPr>
            </w:pPr>
            <w:hyperlink r:id="rId431" w:history="1">
              <w:r w:rsidRPr="003D7DEF">
                <w:rPr>
                  <w:rStyle w:val="Hyperlink"/>
                  <w:rFonts w:ascii="Arial" w:hAnsi="Arial" w:cs="Arial"/>
                  <w:bCs/>
                  <w:sz w:val="18"/>
                  <w:szCs w:val="18"/>
                </w:rPr>
                <w:t>S6-254157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305DEE" w14:textId="09EE97B7"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4905F95" w14:textId="213EF2CB"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15E62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0163</w:t>
            </w:r>
          </w:p>
          <w:p w14:paraId="1A5C108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E0D057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71AFB529" w14:textId="64983C1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C5E485"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EDCC19E" w14:textId="2516D668"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w:t>
            </w:r>
            <w:r w:rsidR="00F44EDF">
              <w:rPr>
                <w:rFonts w:ascii="Arial" w:hAnsi="Arial" w:cs="Arial"/>
                <w:bCs/>
                <w:sz w:val="18"/>
                <w:szCs w:val="18"/>
              </w:rPr>
              <w:t>3</w:t>
            </w:r>
            <w:r w:rsidRPr="00633552">
              <w:rPr>
                <w:rFonts w:ascii="Arial" w:hAnsi="Arial" w:cs="Arial"/>
                <w:bCs/>
                <w:sz w:val="18"/>
                <w:szCs w:val="18"/>
              </w:rPr>
              <w:t>5</w:t>
            </w:r>
          </w:p>
        </w:tc>
      </w:tr>
      <w:tr w:rsidR="00C957CE" w:rsidRPr="00596D47" w14:paraId="172D0D1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8CB1FBB" w14:textId="4D0CA2B3" w:rsidR="00633552" w:rsidRPr="00105811" w:rsidRDefault="00105811" w:rsidP="002752BD">
            <w:pPr>
              <w:spacing w:before="20" w:after="20" w:line="240" w:lineRule="auto"/>
            </w:pPr>
            <w:hyperlink r:id="rId432" w:history="1">
              <w:r w:rsidRPr="00105811">
                <w:rPr>
                  <w:rStyle w:val="Hyperlink"/>
                  <w:rFonts w:ascii="Arial" w:hAnsi="Arial" w:cs="Arial"/>
                  <w:sz w:val="18"/>
                </w:rPr>
                <w:t>S6-254635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738D00E7" w14:textId="72A4C01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Clarification on SEALDD functional model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3689210" w14:textId="356AC6D8"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B952784"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CR 0163r1</w:t>
            </w:r>
          </w:p>
          <w:p w14:paraId="3BB8A618"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6EC71FB1"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Rel-20</w:t>
            </w:r>
          </w:p>
          <w:p w14:paraId="5DB811E7" w14:textId="6817BB44"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4548CE"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Revision of S6-254157.</w:t>
            </w:r>
          </w:p>
          <w:p w14:paraId="7993BD8E" w14:textId="16A6BAF6"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DBED58"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3CB7489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8F4B362" w14:textId="57693279" w:rsidR="003D7DEF" w:rsidRPr="003D7DEF" w:rsidRDefault="003D7DEF" w:rsidP="002752BD">
            <w:pPr>
              <w:spacing w:before="20" w:after="20" w:line="240" w:lineRule="auto"/>
              <w:rPr>
                <w:rFonts w:ascii="Arial" w:hAnsi="Arial" w:cs="Arial"/>
                <w:bCs/>
                <w:sz w:val="18"/>
                <w:szCs w:val="18"/>
              </w:rPr>
            </w:pPr>
            <w:hyperlink r:id="rId433" w:history="1">
              <w:r w:rsidRPr="003D7DEF">
                <w:rPr>
                  <w:rStyle w:val="Hyperlink"/>
                  <w:rFonts w:ascii="Arial" w:hAnsi="Arial" w:cs="Arial"/>
                  <w:bCs/>
                  <w:sz w:val="18"/>
                  <w:szCs w:val="18"/>
                </w:rPr>
                <w:t>S6-254158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92AD4B" w14:textId="3570C4AF"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Adding a whole </w:t>
            </w:r>
            <w:proofErr w:type="gramStart"/>
            <w:r>
              <w:rPr>
                <w:rFonts w:ascii="Arial" w:hAnsi="Arial" w:cs="Arial"/>
                <w:bCs/>
                <w:sz w:val="18"/>
                <w:szCs w:val="18"/>
              </w:rPr>
              <w:t>work flow</w:t>
            </w:r>
            <w:proofErr w:type="gramEnd"/>
            <w:r>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C0EBEEF" w14:textId="42364D55"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6FC8E7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0164</w:t>
            </w:r>
          </w:p>
          <w:p w14:paraId="2342B86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4A9F6DCD"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CBFA280" w14:textId="61441C06"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C9F3D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D9704" w14:textId="10308C47" w:rsidR="003D7DEF"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Revised to S6-254636</w:t>
            </w:r>
          </w:p>
        </w:tc>
      </w:tr>
      <w:tr w:rsidR="00C957CE" w:rsidRPr="00596D47" w14:paraId="67A5D3B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F2EEE52" w14:textId="336DCE0D" w:rsidR="00633552" w:rsidRPr="00105811" w:rsidRDefault="00105811" w:rsidP="002752BD">
            <w:pPr>
              <w:spacing w:before="20" w:after="20" w:line="240" w:lineRule="auto"/>
            </w:pPr>
            <w:hyperlink r:id="rId434" w:history="1">
              <w:r w:rsidRPr="00105811">
                <w:rPr>
                  <w:rStyle w:val="Hyperlink"/>
                  <w:rFonts w:ascii="Arial" w:hAnsi="Arial" w:cs="Arial"/>
                  <w:sz w:val="18"/>
                </w:rPr>
                <w:t>S6-254636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6799415" w14:textId="35E31AB6"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Adding a whole </w:t>
            </w:r>
            <w:proofErr w:type="gramStart"/>
            <w:r w:rsidRPr="00633552">
              <w:rPr>
                <w:rFonts w:ascii="Arial" w:hAnsi="Arial" w:cs="Arial"/>
                <w:bCs/>
                <w:sz w:val="18"/>
                <w:szCs w:val="18"/>
              </w:rPr>
              <w:t>work flow</w:t>
            </w:r>
            <w:proofErr w:type="gramEnd"/>
            <w:r w:rsidRPr="00633552">
              <w:rPr>
                <w:rFonts w:ascii="Arial" w:hAnsi="Arial" w:cs="Arial"/>
                <w:bCs/>
                <w:sz w:val="18"/>
                <w:szCs w:val="18"/>
              </w:rPr>
              <w:t xml:space="preserve"> using SEALDD in D.2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32D0BB" w14:textId="64847C60"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 xml:space="preserve">Huawei, </w:t>
            </w:r>
            <w:proofErr w:type="spellStart"/>
            <w:r w:rsidRPr="00633552">
              <w:rPr>
                <w:rFonts w:ascii="Arial" w:hAnsi="Arial" w:cs="Arial"/>
                <w:bCs/>
                <w:sz w:val="18"/>
                <w:szCs w:val="18"/>
              </w:rPr>
              <w:t>Hisilicon</w:t>
            </w:r>
            <w:proofErr w:type="spellEnd"/>
            <w:r w:rsidRPr="00633552">
              <w:rPr>
                <w:rFonts w:ascii="Arial" w:hAnsi="Arial" w:cs="Arial"/>
                <w:bCs/>
                <w:sz w:val="18"/>
                <w:szCs w:val="18"/>
              </w:rPr>
              <w:t xml:space="preserve"> (</w:t>
            </w:r>
            <w:proofErr w:type="spellStart"/>
            <w:r w:rsidRPr="00633552">
              <w:rPr>
                <w:rFonts w:ascii="Arial" w:hAnsi="Arial" w:cs="Arial"/>
                <w:bCs/>
                <w:sz w:val="18"/>
                <w:szCs w:val="18"/>
              </w:rPr>
              <w:t>Cuili</w:t>
            </w:r>
            <w:proofErr w:type="spellEnd"/>
            <w:r w:rsidRPr="00633552">
              <w:rPr>
                <w:rFonts w:ascii="Arial" w:hAnsi="Arial" w:cs="Arial"/>
                <w:bCs/>
                <w:sz w:val="18"/>
                <w:szCs w:val="18"/>
              </w:rPr>
              <w:t xml:space="preserve"> </w:t>
            </w:r>
            <w:r w:rsidRPr="00633552">
              <w:rPr>
                <w:rFonts w:ascii="Arial" w:hAnsi="Arial" w:cs="Arial"/>
                <w:bCs/>
                <w:sz w:val="18"/>
                <w:szCs w:val="18"/>
              </w:rPr>
              <w:lastRenderedPageBreak/>
              <w:t>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40E6BA"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CR 0164r1</w:t>
            </w:r>
          </w:p>
          <w:p w14:paraId="4376C072"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Cat F</w:t>
            </w:r>
          </w:p>
          <w:p w14:paraId="4C500C8F" w14:textId="77777777"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Rel-20</w:t>
            </w:r>
          </w:p>
          <w:p w14:paraId="757E6D5F" w14:textId="35FEA18B" w:rsidR="00633552" w:rsidRP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24DFC1" w14:textId="77777777" w:rsidR="00633552" w:rsidRDefault="00633552" w:rsidP="002752BD">
            <w:pPr>
              <w:spacing w:before="20" w:after="20" w:line="240" w:lineRule="auto"/>
              <w:rPr>
                <w:rFonts w:ascii="Arial" w:hAnsi="Arial" w:cs="Arial"/>
                <w:bCs/>
                <w:sz w:val="18"/>
                <w:szCs w:val="18"/>
              </w:rPr>
            </w:pPr>
            <w:r w:rsidRPr="00633552">
              <w:rPr>
                <w:rFonts w:ascii="Arial" w:hAnsi="Arial" w:cs="Arial"/>
                <w:bCs/>
                <w:sz w:val="18"/>
                <w:szCs w:val="18"/>
              </w:rPr>
              <w:lastRenderedPageBreak/>
              <w:t>Revision of S6-254158.</w:t>
            </w:r>
          </w:p>
          <w:p w14:paraId="0E36D4BE" w14:textId="3214D180" w:rsidR="00633552"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lastRenderedPageBreak/>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C40FB" w14:textId="77777777" w:rsidR="00633552" w:rsidRPr="00633552" w:rsidRDefault="00633552" w:rsidP="002752BD">
            <w:pPr>
              <w:spacing w:before="20" w:after="20" w:line="240" w:lineRule="auto"/>
              <w:rPr>
                <w:rFonts w:ascii="Arial" w:hAnsi="Arial" w:cs="Arial"/>
                <w:bCs/>
                <w:sz w:val="18"/>
                <w:szCs w:val="18"/>
              </w:rPr>
            </w:pPr>
          </w:p>
        </w:tc>
      </w:tr>
      <w:tr w:rsidR="00C957CE" w:rsidRPr="00596D47" w14:paraId="0312BE5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4DF48AA" w14:textId="6D98F8E7" w:rsidR="003D7DEF" w:rsidRPr="003D7DEF" w:rsidRDefault="003D7DEF" w:rsidP="002752BD">
            <w:pPr>
              <w:spacing w:before="20" w:after="20" w:line="240" w:lineRule="auto"/>
              <w:rPr>
                <w:rFonts w:ascii="Arial" w:hAnsi="Arial" w:cs="Arial"/>
                <w:bCs/>
                <w:sz w:val="18"/>
                <w:szCs w:val="18"/>
              </w:rPr>
            </w:pPr>
            <w:hyperlink r:id="rId435" w:history="1">
              <w:r w:rsidRPr="003D7DEF">
                <w:rPr>
                  <w:rStyle w:val="Hyperlink"/>
                  <w:rFonts w:ascii="Arial" w:hAnsi="Arial" w:cs="Arial"/>
                  <w:bCs/>
                  <w:sz w:val="18"/>
                  <w:szCs w:val="18"/>
                </w:rPr>
                <w:t>S6-254159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4F367D1" w14:textId="08F97DBE"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E29066" w14:textId="665995F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5B0E9B7"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0165</w:t>
            </w:r>
          </w:p>
          <w:p w14:paraId="5262E890"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5E93F67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46CA59DE" w14:textId="6D629ED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E6780F"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398AC32" w14:textId="1A52F06D" w:rsidR="003D7DE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Revised to S6-254637</w:t>
            </w:r>
          </w:p>
        </w:tc>
      </w:tr>
      <w:tr w:rsidR="00C957CE" w:rsidRPr="00596D47" w14:paraId="6A9419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0184800" w14:textId="0C56CB1C" w:rsidR="00F44EDF" w:rsidRPr="00105811" w:rsidRDefault="00105811" w:rsidP="002752BD">
            <w:pPr>
              <w:spacing w:before="20" w:after="20" w:line="240" w:lineRule="auto"/>
            </w:pPr>
            <w:hyperlink r:id="rId436" w:history="1">
              <w:r w:rsidRPr="00105811">
                <w:rPr>
                  <w:rStyle w:val="Hyperlink"/>
                  <w:rFonts w:ascii="Arial" w:hAnsi="Arial" w:cs="Arial"/>
                  <w:sz w:val="18"/>
                </w:rPr>
                <w:t>S6-254637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1E8F2030" w14:textId="165DA7BC"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Adding the relationship between SEALDD and NRM in Annex</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D29266" w14:textId="21F88E26"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 xml:space="preserve">Huawei, </w:t>
            </w:r>
            <w:proofErr w:type="spellStart"/>
            <w:r w:rsidRPr="00F44EDF">
              <w:rPr>
                <w:rFonts w:ascii="Arial" w:hAnsi="Arial" w:cs="Arial"/>
                <w:bCs/>
                <w:sz w:val="18"/>
                <w:szCs w:val="18"/>
              </w:rPr>
              <w:t>Hisilicon</w:t>
            </w:r>
            <w:proofErr w:type="spellEnd"/>
            <w:r w:rsidRPr="00F44EDF">
              <w:rPr>
                <w:rFonts w:ascii="Arial" w:hAnsi="Arial" w:cs="Arial"/>
                <w:bCs/>
                <w:sz w:val="18"/>
                <w:szCs w:val="18"/>
              </w:rPr>
              <w:t xml:space="preserve"> (</w:t>
            </w:r>
            <w:proofErr w:type="spellStart"/>
            <w:r w:rsidRPr="00F44EDF">
              <w:rPr>
                <w:rFonts w:ascii="Arial" w:hAnsi="Arial" w:cs="Arial"/>
                <w:bCs/>
                <w:sz w:val="18"/>
                <w:szCs w:val="18"/>
              </w:rPr>
              <w:t>Cuili</w:t>
            </w:r>
            <w:proofErr w:type="spellEnd"/>
            <w:r w:rsidRPr="00F44EDF">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A884D6A"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CR 0165r1</w:t>
            </w:r>
          </w:p>
          <w:p w14:paraId="52191FF3"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Cat F</w:t>
            </w:r>
          </w:p>
          <w:p w14:paraId="715D3C88" w14:textId="77777777"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Rel-20</w:t>
            </w:r>
          </w:p>
          <w:p w14:paraId="70473F66" w14:textId="20E80F31" w:rsidR="00F44EDF" w:rsidRP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87789F" w14:textId="77777777" w:rsidR="00F44EDF" w:rsidRDefault="00F44EDF" w:rsidP="002752BD">
            <w:pPr>
              <w:spacing w:before="20" w:after="20" w:line="240" w:lineRule="auto"/>
              <w:rPr>
                <w:rFonts w:ascii="Arial" w:hAnsi="Arial" w:cs="Arial"/>
                <w:bCs/>
                <w:sz w:val="18"/>
                <w:szCs w:val="18"/>
              </w:rPr>
            </w:pPr>
            <w:r w:rsidRPr="00F44EDF">
              <w:rPr>
                <w:rFonts w:ascii="Arial" w:hAnsi="Arial" w:cs="Arial"/>
                <w:bCs/>
                <w:sz w:val="18"/>
                <w:szCs w:val="18"/>
              </w:rPr>
              <w:t>Revision of S6-254159.</w:t>
            </w:r>
          </w:p>
          <w:p w14:paraId="78581F11" w14:textId="4202CCC4" w:rsidR="00F44EDF" w:rsidRPr="00596D47" w:rsidRDefault="00105811" w:rsidP="002752BD">
            <w:pPr>
              <w:spacing w:before="20" w:after="20" w:line="240" w:lineRule="auto"/>
              <w:rPr>
                <w:rFonts w:ascii="Arial" w:hAnsi="Arial" w:cs="Arial"/>
                <w:bCs/>
                <w:sz w:val="18"/>
                <w:szCs w:val="18"/>
              </w:rPr>
            </w:pPr>
            <w:r>
              <w:rPr>
                <w:rFonts w:ascii="Arial" w:hAnsi="Arial" w:cs="Arial"/>
                <w:bCs/>
                <w:sz w:val="18"/>
                <w:szCs w:val="18"/>
              </w:rPr>
              <w:br/>
              <w:t>UPDATE_2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ACC87C" w14:textId="77777777" w:rsidR="00F44EDF" w:rsidRPr="00F44EDF" w:rsidRDefault="00F44EDF" w:rsidP="002752BD">
            <w:pPr>
              <w:spacing w:before="20" w:after="20" w:line="240" w:lineRule="auto"/>
              <w:rPr>
                <w:rFonts w:ascii="Arial" w:hAnsi="Arial" w:cs="Arial"/>
                <w:bCs/>
                <w:sz w:val="18"/>
                <w:szCs w:val="18"/>
              </w:rPr>
            </w:pPr>
          </w:p>
        </w:tc>
      </w:tr>
      <w:tr w:rsidR="00C957CE" w:rsidRPr="00596D47" w14:paraId="77BF283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1A97BCC6" w14:textId="325DA878" w:rsidR="003D7DEF" w:rsidRPr="003D7DEF" w:rsidRDefault="003D7DEF" w:rsidP="002752BD">
            <w:pPr>
              <w:spacing w:before="20" w:after="20" w:line="240" w:lineRule="auto"/>
              <w:rPr>
                <w:rFonts w:ascii="Arial" w:hAnsi="Arial" w:cs="Arial"/>
                <w:bCs/>
                <w:sz w:val="18"/>
                <w:szCs w:val="18"/>
              </w:rPr>
            </w:pPr>
            <w:hyperlink r:id="rId437" w:history="1">
              <w:r w:rsidRPr="003D7DEF">
                <w:rPr>
                  <w:rStyle w:val="Hyperlink"/>
                  <w:rFonts w:ascii="Arial" w:hAnsi="Arial" w:cs="Arial"/>
                  <w:bCs/>
                  <w:sz w:val="18"/>
                  <w:szCs w:val="18"/>
                </w:rPr>
                <w:t>S6-254160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A31B033" w14:textId="4F1308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Clarification on SEALDD signalling transmission connection establishment procedure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6F417E2C" w14:textId="2849B720"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39742B6"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0166</w:t>
            </w:r>
          </w:p>
          <w:p w14:paraId="43977A54"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F</w:t>
            </w:r>
          </w:p>
          <w:p w14:paraId="291B1629"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3E926288" w14:textId="0F2DEC8D"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10DAE1B0"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3810CE17" w14:textId="77777777" w:rsidR="003D7DEF" w:rsidRPr="00596D47" w:rsidRDefault="003D7DEF" w:rsidP="002752BD">
            <w:pPr>
              <w:spacing w:before="20" w:after="20" w:line="240" w:lineRule="auto"/>
              <w:rPr>
                <w:rFonts w:ascii="Arial" w:hAnsi="Arial" w:cs="Arial"/>
                <w:bCs/>
                <w:sz w:val="18"/>
                <w:szCs w:val="18"/>
              </w:rPr>
            </w:pPr>
          </w:p>
        </w:tc>
      </w:tr>
      <w:tr w:rsidR="00C957CE" w:rsidRPr="00596D47" w14:paraId="4A9D117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6133A7A" w14:textId="639BB9A6" w:rsidR="003D7DEF" w:rsidRPr="003D7DEF" w:rsidRDefault="003D7DEF" w:rsidP="002752BD">
            <w:pPr>
              <w:spacing w:before="20" w:after="20" w:line="240" w:lineRule="auto"/>
              <w:rPr>
                <w:rFonts w:ascii="Arial" w:hAnsi="Arial" w:cs="Arial"/>
                <w:bCs/>
                <w:sz w:val="18"/>
                <w:szCs w:val="18"/>
              </w:rPr>
            </w:pPr>
            <w:hyperlink r:id="rId438" w:history="1">
              <w:r w:rsidRPr="003D7DEF">
                <w:rPr>
                  <w:rStyle w:val="Hyperlink"/>
                  <w:rFonts w:ascii="Arial" w:hAnsi="Arial" w:cs="Arial"/>
                  <w:bCs/>
                  <w:sz w:val="18"/>
                  <w:szCs w:val="18"/>
                </w:rPr>
                <w:t>S6-254295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AB71870" w14:textId="1AD1F902"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D314A6A" w14:textId="044A8C5C"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9BC6EB"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CR 0171</w:t>
            </w:r>
          </w:p>
          <w:p w14:paraId="36E9DF2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Cat C</w:t>
            </w:r>
          </w:p>
          <w:p w14:paraId="7A62AA0C" w14:textId="77777777" w:rsidR="003D7DEF" w:rsidRDefault="003D7DEF" w:rsidP="002752BD">
            <w:pPr>
              <w:spacing w:before="20" w:after="20" w:line="240" w:lineRule="auto"/>
              <w:rPr>
                <w:rFonts w:ascii="Arial" w:hAnsi="Arial" w:cs="Arial"/>
                <w:bCs/>
                <w:sz w:val="18"/>
                <w:szCs w:val="18"/>
              </w:rPr>
            </w:pPr>
            <w:r>
              <w:rPr>
                <w:rFonts w:ascii="Arial" w:hAnsi="Arial" w:cs="Arial"/>
                <w:bCs/>
                <w:sz w:val="18"/>
                <w:szCs w:val="18"/>
              </w:rPr>
              <w:t>Rel-20</w:t>
            </w:r>
          </w:p>
          <w:p w14:paraId="6700BA85" w14:textId="36228FE9" w:rsidR="003D7DEF" w:rsidRPr="00596D47" w:rsidRDefault="003D7DEF"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005D74" w14:textId="77777777" w:rsidR="003D7DEF" w:rsidRPr="00596D47" w:rsidRDefault="003D7DEF"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0DFC84" w14:textId="747D571E" w:rsidR="003D7DEF"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Revised to S6-254638</w:t>
            </w:r>
          </w:p>
        </w:tc>
      </w:tr>
      <w:tr w:rsidR="00C957CE" w:rsidRPr="00596D47" w14:paraId="19E4F80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FFA62FE" w14:textId="1F0CE2E5" w:rsidR="00A2308A" w:rsidRPr="00430ECE" w:rsidRDefault="00430ECE" w:rsidP="002752BD">
            <w:pPr>
              <w:spacing w:before="20" w:after="20" w:line="240" w:lineRule="auto"/>
            </w:pPr>
            <w:hyperlink r:id="rId439" w:history="1">
              <w:r w:rsidRPr="00430ECE">
                <w:rPr>
                  <w:rStyle w:val="Hyperlink"/>
                  <w:rFonts w:ascii="Arial" w:hAnsi="Arial" w:cs="Arial"/>
                  <w:sz w:val="18"/>
                </w:rPr>
                <w:t>S6-254638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3B49400" w14:textId="58FF2A7B"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Enhancements of SEALDD enabled congestion control for VAL applications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19E82CA" w14:textId="500D9FCE"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Samsung (</w:t>
            </w:r>
            <w:proofErr w:type="spellStart"/>
            <w:r w:rsidRPr="00A2308A">
              <w:rPr>
                <w:rFonts w:ascii="Arial" w:hAnsi="Arial" w:cs="Arial"/>
                <w:bCs/>
                <w:sz w:val="18"/>
                <w:szCs w:val="18"/>
              </w:rPr>
              <w:t>Jaehyeon</w:t>
            </w:r>
            <w:proofErr w:type="spellEnd"/>
            <w:r w:rsidRPr="00A2308A">
              <w:rPr>
                <w:rFonts w:ascii="Arial" w:hAnsi="Arial" w:cs="Arial"/>
                <w:bCs/>
                <w:sz w:val="18"/>
                <w:szCs w:val="18"/>
              </w:rPr>
              <w:t xml:space="preserve"> Bae)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FDDDF7E"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CR 0171r1</w:t>
            </w:r>
          </w:p>
          <w:p w14:paraId="448E41F2"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Cat C</w:t>
            </w:r>
          </w:p>
          <w:p w14:paraId="1D98DFD3" w14:textId="77777777"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Rel-20</w:t>
            </w:r>
          </w:p>
          <w:p w14:paraId="190C6177" w14:textId="0CCF60F8" w:rsidR="00A2308A" w:rsidRP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8C1B83" w14:textId="77777777" w:rsidR="00A2308A" w:rsidRDefault="00A2308A" w:rsidP="002752BD">
            <w:pPr>
              <w:spacing w:before="20" w:after="20" w:line="240" w:lineRule="auto"/>
              <w:rPr>
                <w:rFonts w:ascii="Arial" w:hAnsi="Arial" w:cs="Arial"/>
                <w:bCs/>
                <w:sz w:val="18"/>
                <w:szCs w:val="18"/>
              </w:rPr>
            </w:pPr>
            <w:r w:rsidRPr="00A2308A">
              <w:rPr>
                <w:rFonts w:ascii="Arial" w:hAnsi="Arial" w:cs="Arial"/>
                <w:bCs/>
                <w:sz w:val="18"/>
                <w:szCs w:val="18"/>
              </w:rPr>
              <w:t>Revision of S6-254295.</w:t>
            </w:r>
          </w:p>
          <w:p w14:paraId="2225C09E"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B03E328" w14:textId="0AC7D03B" w:rsidR="00A2308A" w:rsidRPr="00596D47" w:rsidRDefault="00A2308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2E2F9A" w14:textId="77777777" w:rsidR="00A2308A" w:rsidRPr="00A2308A" w:rsidRDefault="00A2308A" w:rsidP="002752BD">
            <w:pPr>
              <w:spacing w:before="20" w:after="20" w:line="240" w:lineRule="auto"/>
              <w:rPr>
                <w:rFonts w:ascii="Arial" w:hAnsi="Arial" w:cs="Arial"/>
                <w:bCs/>
                <w:sz w:val="18"/>
                <w:szCs w:val="18"/>
              </w:rPr>
            </w:pPr>
          </w:p>
        </w:tc>
      </w:tr>
      <w:tr w:rsidR="00C957CE" w:rsidRPr="00596D47" w14:paraId="74CCC45A"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571F7253" w14:textId="77777777" w:rsidR="00F27DF2" w:rsidRPr="00CF71EC" w:rsidRDefault="00F27DF2" w:rsidP="00052789">
            <w:pPr>
              <w:spacing w:before="20" w:after="20" w:line="240" w:lineRule="auto"/>
              <w:rPr>
                <w:rFonts w:ascii="Arial" w:hAnsi="Arial" w:cs="Arial"/>
                <w:bCs/>
                <w:sz w:val="18"/>
                <w:szCs w:val="18"/>
              </w:rPr>
            </w:pPr>
          </w:p>
        </w:tc>
      </w:tr>
      <w:tr w:rsidR="00F27DF2" w:rsidRPr="00996A6E" w14:paraId="12FDE01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052789">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052789">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283BD90E" w:rsidR="00C0019D" w:rsidRPr="00C0019D" w:rsidRDefault="00165156" w:rsidP="00052789">
            <w:pPr>
              <w:spacing w:before="20" w:after="20" w:line="240" w:lineRule="auto"/>
              <w:rPr>
                <w:rFonts w:ascii="Arial" w:hAnsi="Arial" w:cs="Arial"/>
                <w:b/>
                <w:bCs/>
              </w:rPr>
            </w:pPr>
            <w:r>
              <w:rPr>
                <w:rFonts w:ascii="Arial" w:hAnsi="Arial" w:cs="Arial"/>
                <w:b/>
                <w:bCs/>
                <w:lang w:val="en-US"/>
              </w:rPr>
              <w:t>13</w:t>
            </w:r>
            <w:r w:rsidR="00C0019D" w:rsidRPr="00CF71EC">
              <w:rPr>
                <w:rFonts w:ascii="Arial" w:hAnsi="Arial" w:cs="Arial"/>
                <w:b/>
                <w:bCs/>
                <w:lang w:val="en-US"/>
              </w:rPr>
              <w:t xml:space="preserve"> papers</w:t>
            </w:r>
          </w:p>
        </w:tc>
      </w:tr>
      <w:tr w:rsidR="00C957CE" w:rsidRPr="00996A6E" w14:paraId="42768FCF"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089BED3"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2F6A658B"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1FC64483"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43F2637" w14:textId="77777777" w:rsidR="00F27DF2" w:rsidRPr="00CF71EC" w:rsidRDefault="00F27DF2"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5A9D08A"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EB21FB0" w14:textId="77777777" w:rsidR="00F27DF2" w:rsidRPr="00CF71EC" w:rsidRDefault="00F27DF2"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464429B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63C0D28A" w14:textId="7E7BBB12" w:rsidR="003D7DEF" w:rsidRPr="003D7DEF" w:rsidRDefault="003D7DEF" w:rsidP="00052789">
            <w:pPr>
              <w:spacing w:before="20" w:after="20" w:line="240" w:lineRule="auto"/>
              <w:rPr>
                <w:rFonts w:ascii="Arial" w:hAnsi="Arial" w:cs="Arial"/>
                <w:bCs/>
                <w:sz w:val="18"/>
                <w:szCs w:val="18"/>
              </w:rPr>
            </w:pPr>
            <w:hyperlink r:id="rId440" w:history="1">
              <w:r w:rsidRPr="003D7DEF">
                <w:rPr>
                  <w:rStyle w:val="Hyperlink"/>
                  <w:rFonts w:ascii="Arial" w:hAnsi="Arial" w:cs="Arial"/>
                  <w:bCs/>
                  <w:sz w:val="18"/>
                  <w:szCs w:val="18"/>
                </w:rPr>
                <w:t>S6-254025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759EBAB" w14:textId="503DCCE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Fix for clause 9.5.5.2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4FB302C5" w14:textId="6DEAC09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725224C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0063</w:t>
            </w:r>
          </w:p>
          <w:p w14:paraId="434114E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3A98C6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7E1EF4" w14:textId="11FDBA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7E7632E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78AE371" w14:textId="1B2BC4ED" w:rsidR="003D7DEF" w:rsidRPr="006044D0" w:rsidRDefault="006044D0" w:rsidP="00052789">
            <w:pPr>
              <w:spacing w:before="20" w:after="20" w:line="240" w:lineRule="auto"/>
              <w:rPr>
                <w:rFonts w:ascii="Arial" w:hAnsi="Arial" w:cs="Arial"/>
                <w:bCs/>
                <w:sz w:val="18"/>
                <w:szCs w:val="18"/>
              </w:rPr>
            </w:pPr>
            <w:r w:rsidRPr="006044D0">
              <w:rPr>
                <w:rFonts w:ascii="Arial" w:hAnsi="Arial" w:cs="Arial"/>
                <w:bCs/>
                <w:sz w:val="18"/>
                <w:szCs w:val="18"/>
              </w:rPr>
              <w:t>Agreed</w:t>
            </w:r>
          </w:p>
        </w:tc>
      </w:tr>
      <w:tr w:rsidR="00C957CE" w:rsidRPr="00996A6E" w14:paraId="745EFF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B3D48ED" w14:textId="4278A6AB" w:rsidR="003D7DEF" w:rsidRPr="003D7DEF" w:rsidRDefault="003D7DEF" w:rsidP="00052789">
            <w:pPr>
              <w:spacing w:before="20" w:after="20" w:line="240" w:lineRule="auto"/>
              <w:rPr>
                <w:rFonts w:ascii="Arial" w:hAnsi="Arial" w:cs="Arial"/>
                <w:bCs/>
                <w:sz w:val="18"/>
                <w:szCs w:val="18"/>
              </w:rPr>
            </w:pPr>
            <w:hyperlink r:id="rId441" w:history="1">
              <w:r w:rsidRPr="003D7DEF">
                <w:rPr>
                  <w:rStyle w:val="Hyperlink"/>
                  <w:rFonts w:ascii="Arial" w:hAnsi="Arial" w:cs="Arial"/>
                  <w:bCs/>
                  <w:sz w:val="18"/>
                  <w:szCs w:val="18"/>
                </w:rPr>
                <w:t>S6-254064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23A003" w14:textId="013369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6BE6CEE" w14:textId="2C5451AE" w:rsidR="003D7DEF" w:rsidRPr="003A74A7"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C47A30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0070</w:t>
            </w:r>
          </w:p>
          <w:p w14:paraId="03D1422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DBD02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265B822" w14:textId="37CC2BF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5C9BD"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D294C40" w14:textId="0113C4A1"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S6-254672</w:t>
            </w:r>
          </w:p>
        </w:tc>
      </w:tr>
      <w:tr w:rsidR="00C957CE" w:rsidRPr="00996A6E" w14:paraId="2FB8B5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69F21557" w14:textId="5C0816DC" w:rsidR="00E4223E" w:rsidRPr="00E4223E" w:rsidRDefault="00E4223E" w:rsidP="00052789">
            <w:pPr>
              <w:spacing w:before="20" w:after="20" w:line="240" w:lineRule="auto"/>
            </w:pPr>
            <w:r w:rsidRPr="00E4223E">
              <w:rPr>
                <w:rFonts w:ascii="Arial" w:hAnsi="Arial" w:cs="Arial"/>
                <w:sz w:val="18"/>
              </w:rPr>
              <w:t>S6-254672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729A33E" w14:textId="3D61D82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SM data source triggering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6845EE" w14:textId="6DAE2F06" w:rsidR="00E4223E" w:rsidRPr="00E4223E" w:rsidRDefault="00E4223E" w:rsidP="00052789">
            <w:pPr>
              <w:spacing w:before="20" w:after="20" w:line="240" w:lineRule="auto"/>
              <w:rPr>
                <w:rFonts w:ascii="Arial" w:hAnsi="Arial" w:cs="Arial"/>
                <w:bCs/>
                <w:sz w:val="18"/>
                <w:szCs w:val="18"/>
              </w:rPr>
            </w:pPr>
            <w:proofErr w:type="spellStart"/>
            <w:r w:rsidRPr="00E4223E">
              <w:rPr>
                <w:rFonts w:ascii="Arial" w:hAnsi="Arial" w:cs="Arial"/>
                <w:bCs/>
                <w:sz w:val="18"/>
                <w:szCs w:val="18"/>
              </w:rPr>
              <w:t>InterDigital</w:t>
            </w:r>
            <w:proofErr w:type="spellEnd"/>
            <w:r w:rsidRPr="00E4223E">
              <w:rPr>
                <w:rFonts w:ascii="Arial" w:hAnsi="Arial" w:cs="Arial"/>
                <w:bCs/>
                <w:sz w:val="18"/>
                <w:szCs w:val="18"/>
              </w:rPr>
              <w:t xml:space="preserve"> (Michel Roy)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4682B932"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0070r1</w:t>
            </w:r>
          </w:p>
          <w:p w14:paraId="5A0A2FF1"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B</w:t>
            </w:r>
          </w:p>
          <w:p w14:paraId="0C0FE429"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324FB572" w14:textId="58B0C25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46386E"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S6-254064.</w:t>
            </w:r>
          </w:p>
          <w:p w14:paraId="36F0A52A" w14:textId="101BC44B" w:rsidR="00E4223E" w:rsidRPr="003A74A7" w:rsidRDefault="00E4223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8FD126D" w14:textId="77777777" w:rsidR="00E4223E" w:rsidRPr="00E4223E" w:rsidRDefault="00E4223E" w:rsidP="00052789">
            <w:pPr>
              <w:spacing w:before="20" w:after="20" w:line="240" w:lineRule="auto"/>
              <w:rPr>
                <w:rFonts w:ascii="Arial" w:hAnsi="Arial" w:cs="Arial"/>
                <w:bCs/>
                <w:sz w:val="18"/>
                <w:szCs w:val="18"/>
              </w:rPr>
            </w:pPr>
          </w:p>
        </w:tc>
      </w:tr>
      <w:tr w:rsidR="00C957CE" w:rsidRPr="00996A6E" w14:paraId="1302190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7C3B336" w14:textId="15533A47" w:rsidR="003D7DEF" w:rsidRPr="003D7DEF" w:rsidRDefault="003D7DEF" w:rsidP="00052789">
            <w:pPr>
              <w:spacing w:before="20" w:after="20" w:line="240" w:lineRule="auto"/>
              <w:rPr>
                <w:rFonts w:ascii="Arial" w:hAnsi="Arial" w:cs="Arial"/>
                <w:bCs/>
                <w:sz w:val="18"/>
                <w:szCs w:val="18"/>
              </w:rPr>
            </w:pPr>
            <w:hyperlink r:id="rId442" w:history="1">
              <w:r w:rsidRPr="003D7DEF">
                <w:rPr>
                  <w:rStyle w:val="Hyperlink"/>
                  <w:rFonts w:ascii="Arial" w:hAnsi="Arial" w:cs="Arial"/>
                  <w:bCs/>
                  <w:sz w:val="18"/>
                  <w:szCs w:val="18"/>
                </w:rPr>
                <w:t>S6-254114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9BF0EA3" w14:textId="74973CC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1A14BF9" w14:textId="6903B98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2BC141F"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0071</w:t>
            </w:r>
          </w:p>
          <w:p w14:paraId="213D819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A32AA6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43EC513F" w14:textId="04C0381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BF5A3C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998EA4" w14:textId="0F98C96B" w:rsidR="003D7DEF"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Revised to S6-254673</w:t>
            </w:r>
          </w:p>
        </w:tc>
      </w:tr>
      <w:tr w:rsidR="00C957CE" w:rsidRPr="00996A6E" w14:paraId="6F681CB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25F8BC" w14:textId="2FCED64B" w:rsidR="00E4223E" w:rsidRPr="00430ECE" w:rsidRDefault="00430ECE" w:rsidP="00052789">
            <w:pPr>
              <w:spacing w:before="20" w:after="20" w:line="240" w:lineRule="auto"/>
            </w:pPr>
            <w:hyperlink r:id="rId443" w:history="1">
              <w:r w:rsidRPr="00430ECE">
                <w:rPr>
                  <w:rStyle w:val="Hyperlink"/>
                  <w:rFonts w:ascii="Arial" w:hAnsi="Arial" w:cs="Arial"/>
                  <w:sz w:val="18"/>
                </w:rPr>
                <w:t>S6-254673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7C44687" w14:textId="2F00E916"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Removing ENs related to request object tracking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FD250D5" w14:textId="50FAB913"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ETRI (Byung Jun AHN)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380706"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CR 0071r1</w:t>
            </w:r>
          </w:p>
          <w:p w14:paraId="3EE83737"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Cat F</w:t>
            </w:r>
          </w:p>
          <w:p w14:paraId="71DA4C33" w14:textId="77777777"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Rel-20</w:t>
            </w:r>
          </w:p>
          <w:p w14:paraId="1273C02B" w14:textId="5EAA2F58" w:rsidR="00E4223E" w:rsidRP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0357EF" w14:textId="77777777" w:rsidR="00E4223E" w:rsidRDefault="00E4223E" w:rsidP="00052789">
            <w:pPr>
              <w:spacing w:before="20" w:after="20" w:line="240" w:lineRule="auto"/>
              <w:rPr>
                <w:rFonts w:ascii="Arial" w:hAnsi="Arial" w:cs="Arial"/>
                <w:bCs/>
                <w:sz w:val="18"/>
                <w:szCs w:val="18"/>
              </w:rPr>
            </w:pPr>
            <w:r w:rsidRPr="00E4223E">
              <w:rPr>
                <w:rFonts w:ascii="Arial" w:hAnsi="Arial" w:cs="Arial"/>
                <w:bCs/>
                <w:sz w:val="18"/>
                <w:szCs w:val="18"/>
              </w:rPr>
              <w:t>Revision of S6-254114.</w:t>
            </w:r>
          </w:p>
          <w:p w14:paraId="67C786F6" w14:textId="77777777" w:rsidR="00E4223E" w:rsidRDefault="00E4223E" w:rsidP="00052789">
            <w:pPr>
              <w:spacing w:before="20" w:after="20" w:line="240" w:lineRule="auto"/>
              <w:rPr>
                <w:rFonts w:ascii="Arial" w:hAnsi="Arial" w:cs="Arial"/>
                <w:bCs/>
                <w:sz w:val="18"/>
                <w:szCs w:val="18"/>
              </w:rPr>
            </w:pPr>
          </w:p>
          <w:p w14:paraId="4667BAAA" w14:textId="77777777" w:rsidR="00E4223E" w:rsidRDefault="00E4223E" w:rsidP="00052789">
            <w:pPr>
              <w:spacing w:before="20" w:after="20" w:line="240" w:lineRule="auto"/>
              <w:rPr>
                <w:rFonts w:ascii="Arial" w:hAnsi="Arial" w:cs="Arial"/>
                <w:bCs/>
                <w:sz w:val="18"/>
                <w:szCs w:val="18"/>
              </w:rPr>
            </w:pPr>
            <w:r>
              <w:rPr>
                <w:rFonts w:ascii="Arial" w:hAnsi="Arial" w:cs="Arial"/>
                <w:bCs/>
                <w:sz w:val="18"/>
                <w:szCs w:val="18"/>
              </w:rPr>
              <w:t>The only change is to add the heading of the 2</w:t>
            </w:r>
            <w:r w:rsidRPr="00E4223E">
              <w:rPr>
                <w:rFonts w:ascii="Arial" w:hAnsi="Arial" w:cs="Arial"/>
                <w:bCs/>
                <w:sz w:val="18"/>
                <w:szCs w:val="18"/>
                <w:vertAlign w:val="superscript"/>
              </w:rPr>
              <w:t>nd</w:t>
            </w:r>
            <w:r>
              <w:rPr>
                <w:rFonts w:ascii="Arial" w:hAnsi="Arial" w:cs="Arial"/>
                <w:bCs/>
                <w:sz w:val="18"/>
                <w:szCs w:val="18"/>
              </w:rPr>
              <w:t xml:space="preserve"> change and to add clauses affected on the cover sheet</w:t>
            </w:r>
          </w:p>
          <w:p w14:paraId="1470DA36"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7D9FDB5A" w14:textId="252DA388" w:rsidR="00430ECE" w:rsidRPr="003A74A7" w:rsidRDefault="00430ECE"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AF1290" w14:textId="0175F466" w:rsidR="00E4223E" w:rsidRPr="00E4223E" w:rsidRDefault="00E4223E" w:rsidP="00052789">
            <w:pPr>
              <w:spacing w:before="20" w:after="20" w:line="240" w:lineRule="auto"/>
              <w:rPr>
                <w:rFonts w:ascii="Arial" w:hAnsi="Arial" w:cs="Arial"/>
                <w:bCs/>
                <w:sz w:val="18"/>
                <w:szCs w:val="18"/>
              </w:rPr>
            </w:pPr>
            <w:r>
              <w:rPr>
                <w:rFonts w:ascii="Arial" w:hAnsi="Arial" w:cs="Arial"/>
                <w:bCs/>
                <w:sz w:val="18"/>
                <w:szCs w:val="18"/>
              </w:rPr>
              <w:t>Agreed</w:t>
            </w:r>
          </w:p>
        </w:tc>
      </w:tr>
      <w:tr w:rsidR="00C957CE" w:rsidRPr="00996A6E" w14:paraId="4AA12CA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9A3A5F5" w14:textId="256DF8E3" w:rsidR="003D7DEF" w:rsidRPr="003D7DEF" w:rsidRDefault="003D7DEF" w:rsidP="00052789">
            <w:pPr>
              <w:spacing w:before="20" w:after="20" w:line="240" w:lineRule="auto"/>
              <w:rPr>
                <w:rFonts w:ascii="Arial" w:hAnsi="Arial" w:cs="Arial"/>
                <w:bCs/>
                <w:sz w:val="18"/>
                <w:szCs w:val="18"/>
              </w:rPr>
            </w:pPr>
            <w:hyperlink r:id="rId444" w:history="1">
              <w:r w:rsidRPr="003D7DEF">
                <w:rPr>
                  <w:rStyle w:val="Hyperlink"/>
                  <w:rFonts w:ascii="Arial" w:hAnsi="Arial" w:cs="Arial"/>
                  <w:bCs/>
                  <w:sz w:val="18"/>
                  <w:szCs w:val="18"/>
                </w:rPr>
                <w:t>S6-254267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2287B0" w14:textId="1FACC22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5BC430E" w14:textId="41A11DE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EA5D10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0033r4</w:t>
            </w:r>
          </w:p>
          <w:p w14:paraId="60BFE0F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A21B74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2653AF1" w14:textId="1A80D3E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4BEAFA4" w14:textId="77777777" w:rsidR="003D7DEF" w:rsidRDefault="003D7DEF" w:rsidP="00052789">
            <w:pPr>
              <w:spacing w:before="20" w:after="20" w:line="240" w:lineRule="auto"/>
              <w:rPr>
                <w:rFonts w:ascii="Arial" w:hAnsi="Arial" w:cs="Arial"/>
                <w:bCs/>
                <w:sz w:val="18"/>
                <w:szCs w:val="18"/>
              </w:rPr>
            </w:pPr>
            <w:r w:rsidRPr="003D7DEF">
              <w:rPr>
                <w:rFonts w:ascii="Arial" w:hAnsi="Arial" w:cs="Arial"/>
                <w:bCs/>
                <w:sz w:val="18"/>
                <w:szCs w:val="18"/>
              </w:rPr>
              <w:t>Revision of S6-253630.</w:t>
            </w:r>
          </w:p>
          <w:p w14:paraId="5092F4A2" w14:textId="5B4EAFE4"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0BFD6D3" w14:textId="51AF300D"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S6-254674</w:t>
            </w:r>
          </w:p>
        </w:tc>
      </w:tr>
      <w:tr w:rsidR="00C957CE" w:rsidRPr="00996A6E" w14:paraId="70AE05B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D2F112" w14:textId="5F1D6B22" w:rsidR="00014D57" w:rsidRPr="00014D57" w:rsidRDefault="00014D57" w:rsidP="00052789">
            <w:pPr>
              <w:spacing w:before="20" w:after="20" w:line="240" w:lineRule="auto"/>
            </w:pPr>
            <w:r w:rsidRPr="00014D57">
              <w:rPr>
                <w:rFonts w:ascii="Arial" w:hAnsi="Arial" w:cs="Arial"/>
                <w:sz w:val="18"/>
              </w:rPr>
              <w:lastRenderedPageBreak/>
              <w:t>S6-254674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2772DD6" w14:textId="06A3DFB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SM data source participation in spatial map</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1262C9B" w14:textId="57CABD62"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 xml:space="preserve">Nokia, </w:t>
            </w:r>
            <w:proofErr w:type="spellStart"/>
            <w:r w:rsidRPr="00014D57">
              <w:rPr>
                <w:rFonts w:ascii="Arial" w:hAnsi="Arial" w:cs="Arial"/>
                <w:bCs/>
                <w:sz w:val="18"/>
                <w:szCs w:val="18"/>
              </w:rPr>
              <w:t>InterDigital</w:t>
            </w:r>
            <w:proofErr w:type="spellEnd"/>
            <w:r w:rsidRPr="00014D57">
              <w:rPr>
                <w:rFonts w:ascii="Arial" w:hAnsi="Arial" w:cs="Arial"/>
                <w:bCs/>
                <w:sz w:val="18"/>
                <w:szCs w:val="18"/>
              </w:rPr>
              <w:t xml:space="preserve">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A0660E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0033r5</w:t>
            </w:r>
          </w:p>
          <w:p w14:paraId="4E714F38"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464F8082"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208A0331" w14:textId="7301D12B"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EFE4D9D" w14:textId="77777777" w:rsidR="00014D57" w:rsidRDefault="00014D57" w:rsidP="00014D57">
            <w:pPr>
              <w:spacing w:before="20" w:after="20" w:line="240" w:lineRule="auto"/>
              <w:rPr>
                <w:rFonts w:ascii="Arial" w:hAnsi="Arial" w:cs="Arial"/>
                <w:bCs/>
                <w:i/>
                <w:sz w:val="18"/>
                <w:szCs w:val="18"/>
              </w:rPr>
            </w:pPr>
            <w:r w:rsidRPr="00014D57">
              <w:rPr>
                <w:rFonts w:ascii="Arial" w:hAnsi="Arial" w:cs="Arial"/>
                <w:bCs/>
                <w:sz w:val="18"/>
                <w:szCs w:val="18"/>
              </w:rPr>
              <w:t>Revision of S6-254267.</w:t>
            </w:r>
          </w:p>
          <w:p w14:paraId="080E2D2D" w14:textId="22E7BB04" w:rsidR="00014D57" w:rsidRPr="00014D57" w:rsidRDefault="00014D57" w:rsidP="00014D57">
            <w:pPr>
              <w:spacing w:before="20" w:after="20" w:line="240" w:lineRule="auto"/>
              <w:rPr>
                <w:rFonts w:ascii="Arial" w:hAnsi="Arial" w:cs="Arial"/>
                <w:bCs/>
                <w:i/>
                <w:sz w:val="18"/>
                <w:szCs w:val="18"/>
              </w:rPr>
            </w:pPr>
            <w:r w:rsidRPr="00014D57">
              <w:rPr>
                <w:rFonts w:ascii="Arial" w:hAnsi="Arial" w:cs="Arial"/>
                <w:bCs/>
                <w:i/>
                <w:sz w:val="18"/>
                <w:szCs w:val="18"/>
              </w:rPr>
              <w:t>Revision of S6-253630.</w:t>
            </w:r>
          </w:p>
          <w:p w14:paraId="62F3E20E" w14:textId="77777777" w:rsidR="00014D57" w:rsidRDefault="00014D57" w:rsidP="00052789">
            <w:pPr>
              <w:spacing w:before="20" w:after="20" w:line="240" w:lineRule="auto"/>
              <w:rPr>
                <w:rFonts w:ascii="Arial" w:hAnsi="Arial" w:cs="Arial"/>
                <w:bCs/>
                <w:sz w:val="18"/>
                <w:szCs w:val="18"/>
              </w:rPr>
            </w:pPr>
          </w:p>
          <w:p w14:paraId="69A920DA" w14:textId="27C24593" w:rsidR="00014D57" w:rsidRPr="003D7DEF"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5E31ED"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2098B7C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F727A36" w14:textId="6E7ADBDF" w:rsidR="003D7DEF" w:rsidRPr="003D7DEF" w:rsidRDefault="003D7DEF" w:rsidP="00052789">
            <w:pPr>
              <w:spacing w:before="20" w:after="20" w:line="240" w:lineRule="auto"/>
              <w:rPr>
                <w:rFonts w:ascii="Arial" w:hAnsi="Arial" w:cs="Arial"/>
                <w:bCs/>
                <w:sz w:val="18"/>
                <w:szCs w:val="18"/>
              </w:rPr>
            </w:pPr>
            <w:hyperlink r:id="rId445" w:history="1">
              <w:r w:rsidRPr="003D7DEF">
                <w:rPr>
                  <w:rStyle w:val="Hyperlink"/>
                  <w:rFonts w:ascii="Arial" w:hAnsi="Arial" w:cs="Arial"/>
                  <w:bCs/>
                  <w:sz w:val="18"/>
                  <w:szCs w:val="18"/>
                </w:rPr>
                <w:t>S6-254268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5C73585" w14:textId="15FA250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65D093A" w14:textId="386A69E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818B34E"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0074</w:t>
            </w:r>
          </w:p>
          <w:p w14:paraId="20550B5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47598757"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A37F514" w14:textId="50A9FD2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C1AF2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469F995" w14:textId="6A9566A3" w:rsidR="003D7DEF"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Revised to S6-254675</w:t>
            </w:r>
          </w:p>
        </w:tc>
      </w:tr>
      <w:tr w:rsidR="00C957CE" w:rsidRPr="00996A6E" w14:paraId="4D8F87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190EF69" w14:textId="165DC239" w:rsidR="00014D57" w:rsidRPr="00014D57" w:rsidRDefault="00014D57" w:rsidP="00052789">
            <w:pPr>
              <w:spacing w:before="20" w:after="20" w:line="240" w:lineRule="auto"/>
            </w:pPr>
            <w:r w:rsidRPr="00014D57">
              <w:rPr>
                <w:rFonts w:ascii="Arial" w:hAnsi="Arial" w:cs="Arial"/>
                <w:sz w:val="18"/>
              </w:rPr>
              <w:t>S6-254675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03D52E2" w14:textId="25F0D09C"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Adding reference point for spatial map localization for objects and Spatial anchors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BA1635F" w14:textId="227FCA9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9B0AE9E"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CR 0074r1</w:t>
            </w:r>
          </w:p>
          <w:p w14:paraId="15A43005"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Cat B</w:t>
            </w:r>
          </w:p>
          <w:p w14:paraId="73FBFF31" w14:textId="77777777"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Rel-20</w:t>
            </w:r>
          </w:p>
          <w:p w14:paraId="096E00FE" w14:textId="2579E414" w:rsidR="00014D57" w:rsidRP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B81AAFD" w14:textId="77777777" w:rsidR="00014D57" w:rsidRDefault="00014D57" w:rsidP="00052789">
            <w:pPr>
              <w:spacing w:before="20" w:after="20" w:line="240" w:lineRule="auto"/>
              <w:rPr>
                <w:rFonts w:ascii="Arial" w:hAnsi="Arial" w:cs="Arial"/>
                <w:bCs/>
                <w:sz w:val="18"/>
                <w:szCs w:val="18"/>
              </w:rPr>
            </w:pPr>
            <w:r w:rsidRPr="00014D57">
              <w:rPr>
                <w:rFonts w:ascii="Arial" w:hAnsi="Arial" w:cs="Arial"/>
                <w:bCs/>
                <w:sz w:val="18"/>
                <w:szCs w:val="18"/>
              </w:rPr>
              <w:t>Revision of S6-254268.</w:t>
            </w:r>
          </w:p>
          <w:p w14:paraId="5C28CB17" w14:textId="502F8EAF" w:rsidR="00014D57" w:rsidRPr="003A74A7" w:rsidRDefault="00014D57"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40421C0" w14:textId="77777777" w:rsidR="00014D57" w:rsidRPr="00014D57" w:rsidRDefault="00014D57" w:rsidP="00052789">
            <w:pPr>
              <w:spacing w:before="20" w:after="20" w:line="240" w:lineRule="auto"/>
              <w:rPr>
                <w:rFonts w:ascii="Arial" w:hAnsi="Arial" w:cs="Arial"/>
                <w:bCs/>
                <w:sz w:val="18"/>
                <w:szCs w:val="18"/>
              </w:rPr>
            </w:pPr>
          </w:p>
        </w:tc>
      </w:tr>
      <w:tr w:rsidR="00C957CE" w:rsidRPr="00996A6E" w14:paraId="02C941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3E19B63" w14:textId="6E050947" w:rsidR="003D7DEF" w:rsidRPr="003D7DEF" w:rsidRDefault="003D7DEF" w:rsidP="00052789">
            <w:pPr>
              <w:spacing w:before="20" w:after="20" w:line="240" w:lineRule="auto"/>
              <w:rPr>
                <w:rFonts w:ascii="Arial" w:hAnsi="Arial" w:cs="Arial"/>
                <w:bCs/>
                <w:sz w:val="18"/>
                <w:szCs w:val="18"/>
              </w:rPr>
            </w:pPr>
            <w:hyperlink r:id="rId446" w:history="1">
              <w:r w:rsidRPr="003D7DEF">
                <w:rPr>
                  <w:rStyle w:val="Hyperlink"/>
                  <w:rFonts w:ascii="Arial" w:hAnsi="Arial" w:cs="Arial"/>
                  <w:bCs/>
                  <w:sz w:val="18"/>
                  <w:szCs w:val="18"/>
                </w:rPr>
                <w:t>S6-254269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2112DF30" w14:textId="51F031C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8ED15" w14:textId="06B178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4864CB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0075</w:t>
            </w:r>
          </w:p>
          <w:p w14:paraId="320700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1CF5EC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D7C24C2" w14:textId="216C1C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E9AF022"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8FB1108" w14:textId="5584AAE0"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S6-254676</w:t>
            </w:r>
          </w:p>
        </w:tc>
      </w:tr>
      <w:tr w:rsidR="00C957CE" w:rsidRPr="00996A6E" w14:paraId="378DF7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0029A47" w14:textId="5C6CB31C" w:rsidR="00CC7C8D" w:rsidRPr="00CC7C8D" w:rsidRDefault="00CC7C8D" w:rsidP="00052789">
            <w:pPr>
              <w:spacing w:before="20" w:after="20" w:line="240" w:lineRule="auto"/>
            </w:pPr>
            <w:r w:rsidRPr="00CC7C8D">
              <w:rPr>
                <w:rFonts w:ascii="Arial" w:hAnsi="Arial" w:cs="Arial"/>
                <w:sz w:val="18"/>
              </w:rPr>
              <w:t>S6-254676</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EE56212" w14:textId="5120109D"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Required Spatial map information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50F022EE" w14:textId="562A2FE6"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096EC2B"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0075r1</w:t>
            </w:r>
          </w:p>
          <w:p w14:paraId="284565C7"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B</w:t>
            </w:r>
          </w:p>
          <w:p w14:paraId="01FA0C1E"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2778EEDC" w14:textId="70AF87C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D33E6F3"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S6-254269.</w:t>
            </w:r>
          </w:p>
          <w:p w14:paraId="65704510" w14:textId="18F8D5EF"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165A2B" w14:textId="77777777" w:rsidR="00CC7C8D" w:rsidRPr="00CC7C8D" w:rsidRDefault="00CC7C8D" w:rsidP="00052789">
            <w:pPr>
              <w:spacing w:before="20" w:after="20" w:line="240" w:lineRule="auto"/>
              <w:rPr>
                <w:rFonts w:ascii="Arial" w:hAnsi="Arial" w:cs="Arial"/>
                <w:bCs/>
                <w:sz w:val="18"/>
                <w:szCs w:val="18"/>
              </w:rPr>
            </w:pPr>
          </w:p>
        </w:tc>
      </w:tr>
      <w:tr w:rsidR="00C355DD" w:rsidRPr="00996A6E" w14:paraId="1A5F8A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F5D39A8" w14:textId="06D49548" w:rsidR="003D7DEF" w:rsidRPr="003D7DEF" w:rsidRDefault="003D7DEF" w:rsidP="00052789">
            <w:pPr>
              <w:spacing w:before="20" w:after="20" w:line="240" w:lineRule="auto"/>
              <w:rPr>
                <w:rFonts w:ascii="Arial" w:hAnsi="Arial" w:cs="Arial"/>
                <w:bCs/>
                <w:sz w:val="18"/>
                <w:szCs w:val="18"/>
              </w:rPr>
            </w:pPr>
            <w:hyperlink r:id="rId447" w:history="1">
              <w:r w:rsidRPr="003D7DEF">
                <w:rPr>
                  <w:rStyle w:val="Hyperlink"/>
                  <w:rFonts w:ascii="Arial" w:hAnsi="Arial" w:cs="Arial"/>
                  <w:bCs/>
                  <w:sz w:val="18"/>
                  <w:szCs w:val="18"/>
                </w:rPr>
                <w:t>S6-254280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679D7BF" w14:textId="2C2833D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B567BA5" w14:textId="1D5A69B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7F2B04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0076</w:t>
            </w:r>
          </w:p>
          <w:p w14:paraId="0CAB5C7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77F199F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3FD27129" w14:textId="0AACEB6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74C14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CB86DF8" w14:textId="55FEFD43"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Revised to S6-254677</w:t>
            </w:r>
          </w:p>
        </w:tc>
      </w:tr>
      <w:tr w:rsidR="00C355DD" w:rsidRPr="00996A6E" w14:paraId="46FD8D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E1163A3" w14:textId="07B693AE" w:rsidR="00CC7C8D" w:rsidRPr="00C355DD" w:rsidRDefault="00C355DD" w:rsidP="00052789">
            <w:pPr>
              <w:spacing w:before="20" w:after="20" w:line="240" w:lineRule="auto"/>
            </w:pPr>
            <w:hyperlink r:id="rId448" w:history="1">
              <w:r w:rsidRPr="00C355DD">
                <w:rPr>
                  <w:rStyle w:val="Hyperlink"/>
                  <w:rFonts w:ascii="Arial" w:hAnsi="Arial" w:cs="Arial"/>
                  <w:sz w:val="18"/>
                </w:rPr>
                <w:t>S6-254677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C2834E9" w14:textId="2A83CE58"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Handling Editor’s Notes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5D82C089" w14:textId="1D8FC6A2"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E0D1E24"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CR 0076r1</w:t>
            </w:r>
          </w:p>
          <w:p w14:paraId="3C1BA3B6"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Cat F</w:t>
            </w:r>
          </w:p>
          <w:p w14:paraId="2406DF91" w14:textId="77777777"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Rel-20</w:t>
            </w:r>
          </w:p>
          <w:p w14:paraId="7C212534" w14:textId="36BB7439" w:rsidR="00CC7C8D"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EA2504" w14:textId="77777777" w:rsid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Revision of S6-254280.</w:t>
            </w:r>
          </w:p>
          <w:p w14:paraId="51F5AF12"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1E9D2923" w14:textId="50669189" w:rsidR="00CC7C8D" w:rsidRPr="003A74A7" w:rsidRDefault="00CC7C8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3FF743" w14:textId="77777777" w:rsidR="00CC7C8D" w:rsidRPr="00CC7C8D" w:rsidRDefault="00CC7C8D" w:rsidP="00052789">
            <w:pPr>
              <w:spacing w:before="20" w:after="20" w:line="240" w:lineRule="auto"/>
              <w:rPr>
                <w:rFonts w:ascii="Arial" w:hAnsi="Arial" w:cs="Arial"/>
                <w:bCs/>
                <w:sz w:val="18"/>
                <w:szCs w:val="18"/>
              </w:rPr>
            </w:pPr>
          </w:p>
        </w:tc>
      </w:tr>
      <w:tr w:rsidR="00C957CE" w:rsidRPr="00996A6E" w14:paraId="30B89AB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274D1804" w14:textId="4B7F36BC" w:rsidR="003D7DEF" w:rsidRPr="003D7DEF" w:rsidRDefault="003D7DEF" w:rsidP="00052789">
            <w:pPr>
              <w:spacing w:before="20" w:after="20" w:line="240" w:lineRule="auto"/>
              <w:rPr>
                <w:rFonts w:ascii="Arial" w:hAnsi="Arial" w:cs="Arial"/>
                <w:bCs/>
                <w:sz w:val="18"/>
                <w:szCs w:val="18"/>
              </w:rPr>
            </w:pPr>
            <w:hyperlink r:id="rId449" w:history="1">
              <w:r w:rsidRPr="003D7DEF">
                <w:rPr>
                  <w:rStyle w:val="Hyperlink"/>
                  <w:rFonts w:ascii="Arial" w:hAnsi="Arial" w:cs="Arial"/>
                  <w:bCs/>
                  <w:sz w:val="18"/>
                  <w:szCs w:val="18"/>
                </w:rPr>
                <w:t>S6-254285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539F2645" w14:textId="4C85035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Management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1B8C1696" w14:textId="25DDCA3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1EEFF8CC"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0077</w:t>
            </w:r>
          </w:p>
          <w:p w14:paraId="64F3DA2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0F0699C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4B3315" w14:textId="0B464E5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7F3AE7B"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4A797635" w14:textId="754AFCD4"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7AC62A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6ECD0DE" w14:textId="1E7441DA" w:rsidR="003D7DEF" w:rsidRPr="003D7DEF" w:rsidRDefault="003D7DEF" w:rsidP="00052789">
            <w:pPr>
              <w:spacing w:before="20" w:after="20" w:line="240" w:lineRule="auto"/>
              <w:rPr>
                <w:rFonts w:ascii="Arial" w:hAnsi="Arial" w:cs="Arial"/>
                <w:bCs/>
                <w:sz w:val="18"/>
                <w:szCs w:val="18"/>
              </w:rPr>
            </w:pPr>
            <w:hyperlink r:id="rId450" w:history="1">
              <w:r w:rsidRPr="003D7DEF">
                <w:rPr>
                  <w:rStyle w:val="Hyperlink"/>
                  <w:rFonts w:ascii="Arial" w:hAnsi="Arial" w:cs="Arial"/>
                  <w:bCs/>
                  <w:sz w:val="18"/>
                  <w:szCs w:val="18"/>
                </w:rPr>
                <w:t>S6-254287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615A8B9" w14:textId="2D98C90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SM data source subscription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7F66D0B" w14:textId="59653CF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97F29C1"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0078</w:t>
            </w:r>
          </w:p>
          <w:p w14:paraId="35E1108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5B1D0D05"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13C1FC71" w14:textId="048953B5"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3FE2C6E"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18FB4657" w14:textId="11D5E1AA"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308EDB4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14D9AB46" w14:textId="275EBC4D" w:rsidR="003D7DEF" w:rsidRPr="003D7DEF" w:rsidRDefault="003D7DEF" w:rsidP="00052789">
            <w:pPr>
              <w:spacing w:before="20" w:after="20" w:line="240" w:lineRule="auto"/>
              <w:rPr>
                <w:rFonts w:ascii="Arial" w:hAnsi="Arial" w:cs="Arial"/>
                <w:bCs/>
                <w:sz w:val="18"/>
                <w:szCs w:val="18"/>
              </w:rPr>
            </w:pPr>
            <w:hyperlink r:id="rId451" w:history="1">
              <w:r w:rsidRPr="003D7DEF">
                <w:rPr>
                  <w:rStyle w:val="Hyperlink"/>
                  <w:rFonts w:ascii="Arial" w:hAnsi="Arial" w:cs="Arial"/>
                  <w:bCs/>
                  <w:sz w:val="18"/>
                  <w:szCs w:val="18"/>
                </w:rPr>
                <w:t>S6-254294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7D8C66E8" w14:textId="3DC7099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Digital Assets usage report APIs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E54C141" w14:textId="17C7505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5D43D0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0030</w:t>
            </w:r>
          </w:p>
          <w:p w14:paraId="6E2646B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F</w:t>
            </w:r>
          </w:p>
          <w:p w14:paraId="471BFB1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4868E89" w14:textId="177D114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1917194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6309347" w14:textId="2C47193C" w:rsidR="003D7DEF" w:rsidRPr="00CC7C8D" w:rsidRDefault="00CC7C8D" w:rsidP="00052789">
            <w:pPr>
              <w:spacing w:before="20" w:after="20" w:line="240" w:lineRule="auto"/>
              <w:rPr>
                <w:rFonts w:ascii="Arial" w:hAnsi="Arial" w:cs="Arial"/>
                <w:bCs/>
                <w:sz w:val="18"/>
                <w:szCs w:val="18"/>
              </w:rPr>
            </w:pPr>
            <w:r w:rsidRPr="00CC7C8D">
              <w:rPr>
                <w:rFonts w:ascii="Arial" w:hAnsi="Arial" w:cs="Arial"/>
                <w:bCs/>
                <w:sz w:val="18"/>
                <w:szCs w:val="18"/>
              </w:rPr>
              <w:t>Agreed</w:t>
            </w:r>
          </w:p>
        </w:tc>
      </w:tr>
      <w:tr w:rsidR="00C957CE" w:rsidRPr="00996A6E" w14:paraId="12352C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7A86E73" w14:textId="2CF31B99" w:rsidR="003D7DEF" w:rsidRPr="003D7DEF" w:rsidRDefault="003D7DEF" w:rsidP="00052789">
            <w:pPr>
              <w:spacing w:before="20" w:after="20" w:line="240" w:lineRule="auto"/>
              <w:rPr>
                <w:rFonts w:ascii="Arial" w:hAnsi="Arial" w:cs="Arial"/>
                <w:bCs/>
                <w:sz w:val="18"/>
                <w:szCs w:val="18"/>
              </w:rPr>
            </w:pPr>
            <w:hyperlink r:id="rId452" w:history="1">
              <w:r w:rsidRPr="003D7DEF">
                <w:rPr>
                  <w:rStyle w:val="Hyperlink"/>
                  <w:rFonts w:ascii="Arial" w:hAnsi="Arial" w:cs="Arial"/>
                  <w:bCs/>
                  <w:sz w:val="18"/>
                  <w:szCs w:val="18"/>
                </w:rPr>
                <w:t>S6-254296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A2185B" w14:textId="722BDF8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8D2816" w14:textId="182AA95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360A96"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0079</w:t>
            </w:r>
          </w:p>
          <w:p w14:paraId="1EA5D70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51914362"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0E47A358" w14:textId="4CD2DB92"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D522827"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DB616C" w14:textId="636ABE83" w:rsidR="003D7DEF"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Revised to S6-254722</w:t>
            </w:r>
          </w:p>
        </w:tc>
      </w:tr>
      <w:tr w:rsidR="00C957CE" w:rsidRPr="00996A6E" w14:paraId="5DE4EB3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3309B49" w14:textId="32216970" w:rsidR="003D1323" w:rsidRPr="003D1323" w:rsidRDefault="003D1323" w:rsidP="00052789">
            <w:pPr>
              <w:spacing w:before="20" w:after="20" w:line="240" w:lineRule="auto"/>
            </w:pPr>
            <w:r w:rsidRPr="003D1323">
              <w:rPr>
                <w:rFonts w:ascii="Arial" w:hAnsi="Arial" w:cs="Arial"/>
                <w:sz w:val="18"/>
              </w:rPr>
              <w:t>S6-254722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AC20D4C" w14:textId="46D6C534"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Spatial Anchor Group Retrieve operation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184E4EA" w14:textId="38583BBA"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647E2F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CR 0079r1</w:t>
            </w:r>
          </w:p>
          <w:p w14:paraId="4D19B6E3"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Cat B</w:t>
            </w:r>
          </w:p>
          <w:p w14:paraId="3CBE23BC" w14:textId="77777777"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Rel-20</w:t>
            </w:r>
          </w:p>
          <w:p w14:paraId="224EC9B7" w14:textId="656DBEA2" w:rsidR="003D1323" w:rsidRP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73E2A2A" w14:textId="77777777" w:rsidR="003D1323" w:rsidRDefault="003D1323" w:rsidP="00052789">
            <w:pPr>
              <w:spacing w:before="20" w:after="20" w:line="240" w:lineRule="auto"/>
              <w:rPr>
                <w:rFonts w:ascii="Arial" w:hAnsi="Arial" w:cs="Arial"/>
                <w:bCs/>
                <w:sz w:val="18"/>
                <w:szCs w:val="18"/>
              </w:rPr>
            </w:pPr>
            <w:r w:rsidRPr="003D1323">
              <w:rPr>
                <w:rFonts w:ascii="Arial" w:hAnsi="Arial" w:cs="Arial"/>
                <w:bCs/>
                <w:sz w:val="18"/>
                <w:szCs w:val="18"/>
              </w:rPr>
              <w:t>Revision of S6-254296.</w:t>
            </w:r>
          </w:p>
          <w:p w14:paraId="439D29C0" w14:textId="3E3736CD" w:rsidR="003D1323" w:rsidRPr="003A74A7" w:rsidRDefault="003D132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F579465" w14:textId="77777777" w:rsidR="003D1323" w:rsidRPr="003D1323" w:rsidRDefault="003D1323" w:rsidP="00052789">
            <w:pPr>
              <w:spacing w:before="20" w:after="20" w:line="240" w:lineRule="auto"/>
              <w:rPr>
                <w:rFonts w:ascii="Arial" w:hAnsi="Arial" w:cs="Arial"/>
                <w:bCs/>
                <w:sz w:val="18"/>
                <w:szCs w:val="18"/>
              </w:rPr>
            </w:pPr>
          </w:p>
        </w:tc>
      </w:tr>
      <w:tr w:rsidR="00C957CE" w:rsidRPr="00996A6E" w14:paraId="5FAAFB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956190E" w14:textId="3C22B126" w:rsidR="003D7DEF" w:rsidRPr="003D7DEF" w:rsidRDefault="003D7DEF" w:rsidP="00052789">
            <w:pPr>
              <w:spacing w:before="20" w:after="20" w:line="240" w:lineRule="auto"/>
              <w:rPr>
                <w:rFonts w:ascii="Arial" w:hAnsi="Arial" w:cs="Arial"/>
                <w:bCs/>
                <w:sz w:val="18"/>
                <w:szCs w:val="18"/>
              </w:rPr>
            </w:pPr>
            <w:hyperlink r:id="rId453" w:history="1">
              <w:r w:rsidRPr="003D7DEF">
                <w:rPr>
                  <w:rStyle w:val="Hyperlink"/>
                  <w:rFonts w:ascii="Arial" w:hAnsi="Arial" w:cs="Arial"/>
                  <w:bCs/>
                  <w:sz w:val="18"/>
                  <w:szCs w:val="18"/>
                </w:rPr>
                <w:t>S6-254302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070C096D" w14:textId="2F4FF22A"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Updates to SM Data Source subscription procedures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73D25E2E" w14:textId="2909F240"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64A19C98"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0080</w:t>
            </w:r>
          </w:p>
          <w:p w14:paraId="7D59CC0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3DAD64D"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687404C4" w14:textId="7D5BF201"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45E7CF5C"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90AD56F" w14:textId="5705EECD"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Agreed</w:t>
            </w:r>
          </w:p>
        </w:tc>
      </w:tr>
      <w:tr w:rsidR="00C957CE" w:rsidRPr="00996A6E" w14:paraId="3403F0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9D2AD22" w14:textId="38625928" w:rsidR="003D7DEF" w:rsidRPr="003D7DEF" w:rsidRDefault="003D7DEF" w:rsidP="00052789">
            <w:pPr>
              <w:spacing w:before="20" w:after="20" w:line="240" w:lineRule="auto"/>
              <w:rPr>
                <w:rFonts w:ascii="Arial" w:hAnsi="Arial" w:cs="Arial"/>
                <w:bCs/>
                <w:sz w:val="18"/>
                <w:szCs w:val="18"/>
              </w:rPr>
            </w:pPr>
            <w:hyperlink r:id="rId454" w:history="1">
              <w:r w:rsidRPr="003D7DEF">
                <w:rPr>
                  <w:rStyle w:val="Hyperlink"/>
                  <w:rFonts w:ascii="Arial" w:hAnsi="Arial" w:cs="Arial"/>
                  <w:bCs/>
                  <w:sz w:val="18"/>
                  <w:szCs w:val="18"/>
                </w:rPr>
                <w:t>S6-254311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248B922" w14:textId="593434E9"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AF327A5" w14:textId="42DEAEE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535F4D4"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0081</w:t>
            </w:r>
          </w:p>
          <w:p w14:paraId="7570F98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C</w:t>
            </w:r>
          </w:p>
          <w:p w14:paraId="512719EA"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7D4493B1" w14:textId="641A12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E2FAB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B828DA" w14:textId="7C4B9037" w:rsidR="003D7DEF"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Revised to S6-254678</w:t>
            </w:r>
          </w:p>
        </w:tc>
      </w:tr>
      <w:tr w:rsidR="00C957CE" w:rsidRPr="00996A6E" w14:paraId="48AA778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8830764" w14:textId="38A2AE0E" w:rsidR="00986809" w:rsidRPr="00430ECE" w:rsidRDefault="00430ECE" w:rsidP="00052789">
            <w:pPr>
              <w:spacing w:before="20" w:after="20" w:line="240" w:lineRule="auto"/>
            </w:pPr>
            <w:hyperlink r:id="rId455" w:history="1">
              <w:r w:rsidRPr="00430ECE">
                <w:rPr>
                  <w:rStyle w:val="Hyperlink"/>
                  <w:rFonts w:ascii="Arial" w:hAnsi="Arial" w:cs="Arial"/>
                  <w:sz w:val="18"/>
                </w:rPr>
                <w:t>S6-254678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35BF6A16" w14:textId="31B51CFD"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Enhancements to the SM create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B5590E8" w14:textId="0C25D1C8"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Ericsson (Ashish S Sharma)</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3D9165C"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CR 0081r1</w:t>
            </w:r>
          </w:p>
          <w:p w14:paraId="4B72C6D9"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Cat C</w:t>
            </w:r>
          </w:p>
          <w:p w14:paraId="6CA73436" w14:textId="77777777"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Rel-20</w:t>
            </w:r>
          </w:p>
          <w:p w14:paraId="6CA4CF9F" w14:textId="658AE6EA" w:rsidR="00986809" w:rsidRP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CEE742" w14:textId="77777777" w:rsidR="00986809" w:rsidRDefault="00986809" w:rsidP="00052789">
            <w:pPr>
              <w:spacing w:before="20" w:after="20" w:line="240" w:lineRule="auto"/>
              <w:rPr>
                <w:rFonts w:ascii="Arial" w:hAnsi="Arial" w:cs="Arial"/>
                <w:bCs/>
                <w:sz w:val="18"/>
                <w:szCs w:val="18"/>
              </w:rPr>
            </w:pPr>
            <w:r w:rsidRPr="00986809">
              <w:rPr>
                <w:rFonts w:ascii="Arial" w:hAnsi="Arial" w:cs="Arial"/>
                <w:bCs/>
                <w:sz w:val="18"/>
                <w:szCs w:val="18"/>
              </w:rPr>
              <w:t>Revision of S6-254311.</w:t>
            </w:r>
          </w:p>
          <w:p w14:paraId="0862E020"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09BE0193" w14:textId="1CC97D0C" w:rsidR="00986809" w:rsidRPr="003A74A7" w:rsidRDefault="00986809"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4F0CCA" w14:textId="77777777" w:rsidR="00986809" w:rsidRPr="00986809" w:rsidRDefault="00986809" w:rsidP="00052789">
            <w:pPr>
              <w:spacing w:before="20" w:after="20" w:line="240" w:lineRule="auto"/>
              <w:rPr>
                <w:rFonts w:ascii="Arial" w:hAnsi="Arial" w:cs="Arial"/>
                <w:bCs/>
                <w:sz w:val="18"/>
                <w:szCs w:val="18"/>
              </w:rPr>
            </w:pPr>
          </w:p>
        </w:tc>
      </w:tr>
      <w:tr w:rsidR="00C957CE" w:rsidRPr="00996A6E" w14:paraId="154C255B"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977CF31" w14:textId="77777777" w:rsidR="00F27DF2" w:rsidRPr="003A74A7" w:rsidRDefault="00F27DF2"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64546038" w14:textId="77777777" w:rsidR="00F27DF2" w:rsidRPr="003A74A7" w:rsidRDefault="00F27DF2"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13FC20E2" w14:textId="77777777" w:rsidR="00F27DF2" w:rsidRPr="003A74A7" w:rsidRDefault="00F27DF2"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4A863E17" w14:textId="77777777" w:rsidR="00F27DF2" w:rsidRPr="003A74A7" w:rsidRDefault="00F27DF2"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1B08D6D8" w14:textId="77777777" w:rsidR="00F27DF2" w:rsidRPr="003A74A7" w:rsidRDefault="00F27DF2"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3D26D1D1" w14:textId="77777777" w:rsidR="00F27DF2" w:rsidRPr="003A74A7" w:rsidRDefault="00F27DF2" w:rsidP="00052789">
            <w:pPr>
              <w:spacing w:before="20" w:after="20" w:line="240" w:lineRule="auto"/>
              <w:rPr>
                <w:rFonts w:ascii="Arial" w:hAnsi="Arial" w:cs="Arial"/>
                <w:bCs/>
                <w:sz w:val="18"/>
                <w:szCs w:val="18"/>
              </w:rPr>
            </w:pPr>
          </w:p>
        </w:tc>
      </w:tr>
      <w:tr w:rsidR="00E9129A" w:rsidRPr="00CF71EC" w14:paraId="369CAED8"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74247B57" w14:textId="77777777" w:rsidR="00E9129A" w:rsidRPr="00CF71EC" w:rsidRDefault="00E9129A" w:rsidP="00052789">
            <w:pPr>
              <w:spacing w:before="20" w:after="20" w:line="240" w:lineRule="auto"/>
              <w:rPr>
                <w:rFonts w:ascii="Arial" w:hAnsi="Arial" w:cs="Arial"/>
                <w:bCs/>
                <w:sz w:val="18"/>
                <w:szCs w:val="18"/>
              </w:rPr>
            </w:pPr>
          </w:p>
        </w:tc>
      </w:tr>
      <w:tr w:rsidR="00E9129A" w:rsidRPr="000855B2" w14:paraId="1FFDFCD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EC6039" w14:textId="1261AE96" w:rsidR="00E9129A" w:rsidRPr="00CF71EC" w:rsidRDefault="00E9129A" w:rsidP="00052789">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7</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2B1523" w14:textId="76EC648F" w:rsidR="00E9129A" w:rsidRPr="009C46BB" w:rsidRDefault="00E9129A" w:rsidP="00E9129A">
            <w:pPr>
              <w:spacing w:before="20" w:after="20" w:line="240" w:lineRule="auto"/>
              <w:rPr>
                <w:rFonts w:ascii="Arial" w:hAnsi="Arial" w:cs="Arial"/>
                <w:b/>
                <w:bCs/>
                <w:lang w:val="en-US"/>
              </w:rPr>
            </w:pPr>
            <w:r w:rsidRPr="00C0745D">
              <w:rPr>
                <w:rFonts w:ascii="Arial" w:hAnsi="Arial" w:cs="Arial"/>
                <w:b/>
                <w:bCs/>
              </w:rPr>
              <w:t>SEAL_</w:t>
            </w:r>
            <w:r w:rsidRPr="009C46BB">
              <w:rPr>
                <w:rFonts w:ascii="Arial" w:hAnsi="Arial" w:cs="Arial"/>
                <w:b/>
                <w:bCs/>
              </w:rPr>
              <w:t>Ph4</w:t>
            </w:r>
            <w:r>
              <w:rPr>
                <w:rFonts w:ascii="Arial" w:hAnsi="Arial" w:cs="Arial"/>
                <w:b/>
                <w:bCs/>
              </w:rPr>
              <w:t>-APP</w:t>
            </w:r>
            <w:r w:rsidRPr="009C46BB">
              <w:rPr>
                <w:rFonts w:ascii="Arial" w:hAnsi="Arial" w:cs="Arial"/>
                <w:b/>
                <w:bCs/>
              </w:rPr>
              <w:t xml:space="preserve"> – </w:t>
            </w:r>
            <w:r w:rsidRPr="009C46BB">
              <w:rPr>
                <w:rFonts w:ascii="Arial" w:eastAsia="Times New Roman" w:hAnsi="Arial"/>
                <w:b/>
                <w:bCs/>
                <w:lang w:eastAsia="ja-JP"/>
              </w:rPr>
              <w:t>Service Enabler Architecture Layer (SEAL) Phase 4</w:t>
            </w:r>
          </w:p>
          <w:p w14:paraId="37D6C7CB" w14:textId="77777777" w:rsidR="00E9129A" w:rsidRPr="009C46BB" w:rsidRDefault="00E9129A" w:rsidP="00E9129A">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430B3506" w14:textId="51B483B0" w:rsidR="00E9129A" w:rsidRPr="00E9129A" w:rsidRDefault="00165156" w:rsidP="00E9129A">
            <w:pPr>
              <w:spacing w:before="20" w:after="20" w:line="240" w:lineRule="auto"/>
              <w:rPr>
                <w:rFonts w:ascii="Arial" w:hAnsi="Arial" w:cs="Arial"/>
                <w:b/>
                <w:bCs/>
                <w:lang w:val="nb-NO"/>
              </w:rPr>
            </w:pPr>
            <w:r>
              <w:rPr>
                <w:rFonts w:ascii="Arial" w:hAnsi="Arial" w:cs="Arial"/>
                <w:b/>
                <w:bCs/>
                <w:lang w:val="nb-NO"/>
              </w:rPr>
              <w:t>8</w:t>
            </w:r>
            <w:r w:rsidR="00E9129A" w:rsidRPr="00C0745D">
              <w:rPr>
                <w:rFonts w:ascii="Arial" w:hAnsi="Arial" w:cs="Arial"/>
                <w:b/>
                <w:bCs/>
                <w:lang w:val="nb-NO"/>
              </w:rPr>
              <w:t xml:space="preserve"> papers</w:t>
            </w:r>
          </w:p>
        </w:tc>
      </w:tr>
      <w:tr w:rsidR="00C957CE" w:rsidRPr="00CF71EC" w14:paraId="46C9D17E"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DD8F5BA"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3757E0EC"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15C9D6B"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90FE9FD" w14:textId="77777777" w:rsidR="00E9129A" w:rsidRPr="00CF71EC" w:rsidRDefault="00E9129A"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29059C4"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D07949" w14:textId="77777777" w:rsidR="00E9129A" w:rsidRPr="00CF71EC" w:rsidRDefault="00E9129A"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C355DD" w:rsidRPr="003A74A7" w14:paraId="7BD070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0E6046" w14:textId="6EC309DE" w:rsidR="003D7DEF" w:rsidRPr="003D7DEF" w:rsidRDefault="003D7DEF" w:rsidP="00052789">
            <w:pPr>
              <w:spacing w:before="20" w:after="20" w:line="240" w:lineRule="auto"/>
              <w:rPr>
                <w:rFonts w:ascii="Arial" w:hAnsi="Arial" w:cs="Arial"/>
                <w:bCs/>
                <w:sz w:val="18"/>
                <w:szCs w:val="18"/>
              </w:rPr>
            </w:pPr>
            <w:hyperlink r:id="rId456" w:history="1">
              <w:r w:rsidRPr="003D7DEF">
                <w:rPr>
                  <w:rStyle w:val="Hyperlink"/>
                  <w:rFonts w:ascii="Arial" w:hAnsi="Arial" w:cs="Arial"/>
                  <w:bCs/>
                  <w:sz w:val="18"/>
                  <w:szCs w:val="18"/>
                </w:rPr>
                <w:t>S6-254056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39013E8" w14:textId="6A882CBB"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95860C8" w14:textId="0528ECDC"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E85A6A7" w14:textId="0E136F1E"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857583F"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E11ADD" w14:textId="307131A4"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S6-254659</w:t>
            </w:r>
          </w:p>
        </w:tc>
      </w:tr>
      <w:tr w:rsidR="00C355DD" w:rsidRPr="003A74A7" w14:paraId="5FA9098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102623FD" w14:textId="2A567AC2" w:rsidR="00705BB1" w:rsidRPr="00C355DD" w:rsidRDefault="00C355DD" w:rsidP="00052789">
            <w:pPr>
              <w:spacing w:before="20" w:after="20" w:line="240" w:lineRule="auto"/>
            </w:pPr>
            <w:hyperlink r:id="rId457" w:history="1">
              <w:r w:rsidRPr="00C355DD">
                <w:rPr>
                  <w:rStyle w:val="Hyperlink"/>
                  <w:rFonts w:ascii="Arial" w:hAnsi="Arial" w:cs="Arial"/>
                  <w:sz w:val="18"/>
                </w:rPr>
                <w:t>S6-254659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23F5D3B" w14:textId="608732D2"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Skeleton of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3E85C60" w14:textId="3DB58DD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42CB4B4" w14:textId="790E3123"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3F602C"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S6-254056.</w:t>
            </w:r>
          </w:p>
          <w:p w14:paraId="306CF424"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321D3189" w14:textId="307FFDFB"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022DF0"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3CF3A79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BA34B26" w14:textId="78776973" w:rsidR="003D7DEF" w:rsidRPr="003D7DEF" w:rsidRDefault="003D7DEF" w:rsidP="00052789">
            <w:pPr>
              <w:spacing w:before="20" w:after="20" w:line="240" w:lineRule="auto"/>
              <w:rPr>
                <w:rFonts w:ascii="Arial" w:hAnsi="Arial" w:cs="Arial"/>
                <w:bCs/>
                <w:sz w:val="18"/>
                <w:szCs w:val="18"/>
              </w:rPr>
            </w:pPr>
            <w:hyperlink r:id="rId458" w:history="1">
              <w:r w:rsidRPr="003D7DEF">
                <w:rPr>
                  <w:rStyle w:val="Hyperlink"/>
                  <w:rFonts w:ascii="Arial" w:hAnsi="Arial" w:cs="Arial"/>
                  <w:bCs/>
                  <w:sz w:val="18"/>
                  <w:szCs w:val="18"/>
                </w:rPr>
                <w:t>S6-254057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286C52C" w14:textId="7F91C867"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47170F" w14:textId="16C2133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010142A"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4C4769" w14:textId="13E26DBF"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25C3A06"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72AB877" w14:textId="608E7B9F" w:rsidR="003D7DEF"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Revised to S6-254660</w:t>
            </w:r>
          </w:p>
        </w:tc>
      </w:tr>
      <w:tr w:rsidR="00C355DD" w:rsidRPr="003A74A7" w14:paraId="044F141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5DA0ED4" w14:textId="341CC798" w:rsidR="00705BB1" w:rsidRPr="00C355DD" w:rsidRDefault="00C355DD" w:rsidP="00052789">
            <w:pPr>
              <w:spacing w:before="20" w:after="20" w:line="240" w:lineRule="auto"/>
            </w:pPr>
            <w:hyperlink r:id="rId459" w:history="1">
              <w:r w:rsidRPr="00C355DD">
                <w:rPr>
                  <w:rStyle w:val="Hyperlink"/>
                  <w:rFonts w:ascii="Arial" w:hAnsi="Arial" w:cs="Arial"/>
                  <w:sz w:val="18"/>
                </w:rPr>
                <w:t>S6-254660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4977CC15" w14:textId="3221BEB0"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introduction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3DD1F38" w14:textId="539D3C67"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 xml:space="preserve">Huawei, </w:t>
            </w:r>
            <w:proofErr w:type="spellStart"/>
            <w:r w:rsidRPr="00705BB1">
              <w:rPr>
                <w:rFonts w:ascii="Arial" w:hAnsi="Arial" w:cs="Arial"/>
                <w:bCs/>
                <w:sz w:val="18"/>
                <w:szCs w:val="18"/>
              </w:rPr>
              <w:t>Hisilicon</w:t>
            </w:r>
            <w:proofErr w:type="spellEnd"/>
            <w:r w:rsidRPr="00705BB1">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2A79EE0B" w14:textId="77777777" w:rsidR="00705BB1" w:rsidRPr="00705BB1" w:rsidRDefault="00705BB1" w:rsidP="00052789">
            <w:pPr>
              <w:spacing w:before="20" w:after="20" w:line="240" w:lineRule="auto"/>
              <w:rPr>
                <w:rFonts w:ascii="Arial" w:hAnsi="Arial" w:cs="Arial"/>
                <w:bCs/>
                <w:sz w:val="18"/>
                <w:szCs w:val="18"/>
              </w:rPr>
            </w:pPr>
            <w:proofErr w:type="spellStart"/>
            <w:r w:rsidRPr="00705BB1">
              <w:rPr>
                <w:rFonts w:ascii="Arial" w:hAnsi="Arial" w:cs="Arial"/>
                <w:bCs/>
                <w:sz w:val="18"/>
                <w:szCs w:val="18"/>
              </w:rPr>
              <w:t>pCR</w:t>
            </w:r>
            <w:proofErr w:type="spellEnd"/>
          </w:p>
          <w:p w14:paraId="250355CD" w14:textId="22ADD95D" w:rsidR="00705BB1" w:rsidRP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E6171" w14:textId="77777777" w:rsidR="00705BB1" w:rsidRDefault="00705BB1" w:rsidP="00052789">
            <w:pPr>
              <w:spacing w:before="20" w:after="20" w:line="240" w:lineRule="auto"/>
              <w:rPr>
                <w:rFonts w:ascii="Arial" w:hAnsi="Arial" w:cs="Arial"/>
                <w:bCs/>
                <w:sz w:val="18"/>
                <w:szCs w:val="18"/>
              </w:rPr>
            </w:pPr>
            <w:r w:rsidRPr="00705BB1">
              <w:rPr>
                <w:rFonts w:ascii="Arial" w:hAnsi="Arial" w:cs="Arial"/>
                <w:bCs/>
                <w:sz w:val="18"/>
                <w:szCs w:val="18"/>
              </w:rPr>
              <w:t>Revision of S6-254057.</w:t>
            </w:r>
          </w:p>
          <w:p w14:paraId="52B028BC"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0BFF64A1" w14:textId="02789590" w:rsidR="00705BB1" w:rsidRPr="003A74A7" w:rsidRDefault="00705BB1"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FC42F15" w14:textId="77777777" w:rsidR="00705BB1" w:rsidRPr="00705BB1" w:rsidRDefault="00705BB1" w:rsidP="00052789">
            <w:pPr>
              <w:spacing w:before="20" w:after="20" w:line="240" w:lineRule="auto"/>
              <w:rPr>
                <w:rFonts w:ascii="Arial" w:hAnsi="Arial" w:cs="Arial"/>
                <w:bCs/>
                <w:sz w:val="18"/>
                <w:szCs w:val="18"/>
              </w:rPr>
            </w:pPr>
          </w:p>
        </w:tc>
      </w:tr>
      <w:tr w:rsidR="00C355DD" w:rsidRPr="003A74A7" w14:paraId="7D3452F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F41F9A" w14:textId="5C03B104" w:rsidR="003D7DEF" w:rsidRPr="003D7DEF" w:rsidRDefault="003D7DEF" w:rsidP="00052789">
            <w:pPr>
              <w:spacing w:before="20" w:after="20" w:line="240" w:lineRule="auto"/>
              <w:rPr>
                <w:rFonts w:ascii="Arial" w:hAnsi="Arial" w:cs="Arial"/>
                <w:bCs/>
                <w:sz w:val="18"/>
                <w:szCs w:val="18"/>
              </w:rPr>
            </w:pPr>
            <w:hyperlink r:id="rId460" w:history="1">
              <w:r w:rsidRPr="003D7DEF">
                <w:rPr>
                  <w:rStyle w:val="Hyperlink"/>
                  <w:rFonts w:ascii="Arial" w:hAnsi="Arial" w:cs="Arial"/>
                  <w:bCs/>
                  <w:sz w:val="18"/>
                  <w:szCs w:val="18"/>
                </w:rPr>
                <w:t>S6-254058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6D20E6" w14:textId="0A314A6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393FC1B" w14:textId="1FFF94F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627D07"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F3B8EDF" w14:textId="7F632D23"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E4CC8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87A791" w14:textId="3867D7C8"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S6-254661</w:t>
            </w:r>
          </w:p>
        </w:tc>
      </w:tr>
      <w:tr w:rsidR="00C355DD" w:rsidRPr="003A74A7" w14:paraId="166035E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FF836B0" w14:textId="3A376C09" w:rsidR="00BC69C0" w:rsidRPr="00C355DD" w:rsidRDefault="00C355DD" w:rsidP="00052789">
            <w:pPr>
              <w:spacing w:before="20" w:after="20" w:line="240" w:lineRule="auto"/>
            </w:pPr>
            <w:hyperlink r:id="rId461" w:history="1">
              <w:r w:rsidRPr="00C355DD">
                <w:rPr>
                  <w:rStyle w:val="Hyperlink"/>
                  <w:rFonts w:ascii="Arial" w:hAnsi="Arial" w:cs="Arial"/>
                  <w:sz w:val="18"/>
                </w:rPr>
                <w:t>S6-254661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2056E5A4" w14:textId="4E7A408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scope of 3GPP TR 23.949</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0B4870A" w14:textId="4309712D"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2570298"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68AD68E4" w14:textId="1F0B5BCF"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EA418F"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S6-254058.</w:t>
            </w:r>
          </w:p>
          <w:p w14:paraId="4F21D14F" w14:textId="77777777" w:rsidR="00C355DD" w:rsidRDefault="00C355DD" w:rsidP="00C355DD">
            <w:pPr>
              <w:spacing w:before="20" w:after="20" w:line="240" w:lineRule="auto"/>
              <w:rPr>
                <w:rFonts w:ascii="Arial" w:hAnsi="Arial" w:cs="Arial"/>
                <w:iCs/>
                <w:sz w:val="18"/>
                <w:szCs w:val="18"/>
              </w:rPr>
            </w:pPr>
            <w:r w:rsidRPr="004F2FB4">
              <w:rPr>
                <w:rFonts w:ascii="Arial" w:hAnsi="Arial" w:cs="Arial"/>
                <w:bCs/>
                <w:i/>
                <w:sz w:val="18"/>
                <w:szCs w:val="18"/>
              </w:rPr>
              <w:br/>
              <w:t>UPDATE_</w:t>
            </w:r>
            <w:r>
              <w:rPr>
                <w:rFonts w:ascii="Arial" w:hAnsi="Arial" w:cs="Arial"/>
                <w:bCs/>
                <w:i/>
                <w:sz w:val="18"/>
                <w:szCs w:val="18"/>
              </w:rPr>
              <w:t>5</w:t>
            </w:r>
          </w:p>
          <w:p w14:paraId="5F9DDFFF" w14:textId="11CDDED5"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A72C6D"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135DE0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E97BC3A" w14:textId="2500D141" w:rsidR="003D7DEF" w:rsidRPr="003D7DEF" w:rsidRDefault="003D7DEF" w:rsidP="00052789">
            <w:pPr>
              <w:spacing w:before="20" w:after="20" w:line="240" w:lineRule="auto"/>
              <w:rPr>
                <w:rFonts w:ascii="Arial" w:hAnsi="Arial" w:cs="Arial"/>
                <w:bCs/>
                <w:sz w:val="18"/>
                <w:szCs w:val="18"/>
              </w:rPr>
            </w:pPr>
            <w:hyperlink r:id="rId462" w:history="1">
              <w:r w:rsidRPr="003D7DEF">
                <w:rPr>
                  <w:rStyle w:val="Hyperlink"/>
                  <w:rFonts w:ascii="Arial" w:hAnsi="Arial" w:cs="Arial"/>
                  <w:bCs/>
                  <w:sz w:val="18"/>
                  <w:szCs w:val="18"/>
                </w:rPr>
                <w:t>S6-254059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E1CB57E" w14:textId="64473A7D"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PCR to 3GPP TR 23.949 for general </w:t>
            </w:r>
            <w:proofErr w:type="spellStart"/>
            <w:r>
              <w:rPr>
                <w:rFonts w:ascii="Arial" w:hAnsi="Arial" w:cs="Arial"/>
                <w:bCs/>
                <w:sz w:val="18"/>
                <w:szCs w:val="18"/>
              </w:rPr>
              <w:t>descirption</w:t>
            </w:r>
            <w:proofErr w:type="spellEnd"/>
            <w:r>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6B73FE" w14:textId="1B9BC898"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6AB2F79" w14:textId="77777777" w:rsidR="003D7DEF" w:rsidRDefault="003D7DEF" w:rsidP="00052789">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4DD395" w14:textId="1048EA1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3BABBCA"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C32B39" w14:textId="70C015B7" w:rsidR="003D7DEF"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Revised to S6-254662</w:t>
            </w:r>
          </w:p>
        </w:tc>
      </w:tr>
      <w:tr w:rsidR="00C957CE" w:rsidRPr="003A74A7" w14:paraId="773338C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0BA67B4" w14:textId="03168CCE" w:rsidR="00BC69C0" w:rsidRPr="00BC69C0" w:rsidRDefault="00BC69C0" w:rsidP="00052789">
            <w:pPr>
              <w:spacing w:before="20" w:after="20" w:line="240" w:lineRule="auto"/>
            </w:pPr>
            <w:r w:rsidRPr="00BC69C0">
              <w:rPr>
                <w:rFonts w:ascii="Arial" w:hAnsi="Arial" w:cs="Arial"/>
                <w:sz w:val="18"/>
              </w:rPr>
              <w:t>S6-254662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A291A1E" w14:textId="13247236"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PCR to 3GPP TR 23.949 for general </w:t>
            </w:r>
            <w:proofErr w:type="spellStart"/>
            <w:r w:rsidRPr="00BC69C0">
              <w:rPr>
                <w:rFonts w:ascii="Arial" w:hAnsi="Arial" w:cs="Arial"/>
                <w:bCs/>
                <w:sz w:val="18"/>
                <w:szCs w:val="18"/>
              </w:rPr>
              <w:t>descirption</w:t>
            </w:r>
            <w:proofErr w:type="spellEnd"/>
            <w:r w:rsidRPr="00BC69C0">
              <w:rPr>
                <w:rFonts w:ascii="Arial" w:hAnsi="Arial" w:cs="Arial"/>
                <w:bCs/>
                <w:sz w:val="18"/>
                <w:szCs w:val="18"/>
              </w:rPr>
              <w:t xml:space="preserve"> of SEAL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65DBAD71" w14:textId="783E3E02"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 xml:space="preserve">Huawei, </w:t>
            </w:r>
            <w:proofErr w:type="spellStart"/>
            <w:r w:rsidRPr="00BC69C0">
              <w:rPr>
                <w:rFonts w:ascii="Arial" w:hAnsi="Arial" w:cs="Arial"/>
                <w:bCs/>
                <w:sz w:val="18"/>
                <w:szCs w:val="18"/>
              </w:rPr>
              <w:t>Hisilicon</w:t>
            </w:r>
            <w:proofErr w:type="spellEnd"/>
            <w:r w:rsidRPr="00BC69C0">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06F4A602" w14:textId="77777777" w:rsidR="00BC69C0" w:rsidRPr="00BC69C0" w:rsidRDefault="00BC69C0" w:rsidP="00052789">
            <w:pPr>
              <w:spacing w:before="20" w:after="20" w:line="240" w:lineRule="auto"/>
              <w:rPr>
                <w:rFonts w:ascii="Arial" w:hAnsi="Arial" w:cs="Arial"/>
                <w:bCs/>
                <w:sz w:val="18"/>
                <w:szCs w:val="18"/>
              </w:rPr>
            </w:pPr>
            <w:proofErr w:type="spellStart"/>
            <w:r w:rsidRPr="00BC69C0">
              <w:rPr>
                <w:rFonts w:ascii="Arial" w:hAnsi="Arial" w:cs="Arial"/>
                <w:bCs/>
                <w:sz w:val="18"/>
                <w:szCs w:val="18"/>
              </w:rPr>
              <w:t>pCR</w:t>
            </w:r>
            <w:proofErr w:type="spellEnd"/>
          </w:p>
          <w:p w14:paraId="3799A467" w14:textId="729149A1" w:rsidR="00BC69C0" w:rsidRP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AC1C73" w14:textId="77777777" w:rsidR="00BC69C0" w:rsidRDefault="00BC69C0" w:rsidP="00052789">
            <w:pPr>
              <w:spacing w:before="20" w:after="20" w:line="240" w:lineRule="auto"/>
              <w:rPr>
                <w:rFonts w:ascii="Arial" w:hAnsi="Arial" w:cs="Arial"/>
                <w:bCs/>
                <w:sz w:val="18"/>
                <w:szCs w:val="18"/>
              </w:rPr>
            </w:pPr>
            <w:r w:rsidRPr="00BC69C0">
              <w:rPr>
                <w:rFonts w:ascii="Arial" w:hAnsi="Arial" w:cs="Arial"/>
                <w:bCs/>
                <w:sz w:val="18"/>
                <w:szCs w:val="18"/>
              </w:rPr>
              <w:t>Revision of S6-254059.</w:t>
            </w:r>
          </w:p>
          <w:p w14:paraId="597584DC" w14:textId="77777777" w:rsidR="00430ECE" w:rsidRDefault="00430ECE" w:rsidP="00430ECE">
            <w:pPr>
              <w:spacing w:before="20" w:after="20" w:line="240" w:lineRule="auto"/>
              <w:rPr>
                <w:rFonts w:ascii="Arial" w:hAnsi="Arial" w:cs="Arial"/>
                <w:bCs/>
                <w:color w:val="FF0000"/>
                <w:sz w:val="18"/>
                <w:szCs w:val="18"/>
              </w:rPr>
            </w:pPr>
            <w:r>
              <w:rPr>
                <w:rFonts w:ascii="Arial" w:hAnsi="Arial" w:cs="Arial"/>
                <w:bCs/>
                <w:sz w:val="18"/>
                <w:szCs w:val="18"/>
              </w:rPr>
              <w:br/>
              <w:t>UPDATE_3</w:t>
            </w:r>
          </w:p>
          <w:p w14:paraId="1C44C535" w14:textId="4AC29A73" w:rsidR="00BC69C0" w:rsidRPr="003A74A7" w:rsidRDefault="00BC69C0"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4E482A" w14:textId="77777777" w:rsidR="00BC69C0" w:rsidRPr="00BC69C0" w:rsidRDefault="00BC69C0" w:rsidP="00052789">
            <w:pPr>
              <w:spacing w:before="20" w:after="20" w:line="240" w:lineRule="auto"/>
              <w:rPr>
                <w:rFonts w:ascii="Arial" w:hAnsi="Arial" w:cs="Arial"/>
                <w:bCs/>
                <w:sz w:val="18"/>
                <w:szCs w:val="18"/>
              </w:rPr>
            </w:pPr>
          </w:p>
        </w:tc>
      </w:tr>
      <w:tr w:rsidR="00C957CE" w:rsidRPr="003A74A7" w14:paraId="7F2DC97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1C3359A" w14:textId="4F899153" w:rsidR="003D7DEF" w:rsidRPr="00733ABC" w:rsidRDefault="003D7DEF" w:rsidP="00052789">
            <w:pPr>
              <w:spacing w:before="20" w:after="20" w:line="240" w:lineRule="auto"/>
              <w:rPr>
                <w:rFonts w:ascii="Arial" w:hAnsi="Arial" w:cs="Arial"/>
                <w:bCs/>
                <w:sz w:val="18"/>
                <w:szCs w:val="18"/>
              </w:rPr>
            </w:pPr>
            <w:hyperlink r:id="rId463" w:history="1">
              <w:r w:rsidRPr="00733ABC">
                <w:rPr>
                  <w:rStyle w:val="Hyperlink"/>
                  <w:rFonts w:ascii="Arial" w:hAnsi="Arial" w:cs="Arial"/>
                  <w:bCs/>
                  <w:sz w:val="18"/>
                  <w:szCs w:val="18"/>
                </w:rPr>
                <w:t>S6-254060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8EC3321" w14:textId="75836389"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PCR to 3GPP TR 23.949 for </w:t>
            </w:r>
            <w:proofErr w:type="spellStart"/>
            <w:r w:rsidRPr="00733ABC">
              <w:rPr>
                <w:rFonts w:ascii="Arial" w:hAnsi="Arial" w:cs="Arial"/>
                <w:bCs/>
                <w:sz w:val="18"/>
                <w:szCs w:val="18"/>
              </w:rPr>
              <w:t>usecase</w:t>
            </w:r>
            <w:proofErr w:type="spellEnd"/>
            <w:r w:rsidRPr="00733ABC">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8725F31" w14:textId="4C8E7BC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8674A14"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76BAAB58" w14:textId="6D91C5BE"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24C5949"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60A2B58" w14:textId="4226F724"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S6-254692</w:t>
            </w:r>
          </w:p>
        </w:tc>
      </w:tr>
      <w:tr w:rsidR="00C957CE" w:rsidRPr="003A74A7" w14:paraId="6EC9706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050E610" w14:textId="40E9EF11"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A96DDD6" w14:textId="69853C4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PCR to 3GPP TR 23.949 for </w:t>
            </w:r>
            <w:proofErr w:type="spellStart"/>
            <w:r w:rsidRPr="00D94D63">
              <w:rPr>
                <w:rFonts w:ascii="Arial" w:hAnsi="Arial" w:cs="Arial"/>
                <w:bCs/>
                <w:sz w:val="18"/>
                <w:szCs w:val="18"/>
              </w:rPr>
              <w:t>usecase</w:t>
            </w:r>
            <w:proofErr w:type="spellEnd"/>
            <w:r w:rsidRPr="00D94D63">
              <w:rPr>
                <w:rFonts w:ascii="Arial" w:hAnsi="Arial" w:cs="Arial"/>
                <w:bCs/>
                <w:sz w:val="18"/>
                <w:szCs w:val="18"/>
              </w:rPr>
              <w:t xml:space="preserve"> and value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8C93568" w14:textId="37679A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 xml:space="preserve">Huawei, </w:t>
            </w:r>
            <w:proofErr w:type="spellStart"/>
            <w:r w:rsidRPr="00D94D63">
              <w:rPr>
                <w:rFonts w:ascii="Arial" w:hAnsi="Arial" w:cs="Arial"/>
                <w:bCs/>
                <w:sz w:val="18"/>
                <w:szCs w:val="18"/>
              </w:rPr>
              <w:t>Hisilicon</w:t>
            </w:r>
            <w:proofErr w:type="spellEnd"/>
            <w:r w:rsidRPr="00D94D63">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9BC419A" w14:textId="77777777" w:rsidR="00D94D63" w:rsidRPr="00D94D63" w:rsidRDefault="00D94D63" w:rsidP="00052789">
            <w:pPr>
              <w:spacing w:before="20" w:after="20" w:line="240" w:lineRule="auto"/>
              <w:rPr>
                <w:rFonts w:ascii="Arial" w:hAnsi="Arial" w:cs="Arial"/>
                <w:bCs/>
                <w:sz w:val="18"/>
                <w:szCs w:val="18"/>
              </w:rPr>
            </w:pPr>
            <w:proofErr w:type="spellStart"/>
            <w:r w:rsidRPr="00D94D63">
              <w:rPr>
                <w:rFonts w:ascii="Arial" w:hAnsi="Arial" w:cs="Arial"/>
                <w:bCs/>
                <w:sz w:val="18"/>
                <w:szCs w:val="18"/>
              </w:rPr>
              <w:t>pCR</w:t>
            </w:r>
            <w:proofErr w:type="spellEnd"/>
          </w:p>
          <w:p w14:paraId="7A12A860" w14:textId="062D7B34"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8D263A9" w14:textId="0A26085A" w:rsidR="00D94D63" w:rsidRPr="00733ABC"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A461CBD" w14:textId="74CBA3CA" w:rsidR="00D94D63" w:rsidRPr="00D94D63" w:rsidRDefault="00D94D63" w:rsidP="00052789">
            <w:pPr>
              <w:spacing w:before="20" w:after="20" w:line="240" w:lineRule="auto"/>
              <w:rPr>
                <w:rFonts w:ascii="Arial" w:hAnsi="Arial" w:cs="Arial"/>
                <w:bCs/>
                <w:sz w:val="18"/>
                <w:szCs w:val="18"/>
              </w:rPr>
            </w:pPr>
            <w:r>
              <w:rPr>
                <w:rFonts w:ascii="Arial" w:hAnsi="Arial" w:cs="Arial"/>
                <w:bCs/>
                <w:sz w:val="18"/>
                <w:szCs w:val="18"/>
              </w:rPr>
              <w:t>Approved</w:t>
            </w:r>
          </w:p>
        </w:tc>
      </w:tr>
      <w:tr w:rsidR="00C957CE" w:rsidRPr="003A74A7" w14:paraId="15D256C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7FDD3A5E" w14:textId="1FFB224D" w:rsidR="003D7DEF" w:rsidRPr="00733ABC" w:rsidRDefault="00733ABC" w:rsidP="00052789">
            <w:pPr>
              <w:spacing w:before="20" w:after="20" w:line="240" w:lineRule="auto"/>
              <w:rPr>
                <w:rFonts w:ascii="Arial" w:hAnsi="Arial" w:cs="Arial"/>
                <w:bCs/>
                <w:sz w:val="18"/>
                <w:szCs w:val="18"/>
              </w:rPr>
            </w:pPr>
            <w:hyperlink r:id="rId464" w:history="1">
              <w:r w:rsidRPr="00733ABC">
                <w:rPr>
                  <w:rStyle w:val="Hyperlink"/>
                  <w:rFonts w:ascii="Arial" w:hAnsi="Arial" w:cs="Arial"/>
                  <w:sz w:val="18"/>
                  <w:szCs w:val="18"/>
                </w:rPr>
                <w:t>S6-254061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5151F95" w14:textId="39C0F97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PCR to 3GPP TR 23.949 for external SDO mapping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766985A5" w14:textId="3B2E3606"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570F0A5E" w14:textId="77777777" w:rsidR="003D7DEF" w:rsidRPr="00733ABC" w:rsidRDefault="003D7DEF" w:rsidP="00052789">
            <w:pPr>
              <w:spacing w:before="20" w:after="20" w:line="240" w:lineRule="auto"/>
              <w:rPr>
                <w:rFonts w:ascii="Arial" w:hAnsi="Arial" w:cs="Arial"/>
                <w:bCs/>
                <w:sz w:val="18"/>
                <w:szCs w:val="18"/>
              </w:rPr>
            </w:pPr>
            <w:proofErr w:type="spellStart"/>
            <w:r w:rsidRPr="00733ABC">
              <w:rPr>
                <w:rFonts w:ascii="Arial" w:hAnsi="Arial" w:cs="Arial"/>
                <w:bCs/>
                <w:sz w:val="18"/>
                <w:szCs w:val="18"/>
              </w:rPr>
              <w:t>pCR</w:t>
            </w:r>
            <w:proofErr w:type="spellEnd"/>
          </w:p>
          <w:p w14:paraId="49390812" w14:textId="770DABC2"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23.949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F78191" w14:textId="257893B6" w:rsidR="003D7DEF" w:rsidRPr="00733ABC" w:rsidRDefault="00537FA9" w:rsidP="00537FA9">
            <w:pPr>
              <w:spacing w:before="20" w:after="20" w:line="240" w:lineRule="auto"/>
              <w:rPr>
                <w:rFonts w:ascii="Arial" w:hAnsi="Arial" w:cs="Arial"/>
                <w:bCs/>
                <w:sz w:val="18"/>
                <w:szCs w:val="18"/>
              </w:rPr>
            </w:pPr>
            <w:r w:rsidRPr="00733ABC">
              <w:rPr>
                <w:rFonts w:ascii="Arial" w:hAnsi="Arial" w:cs="Arial"/>
                <w:bCs/>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32682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7FC1245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AF6EF07" w14:textId="1A349E96" w:rsidR="003D7DEF" w:rsidRPr="00733ABC" w:rsidRDefault="003D7DEF" w:rsidP="00052789">
            <w:pPr>
              <w:spacing w:before="20" w:after="20" w:line="240" w:lineRule="auto"/>
              <w:rPr>
                <w:rFonts w:ascii="Arial" w:hAnsi="Arial" w:cs="Arial"/>
                <w:bCs/>
                <w:sz w:val="18"/>
                <w:szCs w:val="18"/>
              </w:rPr>
            </w:pPr>
            <w:hyperlink r:id="rId465" w:history="1">
              <w:r w:rsidRPr="00733ABC">
                <w:rPr>
                  <w:rStyle w:val="Hyperlink"/>
                  <w:rFonts w:ascii="Arial" w:hAnsi="Arial" w:cs="Arial"/>
                  <w:bCs/>
                  <w:sz w:val="18"/>
                  <w:szCs w:val="18"/>
                </w:rPr>
                <w:t>S6-254062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E3CE690" w14:textId="0471085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1660871" w14:textId="7F58A2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C33B21B"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0402</w:t>
            </w:r>
          </w:p>
          <w:p w14:paraId="0AE3B78C"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2A013A90"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25EA0B5" w14:textId="0C306DF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48086E"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D786B82" w14:textId="0C399A5E" w:rsidR="003D7DEF"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Revised to S6-254693</w:t>
            </w:r>
          </w:p>
        </w:tc>
      </w:tr>
      <w:tr w:rsidR="00C957CE" w:rsidRPr="003A74A7" w14:paraId="682C85E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504A219" w14:textId="0F1A2838" w:rsidR="00D94D63" w:rsidRPr="00D94D63" w:rsidRDefault="00D94D63" w:rsidP="00052789">
            <w:pPr>
              <w:spacing w:before="20" w:after="20" w:line="240" w:lineRule="auto"/>
              <w:rPr>
                <w:rFonts w:ascii="Arial" w:hAnsi="Arial" w:cs="Arial"/>
                <w:sz w:val="18"/>
                <w:szCs w:val="18"/>
              </w:rPr>
            </w:pPr>
            <w:r w:rsidRPr="00D94D63">
              <w:rPr>
                <w:rFonts w:ascii="Arial" w:hAnsi="Arial" w:cs="Arial"/>
                <w:sz w:val="18"/>
                <w:szCs w:val="18"/>
              </w:rPr>
              <w:t>S6-254693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5DCB85CD" w14:textId="7985A762"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API consumer clarification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D8F8D0" w14:textId="17735FE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Huawei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9D9EF0C"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CR 0402r1</w:t>
            </w:r>
          </w:p>
          <w:p w14:paraId="05CFD840"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Cat B</w:t>
            </w:r>
          </w:p>
          <w:p w14:paraId="6D13FDA9" w14:textId="77777777"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Rel-20</w:t>
            </w:r>
          </w:p>
          <w:p w14:paraId="15CE409F" w14:textId="32F7316F" w:rsidR="00D94D63" w:rsidRP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5E13409" w14:textId="77777777" w:rsidR="00D94D63" w:rsidRDefault="00D94D63" w:rsidP="00052789">
            <w:pPr>
              <w:spacing w:before="20" w:after="20" w:line="240" w:lineRule="auto"/>
              <w:rPr>
                <w:rFonts w:ascii="Arial" w:hAnsi="Arial" w:cs="Arial"/>
                <w:bCs/>
                <w:sz w:val="18"/>
                <w:szCs w:val="18"/>
              </w:rPr>
            </w:pPr>
            <w:r w:rsidRPr="00D94D63">
              <w:rPr>
                <w:rFonts w:ascii="Arial" w:hAnsi="Arial" w:cs="Arial"/>
                <w:bCs/>
                <w:sz w:val="18"/>
                <w:szCs w:val="18"/>
              </w:rPr>
              <w:t>Revision of S6-254062.</w:t>
            </w:r>
          </w:p>
          <w:p w14:paraId="2491CD4F" w14:textId="50303EAC" w:rsidR="00D94D63" w:rsidRPr="00733ABC" w:rsidRDefault="00D94D63"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7E165C" w14:textId="77777777" w:rsidR="00D94D63" w:rsidRPr="00D94D63" w:rsidRDefault="00D94D63" w:rsidP="00052789">
            <w:pPr>
              <w:spacing w:before="20" w:after="20" w:line="240" w:lineRule="auto"/>
              <w:rPr>
                <w:rFonts w:ascii="Arial" w:hAnsi="Arial" w:cs="Arial"/>
                <w:bCs/>
                <w:sz w:val="18"/>
                <w:szCs w:val="18"/>
              </w:rPr>
            </w:pPr>
          </w:p>
        </w:tc>
      </w:tr>
      <w:tr w:rsidR="00C957CE" w:rsidRPr="003A74A7" w14:paraId="1C1B17E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3DFB36BE" w14:textId="6D2DF995" w:rsidR="003D7DEF" w:rsidRPr="00733ABC" w:rsidRDefault="00733ABC" w:rsidP="00052789">
            <w:pPr>
              <w:spacing w:before="20" w:after="20" w:line="240" w:lineRule="auto"/>
              <w:rPr>
                <w:rFonts w:ascii="Arial" w:hAnsi="Arial" w:cs="Arial"/>
                <w:bCs/>
                <w:sz w:val="18"/>
                <w:szCs w:val="18"/>
              </w:rPr>
            </w:pPr>
            <w:hyperlink r:id="rId466" w:history="1">
              <w:r w:rsidRPr="00733ABC">
                <w:rPr>
                  <w:rStyle w:val="Hyperlink"/>
                  <w:rFonts w:ascii="Arial" w:hAnsi="Arial" w:cs="Arial"/>
                  <w:sz w:val="18"/>
                  <w:szCs w:val="18"/>
                </w:rPr>
                <w:t>S6-254063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96FEE3D" w14:textId="763740E1"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Improvements on CAPIF framework description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0613847D" w14:textId="40C1002F"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 xml:space="preserve">Huawei, </w:t>
            </w:r>
            <w:proofErr w:type="spellStart"/>
            <w:r w:rsidRPr="00733ABC">
              <w:rPr>
                <w:rFonts w:ascii="Arial" w:hAnsi="Arial" w:cs="Arial"/>
                <w:bCs/>
                <w:sz w:val="18"/>
                <w:szCs w:val="18"/>
              </w:rPr>
              <w:t>Hisilicon</w:t>
            </w:r>
            <w:proofErr w:type="spellEnd"/>
            <w:r w:rsidRPr="00733ABC">
              <w:rPr>
                <w:rFonts w:ascii="Arial" w:hAnsi="Arial" w:cs="Arial"/>
                <w:bCs/>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387785F1"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0324</w:t>
            </w:r>
          </w:p>
          <w:p w14:paraId="0CA98C3F"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4FA4E2AD"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Rel-20</w:t>
            </w:r>
          </w:p>
          <w:p w14:paraId="35CE5939" w14:textId="0398F0E0"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783F72" w14:textId="388E365E" w:rsidR="003D7DEF" w:rsidRPr="00733ABC" w:rsidRDefault="00537FA9" w:rsidP="00052789">
            <w:pPr>
              <w:spacing w:before="20" w:after="20" w:line="240" w:lineRule="auto"/>
              <w:rPr>
                <w:rFonts w:ascii="Arial" w:hAnsi="Arial" w:cs="Arial"/>
                <w:bCs/>
                <w:sz w:val="18"/>
                <w:szCs w:val="18"/>
              </w:rPr>
            </w:pPr>
            <w:r w:rsidRPr="00733ABC">
              <w:rPr>
                <w:rFonts w:ascii="Arial" w:hAnsi="Arial" w:cs="Arial"/>
                <w:bCs/>
                <w:sz w:val="18"/>
                <w:szCs w:val="18"/>
              </w:rPr>
              <w:t>Late document</w:t>
            </w:r>
          </w:p>
          <w:p w14:paraId="4841A0D2" w14:textId="1D5D75AD"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C36C36" w14:textId="77777777" w:rsidR="003D7DEF" w:rsidRPr="00733ABC" w:rsidRDefault="003D7DEF" w:rsidP="00052789">
            <w:pPr>
              <w:spacing w:before="20" w:after="20" w:line="240" w:lineRule="auto"/>
              <w:rPr>
                <w:rFonts w:ascii="Arial" w:hAnsi="Arial" w:cs="Arial"/>
                <w:bCs/>
                <w:sz w:val="18"/>
                <w:szCs w:val="18"/>
              </w:rPr>
            </w:pPr>
          </w:p>
        </w:tc>
      </w:tr>
      <w:tr w:rsidR="00C957CE" w:rsidRPr="003A74A7" w14:paraId="6318EAF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CCFFCC"/>
          </w:tcPr>
          <w:p w14:paraId="40777B31" w14:textId="72C8DBE9" w:rsidR="003D7DEF" w:rsidRPr="00733ABC" w:rsidRDefault="003D7DEF" w:rsidP="00052789">
            <w:pPr>
              <w:spacing w:before="20" w:after="20" w:line="240" w:lineRule="auto"/>
              <w:rPr>
                <w:rFonts w:ascii="Arial" w:hAnsi="Arial" w:cs="Arial"/>
                <w:bCs/>
                <w:sz w:val="18"/>
                <w:szCs w:val="18"/>
              </w:rPr>
            </w:pPr>
            <w:hyperlink r:id="rId467" w:history="1">
              <w:r w:rsidRPr="00733ABC">
                <w:rPr>
                  <w:rStyle w:val="Hyperlink"/>
                  <w:rFonts w:ascii="Arial" w:hAnsi="Arial" w:cs="Arial"/>
                  <w:bCs/>
                  <w:sz w:val="18"/>
                  <w:szCs w:val="18"/>
                </w:rPr>
                <w:t>S6-254212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CCFFCC"/>
          </w:tcPr>
          <w:p w14:paraId="42BDEC8E" w14:textId="2C2A8413"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Include power saving configuration within the NRM services for IoT devices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CCFFCC"/>
          </w:tcPr>
          <w:p w14:paraId="0B28D0B1" w14:textId="76198B9D"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Ericsson (Rana Alhalaseh)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CCFFCC"/>
          </w:tcPr>
          <w:p w14:paraId="2E4301A3"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CR 0403</w:t>
            </w:r>
          </w:p>
          <w:p w14:paraId="04AB563E"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Cat B</w:t>
            </w:r>
          </w:p>
          <w:p w14:paraId="092CF8E4" w14:textId="77777777"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lastRenderedPageBreak/>
              <w:t>Rel-20</w:t>
            </w:r>
          </w:p>
          <w:p w14:paraId="37DAC641" w14:textId="1D54F6D5" w:rsidR="003D7DEF" w:rsidRPr="00733ABC" w:rsidRDefault="003D7DEF" w:rsidP="00052789">
            <w:pPr>
              <w:spacing w:before="20" w:after="20" w:line="240" w:lineRule="auto"/>
              <w:rPr>
                <w:rFonts w:ascii="Arial" w:hAnsi="Arial" w:cs="Arial"/>
                <w:bCs/>
                <w:sz w:val="18"/>
                <w:szCs w:val="18"/>
              </w:rPr>
            </w:pPr>
            <w:r w:rsidRPr="00733ABC">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EF48F0B" w14:textId="77777777" w:rsidR="003D7DEF" w:rsidRPr="00733ABC"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67207442" w14:textId="381BCEC6" w:rsidR="003D7DEF" w:rsidRPr="00D80890" w:rsidRDefault="00D80890" w:rsidP="00052789">
            <w:pPr>
              <w:spacing w:before="20" w:after="20" w:line="240" w:lineRule="auto"/>
              <w:rPr>
                <w:rFonts w:ascii="Arial" w:hAnsi="Arial" w:cs="Arial"/>
                <w:bCs/>
                <w:sz w:val="18"/>
                <w:szCs w:val="18"/>
              </w:rPr>
            </w:pPr>
            <w:r w:rsidRPr="00D80890">
              <w:rPr>
                <w:rFonts w:ascii="Arial" w:hAnsi="Arial" w:cs="Arial"/>
                <w:bCs/>
                <w:sz w:val="18"/>
                <w:szCs w:val="18"/>
              </w:rPr>
              <w:t>Agreed</w:t>
            </w:r>
          </w:p>
        </w:tc>
      </w:tr>
      <w:tr w:rsidR="00C957CE" w:rsidRPr="003A74A7" w14:paraId="1DEBC0D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9900"/>
          </w:tcPr>
          <w:p w14:paraId="47BD7D24" w14:textId="4A1BB558" w:rsidR="003D7DEF" w:rsidRPr="003D7DEF" w:rsidRDefault="003D7DEF" w:rsidP="00052789">
            <w:pPr>
              <w:spacing w:before="20" w:after="20" w:line="240" w:lineRule="auto"/>
              <w:rPr>
                <w:rFonts w:ascii="Arial" w:hAnsi="Arial" w:cs="Arial"/>
                <w:bCs/>
                <w:sz w:val="18"/>
                <w:szCs w:val="18"/>
              </w:rPr>
            </w:pPr>
            <w:hyperlink r:id="rId468" w:history="1">
              <w:r w:rsidRPr="003D7DEF">
                <w:rPr>
                  <w:rStyle w:val="Hyperlink"/>
                  <w:rFonts w:ascii="Arial" w:hAnsi="Arial" w:cs="Arial"/>
                  <w:bCs/>
                  <w:sz w:val="18"/>
                  <w:szCs w:val="18"/>
                </w:rPr>
                <w:t>S6-254216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9900"/>
          </w:tcPr>
          <w:p w14:paraId="4B769E1A" w14:textId="696886E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Enhancements of NRM Network Resource Adaptation Service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9900"/>
          </w:tcPr>
          <w:p w14:paraId="209C24FD" w14:textId="6A0C2784"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9900"/>
          </w:tcPr>
          <w:p w14:paraId="26749490"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CR 0405</w:t>
            </w:r>
          </w:p>
          <w:p w14:paraId="3E1CFD39"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Cat B</w:t>
            </w:r>
          </w:p>
          <w:p w14:paraId="0F616D7B" w14:textId="77777777" w:rsidR="003D7DEF" w:rsidRDefault="003D7DEF" w:rsidP="00052789">
            <w:pPr>
              <w:spacing w:before="20" w:after="20" w:line="240" w:lineRule="auto"/>
              <w:rPr>
                <w:rFonts w:ascii="Arial" w:hAnsi="Arial" w:cs="Arial"/>
                <w:bCs/>
                <w:sz w:val="18"/>
                <w:szCs w:val="18"/>
              </w:rPr>
            </w:pPr>
            <w:r>
              <w:rPr>
                <w:rFonts w:ascii="Arial" w:hAnsi="Arial" w:cs="Arial"/>
                <w:bCs/>
                <w:sz w:val="18"/>
                <w:szCs w:val="18"/>
              </w:rPr>
              <w:t>Rel-20</w:t>
            </w:r>
          </w:p>
          <w:p w14:paraId="2143B3B6" w14:textId="27B1BB76" w:rsidR="003D7DEF" w:rsidRPr="003A74A7" w:rsidRDefault="003D7DEF" w:rsidP="00052789">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3D5210A1" w14:textId="77777777" w:rsidR="003D7DEF" w:rsidRPr="003A74A7" w:rsidRDefault="003D7DEF"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054BD38" w14:textId="77777777" w:rsidR="003D7DEF" w:rsidRPr="003A74A7" w:rsidRDefault="003D7DEF" w:rsidP="00052789">
            <w:pPr>
              <w:spacing w:before="20" w:after="20" w:line="240" w:lineRule="auto"/>
              <w:rPr>
                <w:rFonts w:ascii="Arial" w:hAnsi="Arial" w:cs="Arial"/>
                <w:bCs/>
                <w:sz w:val="18"/>
                <w:szCs w:val="18"/>
              </w:rPr>
            </w:pPr>
          </w:p>
        </w:tc>
      </w:tr>
      <w:tr w:rsidR="00C957CE" w:rsidRPr="003A74A7" w14:paraId="37A2253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7769ECC" w14:textId="77777777" w:rsidR="00E9129A" w:rsidRPr="003A74A7" w:rsidRDefault="00E9129A" w:rsidP="00052789">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CB6D1A6" w14:textId="77777777" w:rsidR="00E9129A" w:rsidRPr="003A74A7" w:rsidRDefault="00E9129A" w:rsidP="00052789">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C95A977" w14:textId="77777777" w:rsidR="00E9129A" w:rsidRPr="003A74A7" w:rsidRDefault="00E9129A" w:rsidP="00052789">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493241B" w14:textId="77777777" w:rsidR="00E9129A" w:rsidRPr="003A74A7" w:rsidRDefault="00E9129A" w:rsidP="00052789">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6BDCEC9C" w14:textId="77777777" w:rsidR="00E9129A" w:rsidRPr="003A74A7" w:rsidRDefault="00E9129A"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56DFD7B" w14:textId="77777777" w:rsidR="00E9129A" w:rsidRPr="003A74A7" w:rsidRDefault="00E9129A" w:rsidP="00052789">
            <w:pPr>
              <w:spacing w:before="20" w:after="20" w:line="240" w:lineRule="auto"/>
              <w:rPr>
                <w:rFonts w:ascii="Arial" w:hAnsi="Arial" w:cs="Arial"/>
                <w:bCs/>
                <w:sz w:val="18"/>
                <w:szCs w:val="18"/>
              </w:rPr>
            </w:pPr>
          </w:p>
        </w:tc>
      </w:tr>
      <w:tr w:rsidR="00160BE9" w:rsidRPr="00CF71EC" w14:paraId="66CD9D21"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0834A5E9"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434CD52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911F1BF" w14:textId="575CEABC" w:rsidR="00160BE9" w:rsidRPr="00CF71EC" w:rsidRDefault="00160BE9" w:rsidP="00052789">
            <w:pPr>
              <w:spacing w:before="20" w:after="20" w:line="240" w:lineRule="auto"/>
              <w:rPr>
                <w:rFonts w:ascii="Arial" w:hAnsi="Arial" w:cs="Arial"/>
                <w:bCs/>
              </w:rPr>
            </w:pPr>
            <w:r>
              <w:rPr>
                <w:rFonts w:ascii="Arial" w:hAnsi="Arial" w:cs="Arial"/>
                <w:b/>
              </w:rPr>
              <w:t>11</w:t>
            </w:r>
          </w:p>
        </w:tc>
        <w:tc>
          <w:tcPr>
            <w:tcW w:w="9631" w:type="dxa"/>
            <w:gridSpan w:val="10"/>
            <w:tcBorders>
              <w:top w:val="single" w:sz="4" w:space="0" w:color="auto"/>
              <w:left w:val="single" w:sz="4" w:space="0" w:color="auto"/>
              <w:bottom w:val="single" w:sz="4" w:space="0" w:color="auto"/>
              <w:right w:val="single" w:sz="4" w:space="0" w:color="auto"/>
            </w:tcBorders>
          </w:tcPr>
          <w:p w14:paraId="407428C5" w14:textId="79AEB07C" w:rsidR="00160BE9" w:rsidRPr="00CF71EC" w:rsidRDefault="00160BE9" w:rsidP="00052789">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5F5D8D">
        <w:tc>
          <w:tcPr>
            <w:tcW w:w="10800" w:type="dxa"/>
            <w:gridSpan w:val="12"/>
            <w:tcBorders>
              <w:top w:val="single" w:sz="4" w:space="0" w:color="auto"/>
              <w:left w:val="single" w:sz="4" w:space="0" w:color="auto"/>
              <w:bottom w:val="single" w:sz="4" w:space="0" w:color="auto"/>
              <w:right w:val="single" w:sz="4" w:space="0" w:color="auto"/>
            </w:tcBorders>
            <w:vAlign w:val="center"/>
          </w:tcPr>
          <w:p w14:paraId="5D02F406" w14:textId="77777777" w:rsidR="00160BE9" w:rsidRPr="00CF71EC" w:rsidRDefault="00160BE9" w:rsidP="00052789">
            <w:pPr>
              <w:spacing w:before="20" w:after="20" w:line="240" w:lineRule="auto"/>
              <w:rPr>
                <w:rFonts w:ascii="Arial" w:hAnsi="Arial" w:cs="Arial"/>
                <w:bCs/>
                <w:sz w:val="18"/>
                <w:szCs w:val="18"/>
              </w:rPr>
            </w:pPr>
          </w:p>
        </w:tc>
      </w:tr>
      <w:tr w:rsidR="00160BE9" w:rsidRPr="00CF71EC" w14:paraId="665BCA9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052789">
            <w:pPr>
              <w:spacing w:before="20" w:after="20" w:line="240" w:lineRule="auto"/>
              <w:rPr>
                <w:rFonts w:ascii="Arial" w:hAnsi="Arial" w:cs="Arial"/>
                <w:b/>
              </w:rPr>
            </w:pPr>
            <w:bookmarkStart w:id="29" w:name="_Hlk202257248"/>
            <w:r>
              <w:rPr>
                <w:rFonts w:ascii="Arial" w:hAnsi="Arial" w:cs="Arial"/>
                <w:b/>
              </w:rPr>
              <w:t>11</w:t>
            </w:r>
            <w:r w:rsidRPr="00CF71EC">
              <w:rPr>
                <w:rFonts w:ascii="Arial" w:hAnsi="Arial" w:cs="Arial"/>
                <w:b/>
              </w:rPr>
              <w:t>.</w:t>
            </w:r>
            <w:r>
              <w:rPr>
                <w:rFonts w:ascii="Arial" w:hAnsi="Arial" w:cs="Arial"/>
                <w:b/>
              </w:rPr>
              <w:t>1</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052789">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052789">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7A86BC8E" w:rsidR="00160BE9" w:rsidRPr="00C0019D" w:rsidRDefault="00165156" w:rsidP="00052789">
            <w:pPr>
              <w:spacing w:before="20" w:after="20" w:line="240" w:lineRule="auto"/>
              <w:rPr>
                <w:rFonts w:ascii="Arial" w:hAnsi="Arial" w:cs="Arial"/>
                <w:b/>
                <w:bCs/>
              </w:rPr>
            </w:pPr>
            <w:r>
              <w:rPr>
                <w:rFonts w:ascii="Arial" w:hAnsi="Arial" w:cs="Arial"/>
                <w:b/>
                <w:bCs/>
                <w:lang w:val="en-US"/>
              </w:rPr>
              <w:t>24</w:t>
            </w:r>
            <w:r w:rsidR="00160BE9" w:rsidRPr="00CF71EC">
              <w:rPr>
                <w:rFonts w:ascii="Arial" w:hAnsi="Arial" w:cs="Arial"/>
                <w:b/>
                <w:bCs/>
                <w:lang w:val="en-US"/>
              </w:rPr>
              <w:t xml:space="preserve"> papers</w:t>
            </w:r>
          </w:p>
        </w:tc>
      </w:tr>
      <w:bookmarkEnd w:id="29"/>
      <w:tr w:rsidR="00C957CE" w:rsidRPr="00CF71EC" w14:paraId="7F06B86A"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6A7780E8"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059928C4"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FBD8A91"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0579D2B1" w14:textId="77777777" w:rsidR="00160BE9" w:rsidRPr="00CF71EC" w:rsidRDefault="00160BE9" w:rsidP="00052789">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948700"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60BD568" w14:textId="77777777" w:rsidR="00160BE9" w:rsidRPr="00CF71EC" w:rsidRDefault="00160BE9" w:rsidP="00052789">
            <w:pPr>
              <w:spacing w:before="20" w:after="20" w:line="240" w:lineRule="auto"/>
              <w:rPr>
                <w:rFonts w:ascii="Arial" w:hAnsi="Arial" w:cs="Arial"/>
                <w:b/>
                <w:sz w:val="18"/>
                <w:szCs w:val="18"/>
              </w:rPr>
            </w:pPr>
            <w:r w:rsidRPr="00CF71EC">
              <w:rPr>
                <w:rFonts w:ascii="Arial" w:hAnsi="Arial" w:cs="Arial"/>
                <w:b/>
                <w:sz w:val="18"/>
                <w:szCs w:val="18"/>
              </w:rPr>
              <w:t>Decision</w:t>
            </w:r>
          </w:p>
        </w:tc>
      </w:tr>
      <w:tr w:rsidR="00016E10" w:rsidRPr="00CF71EC" w14:paraId="51720A3C"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6C1C0263" w14:textId="47FE2578" w:rsidR="00016E10" w:rsidRPr="003453D4" w:rsidRDefault="00016E10" w:rsidP="00016E10">
            <w:pPr>
              <w:spacing w:before="20" w:after="20" w:line="240" w:lineRule="auto"/>
              <w:rPr>
                <w:rFonts w:ascii="Arial" w:hAnsi="Arial" w:cs="Arial"/>
                <w:b/>
                <w:sz w:val="18"/>
                <w:szCs w:val="18"/>
              </w:rPr>
            </w:pPr>
            <w:hyperlink r:id="rId469" w:tgtFrame="_blank" w:history="1">
              <w:r w:rsidRPr="003453D4">
                <w:rPr>
                  <w:rStyle w:val="Hyperlink"/>
                  <w:rFonts w:ascii="Arial" w:hAnsi="Arial" w:cs="Arial"/>
                  <w:color w:val="000000"/>
                  <w:sz w:val="18"/>
                  <w:szCs w:val="18"/>
                </w:rPr>
                <w:t>S6-254020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994872E" w14:textId="2990A657"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Mission Critical Services in 6G</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212AE6E" w14:textId="0DF3C6A8" w:rsidR="00016E10" w:rsidRPr="003453D4" w:rsidRDefault="00016E10" w:rsidP="00016E10">
            <w:pPr>
              <w:spacing w:before="20" w:after="20" w:line="240" w:lineRule="auto"/>
              <w:rPr>
                <w:rFonts w:ascii="Arial" w:hAnsi="Arial" w:cs="Arial"/>
                <w:b/>
                <w:sz w:val="18"/>
                <w:szCs w:val="18"/>
              </w:rPr>
            </w:pPr>
            <w:r w:rsidRPr="003453D4">
              <w:rPr>
                <w:rFonts w:ascii="Arial" w:hAnsi="Arial" w:cs="Arial"/>
                <w:color w:val="312E25"/>
                <w:sz w:val="18"/>
                <w:szCs w:val="18"/>
              </w:rPr>
              <w:t>AT&amp;T Labs, Inc, FirstNet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41BA66B6" w14:textId="3EA8C38C" w:rsidR="00016E10" w:rsidRPr="003453D4" w:rsidRDefault="00016E10" w:rsidP="00016E10">
            <w:pPr>
              <w:spacing w:before="20" w:after="20" w:line="240" w:lineRule="auto"/>
              <w:rPr>
                <w:rFonts w:ascii="Arial" w:hAnsi="Arial" w:cs="Arial"/>
                <w:b/>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F53B5A" w14:textId="77777777" w:rsidR="00016E10" w:rsidRDefault="00016E10" w:rsidP="00016E10">
            <w:pPr>
              <w:spacing w:before="20" w:after="20" w:line="240" w:lineRule="auto"/>
              <w:rPr>
                <w:rFonts w:ascii="Arial" w:hAnsi="Arial" w:cs="Arial"/>
                <w:color w:val="FF0000"/>
                <w:sz w:val="18"/>
                <w:szCs w:val="18"/>
              </w:rPr>
            </w:pPr>
            <w:r w:rsidRPr="003453D4">
              <w:rPr>
                <w:rFonts w:ascii="Arial" w:hAnsi="Arial" w:cs="Arial"/>
                <w:color w:val="FF0000"/>
                <w:sz w:val="18"/>
                <w:szCs w:val="18"/>
              </w:rPr>
              <w:t>Moved to correct AI</w:t>
            </w:r>
          </w:p>
          <w:p w14:paraId="3CF2BF3E" w14:textId="77777777" w:rsidR="00016E10" w:rsidRDefault="00016E10" w:rsidP="00016E10">
            <w:pPr>
              <w:spacing w:before="20" w:after="20" w:line="240" w:lineRule="auto"/>
              <w:rPr>
                <w:rFonts w:ascii="Arial" w:hAnsi="Arial" w:cs="Arial"/>
                <w:color w:val="FF0000"/>
                <w:sz w:val="18"/>
                <w:szCs w:val="18"/>
              </w:rPr>
            </w:pPr>
          </w:p>
          <w:p w14:paraId="479F754E" w14:textId="77777777" w:rsidR="00016E10" w:rsidRDefault="00016E10" w:rsidP="00016E10">
            <w:pPr>
              <w:spacing w:before="20" w:after="20" w:line="240" w:lineRule="auto"/>
              <w:rPr>
                <w:rFonts w:ascii="Arial" w:hAnsi="Arial" w:cs="Arial"/>
                <w:bCs/>
                <w:sz w:val="18"/>
                <w:szCs w:val="18"/>
              </w:rPr>
            </w:pPr>
            <w:proofErr w:type="spellStart"/>
            <w:r>
              <w:rPr>
                <w:rFonts w:ascii="Arial" w:hAnsi="Arial" w:cs="Arial"/>
                <w:bCs/>
                <w:sz w:val="18"/>
                <w:szCs w:val="18"/>
              </w:rPr>
              <w:t>Conf.call</w:t>
            </w:r>
            <w:proofErr w:type="spellEnd"/>
            <w:r>
              <w:rPr>
                <w:rFonts w:ascii="Arial" w:hAnsi="Arial" w:cs="Arial"/>
                <w:bCs/>
                <w:sz w:val="18"/>
                <w:szCs w:val="18"/>
              </w:rPr>
              <w:t xml:space="preserve"> Tue 1600-1730</w:t>
            </w:r>
          </w:p>
          <w:p w14:paraId="2703292A" w14:textId="6EA4FFC6" w:rsidR="00016E10" w:rsidRPr="00016E10" w:rsidRDefault="00016E10" w:rsidP="00016E10">
            <w:pPr>
              <w:spacing w:before="20" w:after="20" w:line="240" w:lineRule="auto"/>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F4EE9F4" w14:textId="4B640BA0" w:rsidR="00016E10" w:rsidRPr="00016E10" w:rsidRDefault="00016E10" w:rsidP="00016E10">
            <w:pPr>
              <w:spacing w:before="20" w:after="20" w:line="240" w:lineRule="auto"/>
            </w:pPr>
            <w:r w:rsidRPr="00232826">
              <w:rPr>
                <w:rFonts w:ascii="Arial" w:hAnsi="Arial" w:cs="Arial"/>
                <w:b/>
                <w:sz w:val="18"/>
                <w:szCs w:val="18"/>
              </w:rPr>
              <w:t>Noted</w:t>
            </w:r>
          </w:p>
        </w:tc>
      </w:tr>
      <w:tr w:rsidR="00C957CE" w:rsidRPr="003A74A7" w14:paraId="50645F7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7DAF0C4" w14:textId="27E276DC" w:rsidR="003453D4" w:rsidRPr="003453D4" w:rsidRDefault="003453D4" w:rsidP="003453D4">
            <w:pPr>
              <w:spacing w:before="20" w:after="20" w:line="240" w:lineRule="auto"/>
              <w:rPr>
                <w:rFonts w:ascii="Arial" w:hAnsi="Arial" w:cs="Arial"/>
                <w:bCs/>
                <w:sz w:val="18"/>
                <w:szCs w:val="18"/>
              </w:rPr>
            </w:pPr>
            <w:hyperlink r:id="rId470" w:history="1">
              <w:r w:rsidRPr="003453D4">
                <w:rPr>
                  <w:rStyle w:val="Hyperlink"/>
                  <w:rFonts w:ascii="Arial" w:hAnsi="Arial" w:cs="Arial"/>
                  <w:sz w:val="18"/>
                  <w:szCs w:val="18"/>
                </w:rPr>
                <w:t>S6-254324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55369A5" w14:textId="2EB6EB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C089BA2" w14:textId="2FA23F1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4774A3" w14:textId="07688E4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D526271"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C9738A0" w14:textId="0D3F58CB"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2DFF74C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A7E009" w14:textId="583F2ACB" w:rsidR="003453D4" w:rsidRPr="003453D4" w:rsidRDefault="003453D4" w:rsidP="003453D4">
            <w:pPr>
              <w:spacing w:before="20" w:after="20" w:line="240" w:lineRule="auto"/>
              <w:rPr>
                <w:rFonts w:ascii="Arial" w:hAnsi="Arial" w:cs="Arial"/>
                <w:bCs/>
                <w:sz w:val="18"/>
                <w:szCs w:val="18"/>
              </w:rPr>
            </w:pPr>
            <w:hyperlink r:id="rId471" w:history="1">
              <w:r w:rsidRPr="003453D4">
                <w:rPr>
                  <w:rStyle w:val="Hyperlink"/>
                  <w:rFonts w:ascii="Arial" w:hAnsi="Arial" w:cs="Arial"/>
                  <w:sz w:val="18"/>
                  <w:szCs w:val="18"/>
                </w:rPr>
                <w:t>S6-254325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14A64E1" w14:textId="14CC2E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Moderator summary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E0CDAA3" w14:textId="707B74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E2C8352" w14:textId="1F96C18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B6AE09"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F99E4" w14:textId="36482B2E" w:rsidR="003453D4" w:rsidRPr="00F17955" w:rsidRDefault="00F17955" w:rsidP="003453D4">
            <w:pPr>
              <w:spacing w:before="20" w:after="20" w:line="240" w:lineRule="auto"/>
              <w:rPr>
                <w:rFonts w:ascii="Arial" w:hAnsi="Arial" w:cs="Arial"/>
                <w:bCs/>
                <w:sz w:val="18"/>
                <w:szCs w:val="18"/>
              </w:rPr>
            </w:pPr>
            <w:r w:rsidRPr="00F17955">
              <w:rPr>
                <w:rFonts w:ascii="Arial" w:hAnsi="Arial" w:cs="Arial"/>
                <w:bCs/>
                <w:sz w:val="18"/>
                <w:szCs w:val="18"/>
              </w:rPr>
              <w:t>Noted</w:t>
            </w:r>
          </w:p>
        </w:tc>
      </w:tr>
      <w:tr w:rsidR="00C957CE" w:rsidRPr="003A74A7" w14:paraId="72D1DF4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5845133" w14:textId="10C29FA3" w:rsidR="003453D4" w:rsidRPr="003453D4" w:rsidRDefault="003453D4" w:rsidP="003453D4">
            <w:pPr>
              <w:spacing w:before="20" w:after="20" w:line="240" w:lineRule="auto"/>
              <w:rPr>
                <w:rFonts w:ascii="Arial" w:hAnsi="Arial" w:cs="Arial"/>
                <w:bCs/>
                <w:sz w:val="18"/>
                <w:szCs w:val="18"/>
              </w:rPr>
            </w:pPr>
            <w:hyperlink r:id="rId472" w:history="1">
              <w:r w:rsidRPr="003453D4">
                <w:rPr>
                  <w:rStyle w:val="Hyperlink"/>
                  <w:rFonts w:ascii="Arial" w:hAnsi="Arial" w:cs="Arial"/>
                  <w:sz w:val="18"/>
                  <w:szCs w:val="18"/>
                </w:rPr>
                <w:t>S6-254326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02BD171" w14:textId="70E350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C0EB391" w14:textId="3099737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BA183" w14:textId="64497D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83FDE5A"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54212A4" w14:textId="50823528" w:rsidR="003453D4" w:rsidRP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Revised to S6-254368</w:t>
            </w:r>
          </w:p>
        </w:tc>
      </w:tr>
      <w:tr w:rsidR="00C957CE" w:rsidRPr="003A74A7" w14:paraId="3B0B97F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250449B2" w14:textId="46D15943" w:rsidR="002211C4" w:rsidRPr="002211C4" w:rsidRDefault="002211C4" w:rsidP="003453D4">
            <w:pPr>
              <w:spacing w:before="20" w:after="20" w:line="240" w:lineRule="auto"/>
            </w:pPr>
            <w:r w:rsidRPr="002211C4">
              <w:rPr>
                <w:rFonts w:ascii="Arial" w:hAnsi="Arial" w:cs="Arial"/>
                <w:sz w:val="18"/>
              </w:rPr>
              <w:t>S6-254368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308BFCAB" w14:textId="685A2F36"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NWM#1 Leadership Proposal</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68FF25" w14:textId="66D21C95"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6G SID Moderator, SA6 Chair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810EBCF" w14:textId="259F6489" w:rsidR="002211C4" w:rsidRPr="002211C4" w:rsidRDefault="002211C4" w:rsidP="003453D4">
            <w:pPr>
              <w:spacing w:before="20" w:after="20" w:line="240" w:lineRule="auto"/>
              <w:rPr>
                <w:rFonts w:ascii="Arial" w:hAnsi="Arial" w:cs="Arial"/>
                <w:sz w:val="18"/>
                <w:szCs w:val="18"/>
              </w:rPr>
            </w:pPr>
            <w:r w:rsidRPr="002211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A2E9B2D" w14:textId="77777777" w:rsidR="002211C4" w:rsidRDefault="002211C4" w:rsidP="003453D4">
            <w:pPr>
              <w:spacing w:before="20" w:after="20" w:line="240" w:lineRule="auto"/>
              <w:rPr>
                <w:rFonts w:ascii="Arial" w:hAnsi="Arial" w:cs="Arial"/>
                <w:bCs/>
                <w:sz w:val="18"/>
                <w:szCs w:val="18"/>
              </w:rPr>
            </w:pPr>
            <w:r w:rsidRPr="002211C4">
              <w:rPr>
                <w:rFonts w:ascii="Arial" w:hAnsi="Arial" w:cs="Arial"/>
                <w:bCs/>
                <w:sz w:val="18"/>
                <w:szCs w:val="18"/>
              </w:rPr>
              <w:t>Revision of S6-254326.</w:t>
            </w:r>
          </w:p>
          <w:p w14:paraId="2C3334F9" w14:textId="6EE09E87" w:rsidR="002211C4" w:rsidRPr="003453D4" w:rsidRDefault="002211C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38406F4" w14:textId="77777777" w:rsidR="002211C4" w:rsidRPr="002211C4" w:rsidRDefault="002211C4" w:rsidP="003453D4">
            <w:pPr>
              <w:spacing w:before="20" w:after="20" w:line="240" w:lineRule="auto"/>
              <w:rPr>
                <w:rFonts w:ascii="Arial" w:hAnsi="Arial" w:cs="Arial"/>
                <w:bCs/>
                <w:sz w:val="18"/>
                <w:szCs w:val="18"/>
              </w:rPr>
            </w:pPr>
          </w:p>
        </w:tc>
      </w:tr>
      <w:tr w:rsidR="00C957CE" w:rsidRPr="003A74A7" w14:paraId="440DCBE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20FB8F0" w14:textId="36DA4608" w:rsidR="003453D4" w:rsidRPr="003453D4" w:rsidRDefault="003453D4" w:rsidP="003453D4">
            <w:pPr>
              <w:spacing w:before="20" w:after="20" w:line="240" w:lineRule="auto"/>
              <w:rPr>
                <w:rFonts w:ascii="Arial" w:hAnsi="Arial" w:cs="Arial"/>
                <w:bCs/>
                <w:sz w:val="18"/>
                <w:szCs w:val="18"/>
              </w:rPr>
            </w:pPr>
            <w:hyperlink r:id="rId473" w:history="1">
              <w:r w:rsidRPr="003453D4">
                <w:rPr>
                  <w:rStyle w:val="Hyperlink"/>
                  <w:rFonts w:ascii="Arial" w:hAnsi="Arial" w:cs="Arial"/>
                  <w:sz w:val="18"/>
                  <w:szCs w:val="18"/>
                </w:rPr>
                <w:t>S6-254327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0368FC8" w14:textId="049333A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8368ECC" w14:textId="6D789D0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0110937" w14:textId="4ACA5D6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3392ACA" w14:textId="77777777" w:rsidR="003453D4" w:rsidRPr="003453D4" w:rsidRDefault="003453D4" w:rsidP="003453D4">
            <w:pPr>
              <w:spacing w:before="20" w:after="20"/>
              <w:rPr>
                <w:rFonts w:ascii="Arial" w:hAnsi="Arial" w:cs="Arial"/>
                <w:sz w:val="18"/>
                <w:szCs w:val="18"/>
              </w:rPr>
            </w:pPr>
            <w:r w:rsidRPr="003453D4">
              <w:rPr>
                <w:rFonts w:ascii="Arial" w:hAnsi="Arial" w:cs="Arial"/>
                <w:sz w:val="18"/>
                <w:szCs w:val="18"/>
              </w:rPr>
              <w:t>Revision of S6-253702.</w:t>
            </w:r>
          </w:p>
          <w:p w14:paraId="589B7ACA" w14:textId="506DE6B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FC2824E" w14:textId="41B4B82A"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S6-254715</w:t>
            </w:r>
          </w:p>
        </w:tc>
      </w:tr>
      <w:tr w:rsidR="00C957CE" w:rsidRPr="003A74A7" w14:paraId="57759B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E300981" w14:textId="55CEB55C" w:rsidR="00914FD2" w:rsidRPr="00914FD2" w:rsidRDefault="00914FD2" w:rsidP="003453D4">
            <w:pPr>
              <w:spacing w:before="20" w:after="20" w:line="240" w:lineRule="auto"/>
            </w:pPr>
            <w:r w:rsidRPr="00914FD2">
              <w:rPr>
                <w:rFonts w:ascii="Arial" w:hAnsi="Arial" w:cs="Arial"/>
                <w:sz w:val="18"/>
              </w:rPr>
              <w:t>S6-254715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E9A289" w14:textId="7610641C"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Revised draft-SID_on_6G_App_Enablement</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0D213D" w14:textId="6DDD7045"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SA6 Leadership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3C0CEDD" w14:textId="6328E8B2"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4A19E17" w14:textId="77777777" w:rsidR="00914FD2" w:rsidRDefault="00914FD2" w:rsidP="00914FD2">
            <w:pPr>
              <w:spacing w:before="20" w:after="20"/>
              <w:rPr>
                <w:rFonts w:ascii="Arial" w:hAnsi="Arial" w:cs="Arial"/>
                <w:i/>
                <w:sz w:val="18"/>
                <w:szCs w:val="18"/>
              </w:rPr>
            </w:pPr>
            <w:r w:rsidRPr="00914FD2">
              <w:rPr>
                <w:rFonts w:ascii="Arial" w:hAnsi="Arial" w:cs="Arial"/>
                <w:sz w:val="18"/>
                <w:szCs w:val="18"/>
              </w:rPr>
              <w:t>Revision of S6-254327.</w:t>
            </w:r>
          </w:p>
          <w:p w14:paraId="0CD512B0" w14:textId="653A9CE3" w:rsidR="00914FD2" w:rsidRPr="00914FD2" w:rsidRDefault="00914FD2" w:rsidP="00914FD2">
            <w:pPr>
              <w:spacing w:before="20" w:after="20"/>
              <w:rPr>
                <w:rFonts w:ascii="Arial" w:hAnsi="Arial" w:cs="Arial"/>
                <w:i/>
                <w:sz w:val="18"/>
                <w:szCs w:val="18"/>
              </w:rPr>
            </w:pPr>
            <w:r w:rsidRPr="00914FD2">
              <w:rPr>
                <w:rFonts w:ascii="Arial" w:hAnsi="Arial" w:cs="Arial"/>
                <w:i/>
                <w:sz w:val="18"/>
                <w:szCs w:val="18"/>
              </w:rPr>
              <w:t>Revision of S6-253702.</w:t>
            </w:r>
          </w:p>
          <w:p w14:paraId="00AE4F89" w14:textId="77777777" w:rsidR="00914FD2" w:rsidRDefault="00914FD2" w:rsidP="003453D4">
            <w:pPr>
              <w:spacing w:before="20" w:after="20"/>
              <w:rPr>
                <w:rFonts w:ascii="Arial" w:hAnsi="Arial" w:cs="Arial"/>
                <w:sz w:val="18"/>
                <w:szCs w:val="18"/>
              </w:rPr>
            </w:pPr>
          </w:p>
          <w:p w14:paraId="76CCECD7" w14:textId="3373E894" w:rsidR="00914FD2" w:rsidRPr="003453D4" w:rsidRDefault="00914FD2" w:rsidP="003453D4">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EA6FE46"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6245BC1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D69BB2E" w14:textId="66D3242E" w:rsidR="003453D4" w:rsidRPr="004C39F7" w:rsidRDefault="003453D4" w:rsidP="003453D4">
            <w:pPr>
              <w:spacing w:before="20" w:after="20" w:line="240" w:lineRule="auto"/>
              <w:rPr>
                <w:rFonts w:ascii="Arial" w:hAnsi="Arial" w:cs="Arial"/>
                <w:bCs/>
                <w:sz w:val="18"/>
                <w:szCs w:val="18"/>
              </w:rPr>
            </w:pPr>
            <w:hyperlink r:id="rId474" w:history="1">
              <w:r w:rsidRPr="004C39F7">
                <w:rPr>
                  <w:rStyle w:val="Hyperlink"/>
                  <w:rFonts w:ascii="Arial" w:hAnsi="Arial" w:cs="Arial"/>
                  <w:sz w:val="18"/>
                  <w:szCs w:val="18"/>
                </w:rPr>
                <w:t>S6-254328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3E91E7" w14:textId="03717B7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701B9E" w14:textId="4306967F"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E047ED" w14:textId="19335EB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1342C89" w14:textId="17D14D54"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9D4AA7" w14:textId="10D9FC7E" w:rsidR="003453D4" w:rsidRPr="00921CEE" w:rsidRDefault="00921CEE" w:rsidP="003453D4">
            <w:pPr>
              <w:spacing w:before="20" w:after="20" w:line="240" w:lineRule="auto"/>
              <w:rPr>
                <w:rFonts w:ascii="Arial" w:hAnsi="Arial" w:cs="Arial"/>
                <w:bCs/>
                <w:sz w:val="18"/>
                <w:szCs w:val="18"/>
              </w:rPr>
            </w:pPr>
            <w:r w:rsidRPr="00921CEE">
              <w:rPr>
                <w:rFonts w:ascii="Arial" w:hAnsi="Arial" w:cs="Arial"/>
                <w:bCs/>
                <w:sz w:val="18"/>
                <w:szCs w:val="18"/>
              </w:rPr>
              <w:t>Revised to S6-254369</w:t>
            </w:r>
          </w:p>
        </w:tc>
      </w:tr>
      <w:tr w:rsidR="00C957CE" w:rsidRPr="003A74A7" w14:paraId="25CB28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E20B85D" w14:textId="316E3D9F" w:rsidR="00921CEE" w:rsidRPr="007E0519" w:rsidRDefault="007E0519" w:rsidP="003453D4">
            <w:pPr>
              <w:spacing w:before="20" w:after="20" w:line="240" w:lineRule="auto"/>
            </w:pPr>
            <w:hyperlink r:id="rId475" w:history="1">
              <w:r w:rsidRPr="007E0519">
                <w:rPr>
                  <w:rStyle w:val="Hyperlink"/>
                  <w:rFonts w:ascii="Arial" w:hAnsi="Arial" w:cs="Arial"/>
                  <w:sz w:val="18"/>
                </w:rPr>
                <w:t>S6-254369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84D7532" w14:textId="04E4C9F4"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E95B57C" w14:textId="58245135"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6G SID 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604A57" w14:textId="044C479B" w:rsidR="00921CEE" w:rsidRPr="00921CEE" w:rsidRDefault="00921CEE" w:rsidP="003453D4">
            <w:pPr>
              <w:spacing w:before="20" w:after="20" w:line="240" w:lineRule="auto"/>
              <w:rPr>
                <w:rFonts w:ascii="Arial" w:hAnsi="Arial" w:cs="Arial"/>
                <w:sz w:val="18"/>
                <w:szCs w:val="18"/>
              </w:rPr>
            </w:pPr>
            <w:r w:rsidRPr="00921CEE">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0C29C6C" w14:textId="77777777" w:rsidR="00921CEE" w:rsidRDefault="00921CEE" w:rsidP="00537FA9">
            <w:pPr>
              <w:spacing w:before="20" w:after="20"/>
              <w:rPr>
                <w:rFonts w:ascii="Arial" w:hAnsi="Arial" w:cs="Arial"/>
                <w:i/>
                <w:sz w:val="18"/>
                <w:szCs w:val="18"/>
              </w:rPr>
            </w:pPr>
            <w:r w:rsidRPr="00921CEE">
              <w:rPr>
                <w:rFonts w:ascii="Arial" w:hAnsi="Arial" w:cs="Arial"/>
                <w:sz w:val="18"/>
                <w:szCs w:val="18"/>
              </w:rPr>
              <w:t>Revision of S6-254328.</w:t>
            </w:r>
          </w:p>
          <w:p w14:paraId="77EDEF15" w14:textId="3D60AC66" w:rsidR="00921CEE" w:rsidRDefault="00921CEE" w:rsidP="00537FA9">
            <w:pPr>
              <w:spacing w:before="20" w:after="20"/>
              <w:rPr>
                <w:rFonts w:ascii="Arial" w:hAnsi="Arial" w:cs="Arial"/>
                <w:sz w:val="18"/>
                <w:szCs w:val="18"/>
              </w:rPr>
            </w:pPr>
            <w:r w:rsidRPr="00921CEE">
              <w:rPr>
                <w:rFonts w:ascii="Arial" w:hAnsi="Arial" w:cs="Arial"/>
                <w:i/>
                <w:sz w:val="18"/>
                <w:szCs w:val="18"/>
              </w:rPr>
              <w:t>Late document</w:t>
            </w:r>
          </w:p>
          <w:p w14:paraId="1D4C0AD1" w14:textId="77777777" w:rsidR="00921CEE" w:rsidRDefault="00921CEE" w:rsidP="00537FA9">
            <w:pPr>
              <w:spacing w:before="20" w:after="20"/>
              <w:rPr>
                <w:rFonts w:ascii="Arial" w:hAnsi="Arial" w:cs="Arial"/>
                <w:sz w:val="18"/>
                <w:szCs w:val="18"/>
              </w:rPr>
            </w:pPr>
          </w:p>
          <w:p w14:paraId="09109B7D" w14:textId="51E4B61A" w:rsidR="007E0519" w:rsidRPr="00537FA9" w:rsidRDefault="007E0519" w:rsidP="00537FA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D29C082" w14:textId="6DF834A8" w:rsidR="00921CEE" w:rsidRPr="00E52D39" w:rsidRDefault="00E52D39" w:rsidP="003453D4">
            <w:pPr>
              <w:spacing w:before="20" w:after="20" w:line="240" w:lineRule="auto"/>
              <w:rPr>
                <w:rFonts w:ascii="Arial" w:hAnsi="Arial" w:cs="Arial"/>
                <w:bCs/>
                <w:sz w:val="18"/>
                <w:szCs w:val="18"/>
              </w:rPr>
            </w:pPr>
            <w:r w:rsidRPr="00E52D39">
              <w:rPr>
                <w:rFonts w:ascii="Arial" w:hAnsi="Arial" w:cs="Arial"/>
                <w:bCs/>
                <w:sz w:val="18"/>
                <w:szCs w:val="18"/>
              </w:rPr>
              <w:t>Revised to S6-254707</w:t>
            </w:r>
          </w:p>
        </w:tc>
      </w:tr>
      <w:tr w:rsidR="00C957CE" w:rsidRPr="003A74A7" w14:paraId="75B615A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BE4A1E4" w14:textId="6568CCEE" w:rsidR="00E52D39" w:rsidRPr="00E52D39" w:rsidRDefault="00E52D39" w:rsidP="003453D4">
            <w:pPr>
              <w:spacing w:before="20" w:after="20" w:line="240" w:lineRule="auto"/>
              <w:rPr>
                <w:rFonts w:ascii="Arial" w:hAnsi="Arial" w:cs="Arial"/>
                <w:sz w:val="18"/>
              </w:rPr>
            </w:pPr>
            <w:r w:rsidRPr="00E52D39">
              <w:rPr>
                <w:rFonts w:ascii="Arial" w:hAnsi="Arial" w:cs="Arial"/>
                <w:sz w:val="18"/>
              </w:rPr>
              <w:t>S6-254707</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D238B2E" w14:textId="008AA1A7"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Way_Forward_WA1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79F5E5F" w14:textId="61683951"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t xml:space="preserve">6G SID </w:t>
            </w:r>
            <w:r w:rsidRPr="00E52D39">
              <w:rPr>
                <w:rFonts w:ascii="Arial" w:hAnsi="Arial" w:cs="Arial"/>
                <w:sz w:val="18"/>
                <w:szCs w:val="18"/>
              </w:rPr>
              <w:lastRenderedPageBreak/>
              <w:t>Moderator, Apple, Samsung, Nokia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7F42354" w14:textId="766BB45C" w:rsidR="00E52D39" w:rsidRPr="00E52D39" w:rsidRDefault="00E52D39" w:rsidP="003453D4">
            <w:pPr>
              <w:spacing w:before="20" w:after="20" w:line="240" w:lineRule="auto"/>
              <w:rPr>
                <w:rFonts w:ascii="Arial" w:hAnsi="Arial" w:cs="Arial"/>
                <w:sz w:val="18"/>
                <w:szCs w:val="18"/>
              </w:rPr>
            </w:pPr>
            <w:r w:rsidRPr="00E52D3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1D73816" w14:textId="77777777" w:rsidR="00E52D39" w:rsidRDefault="00E52D39" w:rsidP="00E52D39">
            <w:pPr>
              <w:spacing w:before="20" w:after="20"/>
              <w:rPr>
                <w:rFonts w:ascii="Arial" w:hAnsi="Arial" w:cs="Arial"/>
                <w:i/>
                <w:sz w:val="18"/>
                <w:szCs w:val="18"/>
              </w:rPr>
            </w:pPr>
            <w:r w:rsidRPr="00E52D39">
              <w:rPr>
                <w:rFonts w:ascii="Arial" w:hAnsi="Arial" w:cs="Arial"/>
                <w:sz w:val="18"/>
                <w:szCs w:val="18"/>
              </w:rPr>
              <w:t>Revision of S6-</w:t>
            </w:r>
            <w:r w:rsidRPr="00E52D39">
              <w:rPr>
                <w:rFonts w:ascii="Arial" w:hAnsi="Arial" w:cs="Arial"/>
                <w:sz w:val="18"/>
                <w:szCs w:val="18"/>
              </w:rPr>
              <w:lastRenderedPageBreak/>
              <w:t>254369.</w:t>
            </w:r>
          </w:p>
          <w:p w14:paraId="604CCD5E" w14:textId="14C6988E"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Revision of S6-254328.</w:t>
            </w:r>
          </w:p>
          <w:p w14:paraId="7D6F7CEA" w14:textId="77777777" w:rsidR="00E52D39" w:rsidRPr="00E52D39" w:rsidRDefault="00E52D39" w:rsidP="00E52D39">
            <w:pPr>
              <w:spacing w:before="20" w:after="20"/>
              <w:rPr>
                <w:rFonts w:ascii="Arial" w:hAnsi="Arial" w:cs="Arial"/>
                <w:i/>
                <w:sz w:val="18"/>
                <w:szCs w:val="18"/>
              </w:rPr>
            </w:pPr>
            <w:r w:rsidRPr="00E52D39">
              <w:rPr>
                <w:rFonts w:ascii="Arial" w:hAnsi="Arial" w:cs="Arial"/>
                <w:i/>
                <w:sz w:val="18"/>
                <w:szCs w:val="18"/>
              </w:rPr>
              <w:t>Late document</w:t>
            </w:r>
          </w:p>
          <w:p w14:paraId="3918212F" w14:textId="77777777" w:rsidR="00E52D39" w:rsidRPr="00E52D39" w:rsidRDefault="00E52D39" w:rsidP="00E52D39">
            <w:pPr>
              <w:spacing w:before="20" w:after="20"/>
              <w:rPr>
                <w:rFonts w:ascii="Arial" w:hAnsi="Arial" w:cs="Arial"/>
                <w:i/>
                <w:sz w:val="18"/>
                <w:szCs w:val="18"/>
              </w:rPr>
            </w:pPr>
          </w:p>
          <w:p w14:paraId="3927197E" w14:textId="6DBDCB6F" w:rsidR="00E52D39" w:rsidRDefault="00E52D39" w:rsidP="00E52D39">
            <w:pPr>
              <w:spacing w:before="20" w:after="20"/>
              <w:rPr>
                <w:rFonts w:ascii="Arial" w:hAnsi="Arial" w:cs="Arial"/>
                <w:sz w:val="18"/>
                <w:szCs w:val="18"/>
              </w:rPr>
            </w:pPr>
            <w:r w:rsidRPr="00E52D39">
              <w:rPr>
                <w:rFonts w:ascii="Arial" w:hAnsi="Arial" w:cs="Arial"/>
                <w:i/>
                <w:sz w:val="18"/>
                <w:szCs w:val="18"/>
              </w:rPr>
              <w:t>UPDATE_4</w:t>
            </w:r>
          </w:p>
          <w:p w14:paraId="3BFC0590" w14:textId="1CF33438" w:rsidR="00E52D39" w:rsidRPr="00921CEE" w:rsidRDefault="00E52D3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E6E3A0E" w14:textId="77777777" w:rsidR="00E52D39" w:rsidRPr="00E52D39" w:rsidRDefault="00E52D39" w:rsidP="003453D4">
            <w:pPr>
              <w:spacing w:before="20" w:after="20" w:line="240" w:lineRule="auto"/>
              <w:rPr>
                <w:rFonts w:ascii="Arial" w:hAnsi="Arial" w:cs="Arial"/>
                <w:bCs/>
                <w:sz w:val="18"/>
                <w:szCs w:val="18"/>
              </w:rPr>
            </w:pPr>
          </w:p>
        </w:tc>
      </w:tr>
      <w:tr w:rsidR="00C957CE" w:rsidRPr="003A74A7" w14:paraId="58129DF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03EC3CE" w14:textId="46F9EB5A" w:rsidR="003453D4" w:rsidRPr="004C39F7" w:rsidRDefault="003453D4" w:rsidP="003453D4">
            <w:pPr>
              <w:spacing w:before="20" w:after="20" w:line="240" w:lineRule="auto"/>
              <w:rPr>
                <w:rFonts w:ascii="Arial" w:hAnsi="Arial" w:cs="Arial"/>
                <w:bCs/>
                <w:sz w:val="18"/>
                <w:szCs w:val="18"/>
              </w:rPr>
            </w:pPr>
            <w:hyperlink r:id="rId476" w:history="1">
              <w:r w:rsidRPr="004C39F7">
                <w:rPr>
                  <w:rStyle w:val="Hyperlink"/>
                  <w:rFonts w:ascii="Arial" w:hAnsi="Arial" w:cs="Arial"/>
                  <w:sz w:val="18"/>
                  <w:szCs w:val="18"/>
                </w:rPr>
                <w:t>S6-254329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2EA78D2" w14:textId="1C745536"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29F8F7" w14:textId="2D3F61BD"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D40EC20" w14:textId="40EF9F5E"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AF8401" w14:textId="53905233"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680848" w14:textId="5A4C3E49" w:rsidR="003453D4" w:rsidRPr="0000376F" w:rsidRDefault="0000376F" w:rsidP="003453D4">
            <w:pPr>
              <w:spacing w:before="20" w:after="20" w:line="240" w:lineRule="auto"/>
              <w:rPr>
                <w:rFonts w:ascii="Arial" w:hAnsi="Arial" w:cs="Arial"/>
                <w:bCs/>
                <w:sz w:val="18"/>
                <w:szCs w:val="18"/>
              </w:rPr>
            </w:pPr>
            <w:r w:rsidRPr="0000376F">
              <w:rPr>
                <w:rFonts w:ascii="Arial" w:hAnsi="Arial" w:cs="Arial"/>
                <w:bCs/>
                <w:sz w:val="18"/>
                <w:szCs w:val="18"/>
              </w:rPr>
              <w:t>Revised to S6-254370</w:t>
            </w:r>
          </w:p>
        </w:tc>
      </w:tr>
      <w:tr w:rsidR="00C957CE" w:rsidRPr="003A74A7" w14:paraId="24F9AD5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1DEEA1" w14:textId="1C167C86" w:rsidR="0000376F" w:rsidRPr="007E0519" w:rsidRDefault="007E0519" w:rsidP="003453D4">
            <w:pPr>
              <w:spacing w:before="20" w:after="20" w:line="240" w:lineRule="auto"/>
            </w:pPr>
            <w:hyperlink r:id="rId477" w:history="1">
              <w:r w:rsidRPr="007E0519">
                <w:rPr>
                  <w:rStyle w:val="Hyperlink"/>
                  <w:rFonts w:ascii="Arial" w:hAnsi="Arial" w:cs="Arial"/>
                  <w:sz w:val="18"/>
                </w:rPr>
                <w:t>S6-254370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35895F1" w14:textId="2139FBA2"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87D1758" w14:textId="48773517" w:rsidR="0000376F" w:rsidRPr="0000376F" w:rsidRDefault="0000376F" w:rsidP="003453D4">
            <w:pPr>
              <w:spacing w:before="20" w:after="20" w:line="240" w:lineRule="auto"/>
              <w:rPr>
                <w:rFonts w:ascii="Arial" w:hAnsi="Arial" w:cs="Arial"/>
                <w:sz w:val="18"/>
                <w:szCs w:val="18"/>
                <w:lang w:val="nb-NO"/>
              </w:rPr>
            </w:pPr>
            <w:r w:rsidRPr="0000376F">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F547D0" w14:textId="203C98E3" w:rsidR="0000376F" w:rsidRPr="0000376F" w:rsidRDefault="0000376F" w:rsidP="003453D4">
            <w:pPr>
              <w:spacing w:before="20" w:after="20" w:line="240" w:lineRule="auto"/>
              <w:rPr>
                <w:rFonts w:ascii="Arial" w:hAnsi="Arial" w:cs="Arial"/>
                <w:sz w:val="18"/>
                <w:szCs w:val="18"/>
              </w:rPr>
            </w:pPr>
            <w:r w:rsidRPr="0000376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92F77C2" w14:textId="77777777" w:rsidR="0000376F" w:rsidRDefault="0000376F" w:rsidP="00537FA9">
            <w:pPr>
              <w:spacing w:before="20" w:after="20"/>
              <w:rPr>
                <w:rFonts w:ascii="Arial" w:hAnsi="Arial" w:cs="Arial"/>
                <w:i/>
                <w:sz w:val="18"/>
                <w:szCs w:val="18"/>
              </w:rPr>
            </w:pPr>
            <w:r w:rsidRPr="0000376F">
              <w:rPr>
                <w:rFonts w:ascii="Arial" w:hAnsi="Arial" w:cs="Arial"/>
                <w:sz w:val="18"/>
                <w:szCs w:val="18"/>
              </w:rPr>
              <w:t>Revision of S6-254329.</w:t>
            </w:r>
          </w:p>
          <w:p w14:paraId="5ED3DA13" w14:textId="3814989C" w:rsidR="0000376F" w:rsidRDefault="0000376F" w:rsidP="00537FA9">
            <w:pPr>
              <w:spacing w:before="20" w:after="20"/>
              <w:rPr>
                <w:rFonts w:ascii="Arial" w:hAnsi="Arial" w:cs="Arial"/>
                <w:sz w:val="18"/>
                <w:szCs w:val="18"/>
              </w:rPr>
            </w:pPr>
            <w:r w:rsidRPr="0000376F">
              <w:rPr>
                <w:rFonts w:ascii="Arial" w:hAnsi="Arial" w:cs="Arial"/>
                <w:i/>
                <w:sz w:val="18"/>
                <w:szCs w:val="18"/>
              </w:rPr>
              <w:t>Late document</w:t>
            </w:r>
          </w:p>
          <w:p w14:paraId="04C823CD" w14:textId="77777777" w:rsidR="007E0519" w:rsidRDefault="007E0519" w:rsidP="007E0519">
            <w:pPr>
              <w:spacing w:before="20" w:after="20"/>
              <w:rPr>
                <w:rFonts w:ascii="Arial" w:hAnsi="Arial" w:cs="Arial"/>
                <w:sz w:val="18"/>
                <w:szCs w:val="18"/>
              </w:rPr>
            </w:pPr>
          </w:p>
          <w:p w14:paraId="79D0BCEB" w14:textId="0D12153D" w:rsidR="0000376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7EC72B7" w14:textId="67528732" w:rsidR="0000376F" w:rsidRPr="004C113C" w:rsidRDefault="004C113C" w:rsidP="003453D4">
            <w:pPr>
              <w:spacing w:before="20" w:after="20" w:line="240" w:lineRule="auto"/>
              <w:rPr>
                <w:rFonts w:ascii="Arial" w:hAnsi="Arial" w:cs="Arial"/>
                <w:bCs/>
                <w:sz w:val="18"/>
                <w:szCs w:val="18"/>
              </w:rPr>
            </w:pPr>
            <w:r w:rsidRPr="004C113C">
              <w:rPr>
                <w:rFonts w:ascii="Arial" w:hAnsi="Arial" w:cs="Arial"/>
                <w:bCs/>
                <w:sz w:val="18"/>
                <w:szCs w:val="18"/>
              </w:rPr>
              <w:t>Revised to S6-254708</w:t>
            </w:r>
          </w:p>
        </w:tc>
      </w:tr>
      <w:tr w:rsidR="00C957CE" w:rsidRPr="003A74A7" w14:paraId="04FBD95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689B2F4" w14:textId="4CCCB7BD" w:rsidR="004C113C" w:rsidRPr="004C113C" w:rsidRDefault="004C113C" w:rsidP="003453D4">
            <w:pPr>
              <w:spacing w:before="20" w:after="20" w:line="240" w:lineRule="auto"/>
              <w:rPr>
                <w:rFonts w:ascii="Arial" w:hAnsi="Arial" w:cs="Arial"/>
                <w:sz w:val="18"/>
              </w:rPr>
            </w:pPr>
            <w:r w:rsidRPr="004C113C">
              <w:rPr>
                <w:rFonts w:ascii="Arial" w:hAnsi="Arial" w:cs="Arial"/>
                <w:sz w:val="18"/>
              </w:rPr>
              <w:t>S6-254708</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BA2E9D8" w14:textId="64B1BA28"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Way_Forward_WA2</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3F1EDF1" w14:textId="113F6AF9" w:rsidR="004C113C" w:rsidRPr="004C113C" w:rsidRDefault="004C113C" w:rsidP="003453D4">
            <w:pPr>
              <w:spacing w:before="20" w:after="20" w:line="240" w:lineRule="auto"/>
              <w:rPr>
                <w:rFonts w:ascii="Arial" w:hAnsi="Arial" w:cs="Arial"/>
                <w:sz w:val="18"/>
                <w:szCs w:val="18"/>
                <w:lang w:val="nb-NO"/>
              </w:rPr>
            </w:pPr>
            <w:r w:rsidRPr="004C113C">
              <w:rPr>
                <w:rFonts w:ascii="Arial" w:hAnsi="Arial" w:cs="Arial"/>
                <w:sz w:val="18"/>
                <w:szCs w:val="18"/>
                <w:lang w:val="nb-NO"/>
              </w:rPr>
              <w:t>6G SID Moderator, Samsung,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34214BC" w14:textId="48F78F26" w:rsidR="004C113C" w:rsidRPr="004C113C" w:rsidRDefault="004C113C" w:rsidP="003453D4">
            <w:pPr>
              <w:spacing w:before="20" w:after="20" w:line="240" w:lineRule="auto"/>
              <w:rPr>
                <w:rFonts w:ascii="Arial" w:hAnsi="Arial" w:cs="Arial"/>
                <w:sz w:val="18"/>
                <w:szCs w:val="18"/>
              </w:rPr>
            </w:pPr>
            <w:r w:rsidRPr="004C113C">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226A38" w14:textId="77777777" w:rsidR="004C113C" w:rsidRDefault="004C113C" w:rsidP="004C113C">
            <w:pPr>
              <w:spacing w:before="20" w:after="20"/>
              <w:rPr>
                <w:rFonts w:ascii="Arial" w:hAnsi="Arial" w:cs="Arial"/>
                <w:i/>
                <w:sz w:val="18"/>
                <w:szCs w:val="18"/>
              </w:rPr>
            </w:pPr>
            <w:r w:rsidRPr="004C113C">
              <w:rPr>
                <w:rFonts w:ascii="Arial" w:hAnsi="Arial" w:cs="Arial"/>
                <w:sz w:val="18"/>
                <w:szCs w:val="18"/>
              </w:rPr>
              <w:t>Revision of S6-254370.</w:t>
            </w:r>
          </w:p>
          <w:p w14:paraId="0AE750C2" w14:textId="5786A986"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Revision of S6-254329.</w:t>
            </w:r>
          </w:p>
          <w:p w14:paraId="6711E83C" w14:textId="77777777" w:rsidR="004C113C" w:rsidRPr="004C113C" w:rsidRDefault="004C113C" w:rsidP="004C113C">
            <w:pPr>
              <w:spacing w:before="20" w:after="20"/>
              <w:rPr>
                <w:rFonts w:ascii="Arial" w:hAnsi="Arial" w:cs="Arial"/>
                <w:i/>
                <w:sz w:val="18"/>
                <w:szCs w:val="18"/>
              </w:rPr>
            </w:pPr>
            <w:r w:rsidRPr="004C113C">
              <w:rPr>
                <w:rFonts w:ascii="Arial" w:hAnsi="Arial" w:cs="Arial"/>
                <w:i/>
                <w:sz w:val="18"/>
                <w:szCs w:val="18"/>
              </w:rPr>
              <w:t>Late document</w:t>
            </w:r>
          </w:p>
          <w:p w14:paraId="35073AC0" w14:textId="77777777" w:rsidR="004C113C" w:rsidRPr="004C113C" w:rsidRDefault="004C113C" w:rsidP="004C113C">
            <w:pPr>
              <w:spacing w:before="20" w:after="20"/>
              <w:rPr>
                <w:rFonts w:ascii="Arial" w:hAnsi="Arial" w:cs="Arial"/>
                <w:i/>
                <w:sz w:val="18"/>
                <w:szCs w:val="18"/>
              </w:rPr>
            </w:pPr>
          </w:p>
          <w:p w14:paraId="72340913" w14:textId="7165B70E" w:rsidR="004C113C" w:rsidRDefault="004C113C" w:rsidP="004C113C">
            <w:pPr>
              <w:spacing w:before="20" w:after="20"/>
              <w:rPr>
                <w:rFonts w:ascii="Arial" w:hAnsi="Arial" w:cs="Arial"/>
                <w:sz w:val="18"/>
                <w:szCs w:val="18"/>
              </w:rPr>
            </w:pPr>
            <w:r w:rsidRPr="004C113C">
              <w:rPr>
                <w:rFonts w:ascii="Arial" w:hAnsi="Arial" w:cs="Arial"/>
                <w:i/>
                <w:sz w:val="18"/>
                <w:szCs w:val="18"/>
              </w:rPr>
              <w:t>UPDATE_4</w:t>
            </w:r>
          </w:p>
          <w:p w14:paraId="29225680" w14:textId="5C3B8396" w:rsidR="004C113C" w:rsidRPr="0000376F" w:rsidRDefault="004C113C"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55D3D0D" w14:textId="77777777" w:rsidR="004C113C" w:rsidRPr="004C113C" w:rsidRDefault="004C113C" w:rsidP="003453D4">
            <w:pPr>
              <w:spacing w:before="20" w:after="20" w:line="240" w:lineRule="auto"/>
              <w:rPr>
                <w:rFonts w:ascii="Arial" w:hAnsi="Arial" w:cs="Arial"/>
                <w:bCs/>
                <w:sz w:val="18"/>
                <w:szCs w:val="18"/>
              </w:rPr>
            </w:pPr>
          </w:p>
        </w:tc>
      </w:tr>
      <w:tr w:rsidR="00C957CE" w:rsidRPr="003A74A7" w14:paraId="06467A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D04115" w14:textId="464B324B" w:rsidR="003453D4" w:rsidRPr="004C39F7" w:rsidRDefault="003453D4" w:rsidP="003453D4">
            <w:pPr>
              <w:spacing w:before="20" w:after="20" w:line="240" w:lineRule="auto"/>
              <w:rPr>
                <w:rFonts w:ascii="Arial" w:hAnsi="Arial" w:cs="Arial"/>
                <w:bCs/>
                <w:sz w:val="18"/>
                <w:szCs w:val="18"/>
              </w:rPr>
            </w:pPr>
            <w:hyperlink r:id="rId478" w:history="1">
              <w:r w:rsidRPr="004C39F7">
                <w:rPr>
                  <w:rStyle w:val="Hyperlink"/>
                  <w:rFonts w:ascii="Arial" w:hAnsi="Arial" w:cs="Arial"/>
                  <w:sz w:val="18"/>
                  <w:szCs w:val="18"/>
                </w:rPr>
                <w:t>S6-254330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A5DBA70" w14:textId="502B70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8C64589" w14:textId="0D867D1C"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966735B" w14:textId="1C33DE7B"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A645B0D" w14:textId="62AE61B1"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05D845" w14:textId="00140FE3" w:rsidR="003453D4" w:rsidRPr="00520ADA" w:rsidRDefault="00520ADA" w:rsidP="003453D4">
            <w:pPr>
              <w:spacing w:before="20" w:after="20" w:line="240" w:lineRule="auto"/>
              <w:rPr>
                <w:rFonts w:ascii="Arial" w:hAnsi="Arial" w:cs="Arial"/>
                <w:bCs/>
                <w:sz w:val="18"/>
                <w:szCs w:val="18"/>
              </w:rPr>
            </w:pPr>
            <w:r w:rsidRPr="00520ADA">
              <w:rPr>
                <w:rFonts w:ascii="Arial" w:hAnsi="Arial" w:cs="Arial"/>
                <w:bCs/>
                <w:sz w:val="18"/>
                <w:szCs w:val="18"/>
              </w:rPr>
              <w:t>Revised to S6-254372</w:t>
            </w:r>
          </w:p>
        </w:tc>
      </w:tr>
      <w:tr w:rsidR="00C957CE" w:rsidRPr="003A74A7" w14:paraId="5DB20F5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8881CD1" w14:textId="6496DEEB" w:rsidR="00520ADA" w:rsidRPr="007E0519" w:rsidRDefault="007E0519" w:rsidP="003453D4">
            <w:pPr>
              <w:spacing w:before="20" w:after="20" w:line="240" w:lineRule="auto"/>
            </w:pPr>
            <w:hyperlink r:id="rId479" w:history="1">
              <w:r w:rsidRPr="007E0519">
                <w:rPr>
                  <w:rStyle w:val="Hyperlink"/>
                  <w:rFonts w:ascii="Arial" w:hAnsi="Arial" w:cs="Arial"/>
                  <w:sz w:val="18"/>
                </w:rPr>
                <w:t>S6-254372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C63633" w14:textId="31DC3EEF"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71A05D0" w14:textId="69673143"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5DDABE" w14:textId="36D9BA65" w:rsidR="00520ADA" w:rsidRPr="00520ADA" w:rsidRDefault="00520ADA" w:rsidP="003453D4">
            <w:pPr>
              <w:spacing w:before="20" w:after="20" w:line="240" w:lineRule="auto"/>
              <w:rPr>
                <w:rFonts w:ascii="Arial" w:hAnsi="Arial" w:cs="Arial"/>
                <w:sz w:val="18"/>
                <w:szCs w:val="18"/>
              </w:rPr>
            </w:pPr>
            <w:r w:rsidRPr="00520ADA">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D00FDB9" w14:textId="77777777" w:rsidR="00520ADA" w:rsidRDefault="00520ADA" w:rsidP="00537FA9">
            <w:pPr>
              <w:spacing w:before="20" w:after="20"/>
              <w:rPr>
                <w:rFonts w:ascii="Arial" w:hAnsi="Arial" w:cs="Arial"/>
                <w:i/>
                <w:sz w:val="18"/>
                <w:szCs w:val="18"/>
              </w:rPr>
            </w:pPr>
            <w:r w:rsidRPr="00520ADA">
              <w:rPr>
                <w:rFonts w:ascii="Arial" w:hAnsi="Arial" w:cs="Arial"/>
                <w:sz w:val="18"/>
                <w:szCs w:val="18"/>
              </w:rPr>
              <w:t>Revision of S6-254330.</w:t>
            </w:r>
          </w:p>
          <w:p w14:paraId="31B6808B" w14:textId="3EE908BD" w:rsidR="00520ADA" w:rsidRDefault="00520ADA" w:rsidP="00537FA9">
            <w:pPr>
              <w:spacing w:before="20" w:after="20"/>
              <w:rPr>
                <w:rFonts w:ascii="Arial" w:hAnsi="Arial" w:cs="Arial"/>
                <w:sz w:val="18"/>
                <w:szCs w:val="18"/>
              </w:rPr>
            </w:pPr>
            <w:r w:rsidRPr="00520ADA">
              <w:rPr>
                <w:rFonts w:ascii="Arial" w:hAnsi="Arial" w:cs="Arial"/>
                <w:i/>
                <w:sz w:val="18"/>
                <w:szCs w:val="18"/>
              </w:rPr>
              <w:t>Late document</w:t>
            </w:r>
          </w:p>
          <w:p w14:paraId="09C58D9F" w14:textId="77777777" w:rsidR="007E0519" w:rsidRDefault="007E0519" w:rsidP="007E0519">
            <w:pPr>
              <w:spacing w:before="20" w:after="20"/>
              <w:rPr>
                <w:rFonts w:ascii="Arial" w:hAnsi="Arial" w:cs="Arial"/>
                <w:sz w:val="18"/>
                <w:szCs w:val="18"/>
              </w:rPr>
            </w:pPr>
          </w:p>
          <w:p w14:paraId="379DB797" w14:textId="7AD6B2AC" w:rsidR="00520ADA"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898EC67" w14:textId="27D0D0C9" w:rsidR="00520ADA"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S6-254709</w:t>
            </w:r>
          </w:p>
        </w:tc>
      </w:tr>
      <w:tr w:rsidR="00C957CE" w:rsidRPr="003A74A7" w14:paraId="01475F0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3D164883" w14:textId="2A146F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S6-254709</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AE88CE1" w14:textId="6D06359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66714B8F" w14:textId="224236F6"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6G SID Moderator, Samsung, Ericsson,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236C9327" w14:textId="61434279"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25DD229"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S6-254372.</w:t>
            </w:r>
          </w:p>
          <w:p w14:paraId="6C937E58" w14:textId="01FD02B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Revision of S6-254330.</w:t>
            </w:r>
          </w:p>
          <w:p w14:paraId="7162EC34"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7B0C7901" w14:textId="77777777" w:rsidR="009D0EE9" w:rsidRPr="009D0EE9" w:rsidRDefault="009D0EE9" w:rsidP="009D0EE9">
            <w:pPr>
              <w:spacing w:before="20" w:after="20"/>
              <w:rPr>
                <w:rFonts w:ascii="Arial" w:hAnsi="Arial" w:cs="Arial"/>
                <w:i/>
                <w:sz w:val="18"/>
                <w:szCs w:val="18"/>
              </w:rPr>
            </w:pPr>
          </w:p>
          <w:p w14:paraId="54622BD2" w14:textId="288B0DC8"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17560FB8" w14:textId="6C5A0441" w:rsidR="009D0EE9" w:rsidRPr="00520ADA"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BA5C36F"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2AC5768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E8442B6" w14:textId="2FDC2C7E" w:rsidR="003453D4" w:rsidRPr="004C39F7" w:rsidRDefault="003453D4" w:rsidP="003453D4">
            <w:pPr>
              <w:spacing w:before="20" w:after="20" w:line="240" w:lineRule="auto"/>
              <w:rPr>
                <w:rFonts w:ascii="Arial" w:hAnsi="Arial" w:cs="Arial"/>
                <w:bCs/>
                <w:sz w:val="18"/>
                <w:szCs w:val="18"/>
              </w:rPr>
            </w:pPr>
            <w:hyperlink r:id="rId480" w:history="1">
              <w:r w:rsidRPr="004C39F7">
                <w:rPr>
                  <w:rStyle w:val="Hyperlink"/>
                  <w:rFonts w:ascii="Arial" w:hAnsi="Arial" w:cs="Arial"/>
                  <w:sz w:val="18"/>
                  <w:szCs w:val="18"/>
                </w:rPr>
                <w:t>S6-254331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3001DED" w14:textId="1D96526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88F6D2" w14:textId="0BC6510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F71BB70" w14:textId="7BE75E2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930C048" w14:textId="3602E095"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E4D6917" w14:textId="0258C793" w:rsidR="003453D4" w:rsidRPr="00DA438F" w:rsidRDefault="00DA438F" w:rsidP="003453D4">
            <w:pPr>
              <w:spacing w:before="20" w:after="20" w:line="240" w:lineRule="auto"/>
              <w:rPr>
                <w:rFonts w:ascii="Arial" w:hAnsi="Arial" w:cs="Arial"/>
                <w:bCs/>
                <w:sz w:val="18"/>
                <w:szCs w:val="18"/>
              </w:rPr>
            </w:pPr>
            <w:r w:rsidRPr="00DA438F">
              <w:rPr>
                <w:rFonts w:ascii="Arial" w:hAnsi="Arial" w:cs="Arial"/>
                <w:bCs/>
                <w:sz w:val="18"/>
                <w:szCs w:val="18"/>
              </w:rPr>
              <w:t>Revised to S6-254371</w:t>
            </w:r>
          </w:p>
        </w:tc>
      </w:tr>
      <w:tr w:rsidR="00C957CE" w:rsidRPr="003A74A7" w14:paraId="2A5ABCD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496A6F7" w14:textId="4D70E9CB" w:rsidR="00DA438F" w:rsidRPr="007E0519" w:rsidRDefault="007E0519" w:rsidP="003453D4">
            <w:pPr>
              <w:spacing w:before="20" w:after="20" w:line="240" w:lineRule="auto"/>
            </w:pPr>
            <w:hyperlink r:id="rId481" w:history="1">
              <w:r w:rsidRPr="007E0519">
                <w:rPr>
                  <w:rStyle w:val="Hyperlink"/>
                  <w:rFonts w:ascii="Arial" w:hAnsi="Arial" w:cs="Arial"/>
                  <w:sz w:val="18"/>
                </w:rPr>
                <w:t>S6-254371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903A42" w14:textId="20363350"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217B85C" w14:textId="5A5B4B9E"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6G SID Moderator, 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3089F14" w14:textId="7B70D824" w:rsidR="00DA438F" w:rsidRPr="00DA438F" w:rsidRDefault="00DA438F" w:rsidP="003453D4">
            <w:pPr>
              <w:spacing w:before="20" w:after="20" w:line="240" w:lineRule="auto"/>
              <w:rPr>
                <w:rFonts w:ascii="Arial" w:hAnsi="Arial" w:cs="Arial"/>
                <w:sz w:val="18"/>
                <w:szCs w:val="18"/>
              </w:rPr>
            </w:pPr>
            <w:r w:rsidRPr="00DA438F">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E5F6F1" w14:textId="77777777" w:rsidR="00DA438F" w:rsidRDefault="00DA438F" w:rsidP="00537FA9">
            <w:pPr>
              <w:spacing w:before="20" w:after="20"/>
              <w:rPr>
                <w:rFonts w:ascii="Arial" w:hAnsi="Arial" w:cs="Arial"/>
                <w:i/>
                <w:sz w:val="18"/>
                <w:szCs w:val="18"/>
              </w:rPr>
            </w:pPr>
            <w:r w:rsidRPr="00DA438F">
              <w:rPr>
                <w:rFonts w:ascii="Arial" w:hAnsi="Arial" w:cs="Arial"/>
                <w:sz w:val="18"/>
                <w:szCs w:val="18"/>
              </w:rPr>
              <w:t>Revision of S6-254331.</w:t>
            </w:r>
          </w:p>
          <w:p w14:paraId="0FFB17B7" w14:textId="6399307C" w:rsidR="00DA438F" w:rsidRDefault="00DA438F" w:rsidP="00537FA9">
            <w:pPr>
              <w:spacing w:before="20" w:after="20"/>
              <w:rPr>
                <w:rFonts w:ascii="Arial" w:hAnsi="Arial" w:cs="Arial"/>
                <w:sz w:val="18"/>
                <w:szCs w:val="18"/>
              </w:rPr>
            </w:pPr>
            <w:r w:rsidRPr="00DA438F">
              <w:rPr>
                <w:rFonts w:ascii="Arial" w:hAnsi="Arial" w:cs="Arial"/>
                <w:i/>
                <w:sz w:val="18"/>
                <w:szCs w:val="18"/>
              </w:rPr>
              <w:t>Late document</w:t>
            </w:r>
          </w:p>
          <w:p w14:paraId="6C8F7F7B" w14:textId="77777777" w:rsidR="007E0519" w:rsidRDefault="007E0519" w:rsidP="007E0519">
            <w:pPr>
              <w:spacing w:before="20" w:after="20"/>
              <w:rPr>
                <w:rFonts w:ascii="Arial" w:hAnsi="Arial" w:cs="Arial"/>
                <w:sz w:val="18"/>
                <w:szCs w:val="18"/>
              </w:rPr>
            </w:pPr>
          </w:p>
          <w:p w14:paraId="3CCB8D32" w14:textId="581A860C" w:rsidR="00DA438F"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F48337" w14:textId="44546B21" w:rsidR="00DA438F" w:rsidRPr="009D0EE9" w:rsidRDefault="009D0EE9" w:rsidP="003453D4">
            <w:pPr>
              <w:spacing w:before="20" w:after="20" w:line="240" w:lineRule="auto"/>
              <w:rPr>
                <w:rFonts w:ascii="Arial" w:hAnsi="Arial" w:cs="Arial"/>
                <w:bCs/>
                <w:sz w:val="18"/>
                <w:szCs w:val="18"/>
              </w:rPr>
            </w:pPr>
            <w:r w:rsidRPr="009D0EE9">
              <w:rPr>
                <w:rFonts w:ascii="Arial" w:hAnsi="Arial" w:cs="Arial"/>
                <w:bCs/>
                <w:sz w:val="18"/>
                <w:szCs w:val="18"/>
              </w:rPr>
              <w:t>Revised to S6-254710</w:t>
            </w:r>
          </w:p>
        </w:tc>
      </w:tr>
      <w:tr w:rsidR="00C957CE" w:rsidRPr="003A74A7" w14:paraId="3E0CB63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03774F1B" w14:textId="08B6D17F" w:rsidR="009D0EE9" w:rsidRPr="009D0EE9" w:rsidRDefault="009D0EE9" w:rsidP="003453D4">
            <w:pPr>
              <w:spacing w:before="20" w:after="20" w:line="240" w:lineRule="auto"/>
              <w:rPr>
                <w:rFonts w:ascii="Arial" w:hAnsi="Arial" w:cs="Arial"/>
                <w:sz w:val="18"/>
              </w:rPr>
            </w:pPr>
            <w:r w:rsidRPr="009D0EE9">
              <w:rPr>
                <w:rFonts w:ascii="Arial" w:hAnsi="Arial" w:cs="Arial"/>
                <w:sz w:val="18"/>
              </w:rPr>
              <w:t>S6-254710</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3226AA5" w14:textId="688F9820"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Way_Forward_WA4</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2A61F962" w14:textId="67CBFD28"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t xml:space="preserve">6G SID Moderator, </w:t>
            </w:r>
            <w:r w:rsidRPr="009D0EE9">
              <w:rPr>
                <w:rFonts w:ascii="Arial" w:hAnsi="Arial" w:cs="Arial"/>
                <w:sz w:val="18"/>
                <w:szCs w:val="18"/>
              </w:rPr>
              <w:lastRenderedPageBreak/>
              <w:t>CMCC, Ericsson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0BA8FC59" w14:textId="17BBD933" w:rsidR="009D0EE9" w:rsidRPr="009D0EE9" w:rsidRDefault="009D0EE9" w:rsidP="003453D4">
            <w:pPr>
              <w:spacing w:before="20" w:after="20" w:line="240" w:lineRule="auto"/>
              <w:rPr>
                <w:rFonts w:ascii="Arial" w:hAnsi="Arial" w:cs="Arial"/>
                <w:sz w:val="18"/>
                <w:szCs w:val="18"/>
              </w:rPr>
            </w:pPr>
            <w:r w:rsidRPr="009D0EE9">
              <w:rPr>
                <w:rFonts w:ascii="Arial" w:hAnsi="Arial" w:cs="Arial"/>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1288720" w14:textId="77777777" w:rsidR="009D0EE9" w:rsidRDefault="009D0EE9" w:rsidP="009D0EE9">
            <w:pPr>
              <w:spacing w:before="20" w:after="20"/>
              <w:rPr>
                <w:rFonts w:ascii="Arial" w:hAnsi="Arial" w:cs="Arial"/>
                <w:i/>
                <w:sz w:val="18"/>
                <w:szCs w:val="18"/>
              </w:rPr>
            </w:pPr>
            <w:r w:rsidRPr="009D0EE9">
              <w:rPr>
                <w:rFonts w:ascii="Arial" w:hAnsi="Arial" w:cs="Arial"/>
                <w:sz w:val="18"/>
                <w:szCs w:val="18"/>
              </w:rPr>
              <w:t>Revision of S6-254371.</w:t>
            </w:r>
          </w:p>
          <w:p w14:paraId="60FC28BE" w14:textId="5796D9A6"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lastRenderedPageBreak/>
              <w:t>Revision of S6-254331.</w:t>
            </w:r>
          </w:p>
          <w:p w14:paraId="44B3FCE1" w14:textId="77777777" w:rsidR="009D0EE9" w:rsidRPr="009D0EE9" w:rsidRDefault="009D0EE9" w:rsidP="009D0EE9">
            <w:pPr>
              <w:spacing w:before="20" w:after="20"/>
              <w:rPr>
                <w:rFonts w:ascii="Arial" w:hAnsi="Arial" w:cs="Arial"/>
                <w:i/>
                <w:sz w:val="18"/>
                <w:szCs w:val="18"/>
              </w:rPr>
            </w:pPr>
            <w:r w:rsidRPr="009D0EE9">
              <w:rPr>
                <w:rFonts w:ascii="Arial" w:hAnsi="Arial" w:cs="Arial"/>
                <w:i/>
                <w:sz w:val="18"/>
                <w:szCs w:val="18"/>
              </w:rPr>
              <w:t>Late document</w:t>
            </w:r>
          </w:p>
          <w:p w14:paraId="47F9273E" w14:textId="77777777" w:rsidR="009D0EE9" w:rsidRPr="009D0EE9" w:rsidRDefault="009D0EE9" w:rsidP="009D0EE9">
            <w:pPr>
              <w:spacing w:before="20" w:after="20"/>
              <w:rPr>
                <w:rFonts w:ascii="Arial" w:hAnsi="Arial" w:cs="Arial"/>
                <w:i/>
                <w:sz w:val="18"/>
                <w:szCs w:val="18"/>
              </w:rPr>
            </w:pPr>
          </w:p>
          <w:p w14:paraId="325B0CB2" w14:textId="3C6357C1" w:rsidR="009D0EE9" w:rsidRDefault="009D0EE9" w:rsidP="009D0EE9">
            <w:pPr>
              <w:spacing w:before="20" w:after="20"/>
              <w:rPr>
                <w:rFonts w:ascii="Arial" w:hAnsi="Arial" w:cs="Arial"/>
                <w:sz w:val="18"/>
                <w:szCs w:val="18"/>
              </w:rPr>
            </w:pPr>
            <w:r w:rsidRPr="009D0EE9">
              <w:rPr>
                <w:rFonts w:ascii="Arial" w:hAnsi="Arial" w:cs="Arial"/>
                <w:i/>
                <w:sz w:val="18"/>
                <w:szCs w:val="18"/>
              </w:rPr>
              <w:t>UPDATE_4</w:t>
            </w:r>
          </w:p>
          <w:p w14:paraId="6CE58A57" w14:textId="1C88420F" w:rsidR="009D0EE9" w:rsidRPr="00DA438F" w:rsidRDefault="009D0EE9"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CF92BA9" w14:textId="77777777" w:rsidR="009D0EE9" w:rsidRPr="009D0EE9" w:rsidRDefault="009D0EE9" w:rsidP="003453D4">
            <w:pPr>
              <w:spacing w:before="20" w:after="20" w:line="240" w:lineRule="auto"/>
              <w:rPr>
                <w:rFonts w:ascii="Arial" w:hAnsi="Arial" w:cs="Arial"/>
                <w:bCs/>
                <w:sz w:val="18"/>
                <w:szCs w:val="18"/>
              </w:rPr>
            </w:pPr>
          </w:p>
        </w:tc>
      </w:tr>
      <w:tr w:rsidR="00C957CE" w:rsidRPr="003A74A7" w14:paraId="458E7155"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C5F5F55" w14:textId="12BB19E0" w:rsidR="003453D4" w:rsidRPr="004C39F7" w:rsidRDefault="003453D4" w:rsidP="003453D4">
            <w:pPr>
              <w:spacing w:before="20" w:after="20" w:line="240" w:lineRule="auto"/>
              <w:rPr>
                <w:rFonts w:ascii="Arial" w:hAnsi="Arial" w:cs="Arial"/>
                <w:bCs/>
                <w:sz w:val="18"/>
                <w:szCs w:val="18"/>
              </w:rPr>
            </w:pPr>
            <w:hyperlink r:id="rId482" w:history="1">
              <w:r w:rsidRPr="004C39F7">
                <w:rPr>
                  <w:rStyle w:val="Hyperlink"/>
                  <w:rFonts w:ascii="Arial" w:hAnsi="Arial" w:cs="Arial"/>
                  <w:sz w:val="18"/>
                  <w:szCs w:val="18"/>
                </w:rPr>
                <w:t>S6-254332</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1D8F5C1" w14:textId="09E814D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8B797" w14:textId="26BB3BB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5880AD4" w14:textId="3961E665"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F141ADD" w14:textId="276E7A4D"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15784CC" w14:textId="6948D827" w:rsidR="003453D4" w:rsidRPr="00E735F3" w:rsidRDefault="00E735F3" w:rsidP="003453D4">
            <w:pPr>
              <w:spacing w:before="20" w:after="20" w:line="240" w:lineRule="auto"/>
              <w:rPr>
                <w:rFonts w:ascii="Arial" w:hAnsi="Arial" w:cs="Arial"/>
                <w:bCs/>
                <w:sz w:val="18"/>
                <w:szCs w:val="18"/>
              </w:rPr>
            </w:pPr>
            <w:r w:rsidRPr="00E735F3">
              <w:rPr>
                <w:rFonts w:ascii="Arial" w:hAnsi="Arial" w:cs="Arial"/>
                <w:bCs/>
                <w:sz w:val="18"/>
                <w:szCs w:val="18"/>
              </w:rPr>
              <w:t>Revised to S6-254384</w:t>
            </w:r>
          </w:p>
        </w:tc>
      </w:tr>
      <w:tr w:rsidR="00C957CE" w:rsidRPr="003A74A7" w14:paraId="11FD47B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C29521" w14:textId="009CF31C" w:rsidR="00E735F3" w:rsidRPr="007E0519" w:rsidRDefault="007E0519" w:rsidP="003453D4">
            <w:pPr>
              <w:spacing w:before="20" w:after="20" w:line="240" w:lineRule="auto"/>
            </w:pPr>
            <w:hyperlink r:id="rId483" w:history="1">
              <w:r w:rsidRPr="007E0519">
                <w:rPr>
                  <w:rStyle w:val="Hyperlink"/>
                  <w:rFonts w:ascii="Arial" w:hAnsi="Arial" w:cs="Arial"/>
                  <w:sz w:val="18"/>
                </w:rPr>
                <w:t>S6-254384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9DFF943" w14:textId="2D8E2808"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06A7D38" w14:textId="41A29831"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052AD2E" w14:textId="15B56F1D" w:rsidR="00E735F3" w:rsidRPr="00E735F3" w:rsidRDefault="00E735F3" w:rsidP="003453D4">
            <w:pPr>
              <w:spacing w:before="20" w:after="20" w:line="240" w:lineRule="auto"/>
              <w:rPr>
                <w:rFonts w:ascii="Arial" w:hAnsi="Arial" w:cs="Arial"/>
                <w:sz w:val="18"/>
                <w:szCs w:val="18"/>
              </w:rPr>
            </w:pPr>
            <w:r w:rsidRPr="00E735F3">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82571FC" w14:textId="77777777" w:rsidR="00E735F3" w:rsidRDefault="00E735F3" w:rsidP="00537FA9">
            <w:pPr>
              <w:spacing w:before="20" w:after="20"/>
              <w:rPr>
                <w:rFonts w:ascii="Arial" w:hAnsi="Arial" w:cs="Arial"/>
                <w:i/>
                <w:sz w:val="18"/>
                <w:szCs w:val="18"/>
              </w:rPr>
            </w:pPr>
            <w:r w:rsidRPr="00E735F3">
              <w:rPr>
                <w:rFonts w:ascii="Arial" w:hAnsi="Arial" w:cs="Arial"/>
                <w:sz w:val="18"/>
                <w:szCs w:val="18"/>
              </w:rPr>
              <w:t>Revision of S6-254332.</w:t>
            </w:r>
          </w:p>
          <w:p w14:paraId="47B2C4A8" w14:textId="621704F1" w:rsidR="00E735F3" w:rsidRDefault="00E735F3" w:rsidP="00537FA9">
            <w:pPr>
              <w:spacing w:before="20" w:after="20"/>
              <w:rPr>
                <w:rFonts w:ascii="Arial" w:hAnsi="Arial" w:cs="Arial"/>
                <w:sz w:val="18"/>
                <w:szCs w:val="18"/>
              </w:rPr>
            </w:pPr>
            <w:r w:rsidRPr="00E735F3">
              <w:rPr>
                <w:rFonts w:ascii="Arial" w:hAnsi="Arial" w:cs="Arial"/>
                <w:i/>
                <w:sz w:val="18"/>
                <w:szCs w:val="18"/>
              </w:rPr>
              <w:t>Late document</w:t>
            </w:r>
          </w:p>
          <w:p w14:paraId="2A6C0B33" w14:textId="77777777" w:rsidR="007E0519" w:rsidRDefault="007E0519" w:rsidP="007E0519">
            <w:pPr>
              <w:spacing w:before="20" w:after="20"/>
              <w:rPr>
                <w:rFonts w:ascii="Arial" w:hAnsi="Arial" w:cs="Arial"/>
                <w:sz w:val="18"/>
                <w:szCs w:val="18"/>
              </w:rPr>
            </w:pPr>
          </w:p>
          <w:p w14:paraId="1ECA7D67" w14:textId="0DF67773" w:rsidR="00E735F3"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9399B07" w14:textId="6F47A2D3" w:rsidR="00E735F3"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S6-254711</w:t>
            </w:r>
          </w:p>
        </w:tc>
      </w:tr>
      <w:tr w:rsidR="00C957CE" w:rsidRPr="003A74A7" w14:paraId="4178638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CF209C5" w14:textId="428F929A"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S6-254711</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6C6DD3E8" w14:textId="18F80640"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4C676989" w14:textId="7E1472BA"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6G SID Moderator, Lenovo, Samsung, MediaTek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36488928" w14:textId="71825396"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12B2554"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S6-254384.</w:t>
            </w:r>
          </w:p>
          <w:p w14:paraId="13D89F17" w14:textId="54A60C1A"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S6-254332.</w:t>
            </w:r>
          </w:p>
          <w:p w14:paraId="785BEA67"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793C6255" w14:textId="77777777" w:rsidR="00687821" w:rsidRPr="00687821" w:rsidRDefault="00687821" w:rsidP="00687821">
            <w:pPr>
              <w:spacing w:before="20" w:after="20"/>
              <w:rPr>
                <w:rFonts w:ascii="Arial" w:hAnsi="Arial" w:cs="Arial"/>
                <w:i/>
                <w:sz w:val="18"/>
                <w:szCs w:val="18"/>
              </w:rPr>
            </w:pPr>
          </w:p>
          <w:p w14:paraId="7C5F96D3" w14:textId="1C954CE5"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17C29BF3" w14:textId="2FCD91D0" w:rsidR="00687821" w:rsidRPr="00E735F3"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FE579A5"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63B67D0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F0D3A1" w14:textId="27A581AE" w:rsidR="003453D4" w:rsidRPr="004C39F7" w:rsidRDefault="003453D4" w:rsidP="003453D4">
            <w:pPr>
              <w:spacing w:before="20" w:after="20" w:line="240" w:lineRule="auto"/>
              <w:rPr>
                <w:rFonts w:ascii="Arial" w:hAnsi="Arial" w:cs="Arial"/>
                <w:bCs/>
                <w:sz w:val="18"/>
                <w:szCs w:val="18"/>
              </w:rPr>
            </w:pPr>
            <w:hyperlink r:id="rId484" w:history="1">
              <w:r w:rsidRPr="004C39F7">
                <w:rPr>
                  <w:rStyle w:val="Hyperlink"/>
                  <w:rFonts w:ascii="Arial" w:hAnsi="Arial" w:cs="Arial"/>
                  <w:sz w:val="18"/>
                  <w:szCs w:val="18"/>
                </w:rPr>
                <w:t>S6-254334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F39C4F" w14:textId="7D6DFB0D"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EC04DDB" w14:textId="1BA3424B"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2778528" w14:textId="7BD070F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3C04A7" w14:textId="5456A6C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F8B728E" w14:textId="40767F5B"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S6-254639</w:t>
            </w:r>
          </w:p>
        </w:tc>
      </w:tr>
      <w:tr w:rsidR="00C957CE" w:rsidRPr="003A74A7" w14:paraId="1A16CF5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E27A5FB" w14:textId="1FB923E9" w:rsidR="003E3E29" w:rsidRPr="007E0519" w:rsidRDefault="007E0519" w:rsidP="003453D4">
            <w:pPr>
              <w:spacing w:before="20" w:after="20" w:line="240" w:lineRule="auto"/>
            </w:pPr>
            <w:hyperlink r:id="rId485" w:history="1">
              <w:r w:rsidRPr="007E0519">
                <w:rPr>
                  <w:rStyle w:val="Hyperlink"/>
                  <w:rFonts w:ascii="Arial" w:hAnsi="Arial" w:cs="Arial"/>
                  <w:sz w:val="18"/>
                </w:rPr>
                <w:t>S6-254639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2178505" w14:textId="20A7F924"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B56EDCD" w14:textId="670DA408"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0EDBB45" w14:textId="115AAB7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23BE614"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S6-254334.</w:t>
            </w:r>
          </w:p>
          <w:p w14:paraId="217FEC35" w14:textId="781A40FB"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209F4205" w14:textId="77777777" w:rsidR="007E0519" w:rsidRDefault="007E0519" w:rsidP="007E0519">
            <w:pPr>
              <w:spacing w:before="20" w:after="20"/>
              <w:rPr>
                <w:rFonts w:ascii="Arial" w:hAnsi="Arial" w:cs="Arial"/>
                <w:sz w:val="18"/>
                <w:szCs w:val="18"/>
              </w:rPr>
            </w:pPr>
          </w:p>
          <w:p w14:paraId="1B363231" w14:textId="18B478E9"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9303967" w14:textId="6F43BFDC"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S6-254712</w:t>
            </w:r>
          </w:p>
        </w:tc>
      </w:tr>
      <w:tr w:rsidR="00C957CE" w:rsidRPr="003A74A7" w14:paraId="2AE907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731850BD" w14:textId="48DE7AB4"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S6-254712</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06DE5EF8" w14:textId="1A161CB1"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1BEE10C2" w14:textId="5D5768D9"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Interdigital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1705B2F4" w14:textId="7D5E2FA9"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77E7D2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S6-254639.</w:t>
            </w:r>
          </w:p>
          <w:p w14:paraId="52BE022D" w14:textId="76257ECD"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S6-254334.</w:t>
            </w:r>
          </w:p>
          <w:p w14:paraId="5E664E83"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15DEF373" w14:textId="77777777" w:rsidR="00687821" w:rsidRPr="00687821" w:rsidRDefault="00687821" w:rsidP="00687821">
            <w:pPr>
              <w:spacing w:before="20" w:after="20"/>
              <w:rPr>
                <w:rFonts w:ascii="Arial" w:hAnsi="Arial" w:cs="Arial"/>
                <w:i/>
                <w:sz w:val="18"/>
                <w:szCs w:val="18"/>
              </w:rPr>
            </w:pPr>
          </w:p>
          <w:p w14:paraId="2EA388F4" w14:textId="252E3FEC"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50AEF143" w14:textId="215756A4"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26A812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548D5469"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3F38105" w14:textId="2AB47957" w:rsidR="003453D4" w:rsidRPr="004C39F7" w:rsidRDefault="003453D4" w:rsidP="003453D4">
            <w:pPr>
              <w:spacing w:before="20" w:after="20" w:line="240" w:lineRule="auto"/>
              <w:rPr>
                <w:rFonts w:ascii="Arial" w:hAnsi="Arial" w:cs="Arial"/>
                <w:bCs/>
                <w:sz w:val="18"/>
                <w:szCs w:val="18"/>
              </w:rPr>
            </w:pPr>
            <w:hyperlink r:id="rId486" w:history="1">
              <w:r w:rsidRPr="004C39F7">
                <w:rPr>
                  <w:rStyle w:val="Hyperlink"/>
                  <w:rFonts w:ascii="Arial" w:hAnsi="Arial" w:cs="Arial"/>
                  <w:sz w:val="18"/>
                  <w:szCs w:val="18"/>
                </w:rPr>
                <w:t>S6-254335</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A97948" w14:textId="436DB5E1"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39E782D" w14:textId="5D35A202" w:rsidR="003453D4" w:rsidRPr="004C39F7" w:rsidRDefault="003453D4" w:rsidP="003453D4">
            <w:pPr>
              <w:spacing w:before="20" w:after="20" w:line="240" w:lineRule="auto"/>
              <w:rPr>
                <w:rFonts w:ascii="Arial" w:hAnsi="Arial" w:cs="Arial"/>
                <w:bCs/>
                <w:sz w:val="18"/>
                <w:szCs w:val="18"/>
                <w:lang w:val="nb-NO"/>
              </w:rPr>
            </w:pPr>
            <w:r w:rsidRPr="004C39F7">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538F4" w14:textId="0A8DF1F8"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916C3FA" w14:textId="1B47F83B"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96937C4" w14:textId="6EF661B5" w:rsidR="003453D4" w:rsidRPr="003E3E29" w:rsidRDefault="003E3E29" w:rsidP="003453D4">
            <w:pPr>
              <w:spacing w:before="20" w:after="20" w:line="240" w:lineRule="auto"/>
              <w:rPr>
                <w:rFonts w:ascii="Arial" w:hAnsi="Arial" w:cs="Arial"/>
                <w:bCs/>
                <w:sz w:val="18"/>
                <w:szCs w:val="18"/>
              </w:rPr>
            </w:pPr>
            <w:r w:rsidRPr="003E3E29">
              <w:rPr>
                <w:rFonts w:ascii="Arial" w:hAnsi="Arial" w:cs="Arial"/>
                <w:bCs/>
                <w:sz w:val="18"/>
                <w:szCs w:val="18"/>
              </w:rPr>
              <w:t>Revised to S6-254640</w:t>
            </w:r>
          </w:p>
        </w:tc>
      </w:tr>
      <w:tr w:rsidR="00C957CE" w:rsidRPr="003A74A7" w14:paraId="19E5459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97CB256" w14:textId="15126CA6" w:rsidR="003E3E29" w:rsidRPr="007E0519" w:rsidRDefault="007E0519" w:rsidP="003453D4">
            <w:pPr>
              <w:spacing w:before="20" w:after="20" w:line="240" w:lineRule="auto"/>
            </w:pPr>
            <w:hyperlink r:id="rId487" w:history="1">
              <w:r w:rsidRPr="007E0519">
                <w:rPr>
                  <w:rStyle w:val="Hyperlink"/>
                  <w:rFonts w:ascii="Arial" w:hAnsi="Arial" w:cs="Arial"/>
                  <w:sz w:val="18"/>
                </w:rPr>
                <w:t>S6-254640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FD2862E" w14:textId="79EB7037"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A724CA1" w14:textId="583CD6BB" w:rsidR="003E3E29" w:rsidRPr="003E3E29" w:rsidRDefault="003E3E29" w:rsidP="003453D4">
            <w:pPr>
              <w:spacing w:before="20" w:after="20" w:line="240" w:lineRule="auto"/>
              <w:rPr>
                <w:rFonts w:ascii="Arial" w:hAnsi="Arial" w:cs="Arial"/>
                <w:sz w:val="18"/>
                <w:szCs w:val="18"/>
                <w:lang w:val="nb-NO"/>
              </w:rPr>
            </w:pPr>
            <w:r w:rsidRPr="003E3E29">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DF2A5FD" w14:textId="31069B60" w:rsidR="003E3E29" w:rsidRPr="003E3E29" w:rsidRDefault="003E3E29" w:rsidP="003453D4">
            <w:pPr>
              <w:spacing w:before="20" w:after="20" w:line="240" w:lineRule="auto"/>
              <w:rPr>
                <w:rFonts w:ascii="Arial" w:hAnsi="Arial" w:cs="Arial"/>
                <w:sz w:val="18"/>
                <w:szCs w:val="18"/>
              </w:rPr>
            </w:pPr>
            <w:r w:rsidRPr="003E3E29">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FA6978A" w14:textId="77777777" w:rsidR="003E3E29" w:rsidRDefault="003E3E29" w:rsidP="00537FA9">
            <w:pPr>
              <w:spacing w:before="20" w:after="20"/>
              <w:rPr>
                <w:rFonts w:ascii="Arial" w:hAnsi="Arial" w:cs="Arial"/>
                <w:i/>
                <w:sz w:val="18"/>
                <w:szCs w:val="18"/>
              </w:rPr>
            </w:pPr>
            <w:r w:rsidRPr="003E3E29">
              <w:rPr>
                <w:rFonts w:ascii="Arial" w:hAnsi="Arial" w:cs="Arial"/>
                <w:sz w:val="18"/>
                <w:szCs w:val="18"/>
              </w:rPr>
              <w:t>Revision of S6-254335.</w:t>
            </w:r>
          </w:p>
          <w:p w14:paraId="026E5ED6" w14:textId="3661C3F0" w:rsidR="003E3E29" w:rsidRDefault="003E3E29" w:rsidP="00537FA9">
            <w:pPr>
              <w:spacing w:before="20" w:after="20"/>
              <w:rPr>
                <w:rFonts w:ascii="Arial" w:hAnsi="Arial" w:cs="Arial"/>
                <w:sz w:val="18"/>
                <w:szCs w:val="18"/>
              </w:rPr>
            </w:pPr>
            <w:r w:rsidRPr="003E3E29">
              <w:rPr>
                <w:rFonts w:ascii="Arial" w:hAnsi="Arial" w:cs="Arial"/>
                <w:i/>
                <w:sz w:val="18"/>
                <w:szCs w:val="18"/>
              </w:rPr>
              <w:t>Late document</w:t>
            </w:r>
          </w:p>
          <w:p w14:paraId="72AA07FC" w14:textId="77777777" w:rsidR="007E0519" w:rsidRDefault="007E0519" w:rsidP="007E0519">
            <w:pPr>
              <w:spacing w:before="20" w:after="20"/>
              <w:rPr>
                <w:rFonts w:ascii="Arial" w:hAnsi="Arial" w:cs="Arial"/>
                <w:sz w:val="18"/>
                <w:szCs w:val="18"/>
              </w:rPr>
            </w:pPr>
          </w:p>
          <w:p w14:paraId="20D6AB29" w14:textId="0001338E" w:rsidR="003E3E29" w:rsidRPr="00537FA9" w:rsidRDefault="007E0519" w:rsidP="007E0519">
            <w:pPr>
              <w:spacing w:before="20" w:after="20"/>
              <w:rPr>
                <w:rFonts w:ascii="Arial" w:hAnsi="Arial" w:cs="Arial"/>
                <w:sz w:val="18"/>
                <w:szCs w:val="18"/>
              </w:rPr>
            </w:pPr>
            <w:r>
              <w:rPr>
                <w:rFonts w:ascii="Arial" w:hAnsi="Arial" w:cs="Arial"/>
                <w:sz w:val="18"/>
                <w:szCs w:val="18"/>
              </w:rPr>
              <w:t>UPDATE_4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6710BF9" w14:textId="6A95072E" w:rsidR="003E3E29" w:rsidRPr="00687821" w:rsidRDefault="00687821" w:rsidP="003453D4">
            <w:pPr>
              <w:spacing w:before="20" w:after="20" w:line="240" w:lineRule="auto"/>
              <w:rPr>
                <w:rFonts w:ascii="Arial" w:hAnsi="Arial" w:cs="Arial"/>
                <w:bCs/>
                <w:sz w:val="18"/>
                <w:szCs w:val="18"/>
              </w:rPr>
            </w:pPr>
            <w:r w:rsidRPr="00687821">
              <w:rPr>
                <w:rFonts w:ascii="Arial" w:hAnsi="Arial" w:cs="Arial"/>
                <w:bCs/>
                <w:sz w:val="18"/>
                <w:szCs w:val="18"/>
              </w:rPr>
              <w:t>Revised to S6-254713</w:t>
            </w:r>
          </w:p>
        </w:tc>
      </w:tr>
      <w:tr w:rsidR="00C957CE" w:rsidRPr="003A74A7" w14:paraId="0D0E54E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570DF790" w14:textId="79DAC5B3" w:rsidR="00687821" w:rsidRPr="00687821" w:rsidRDefault="00687821" w:rsidP="003453D4">
            <w:pPr>
              <w:spacing w:before="20" w:after="20" w:line="240" w:lineRule="auto"/>
              <w:rPr>
                <w:rFonts w:ascii="Arial" w:hAnsi="Arial" w:cs="Arial"/>
                <w:sz w:val="18"/>
              </w:rPr>
            </w:pPr>
            <w:r w:rsidRPr="00687821">
              <w:rPr>
                <w:rFonts w:ascii="Arial" w:hAnsi="Arial" w:cs="Arial"/>
                <w:sz w:val="18"/>
              </w:rPr>
              <w:t>S6-254713</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4DDF2D59" w14:textId="58DF6A4C"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Way_Forward_WA7</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5DB879A" w14:textId="0DFDD2A2" w:rsidR="00687821" w:rsidRPr="00687821" w:rsidRDefault="00687821" w:rsidP="003453D4">
            <w:pPr>
              <w:spacing w:before="20" w:after="20" w:line="240" w:lineRule="auto"/>
              <w:rPr>
                <w:rFonts w:ascii="Arial" w:hAnsi="Arial" w:cs="Arial"/>
                <w:sz w:val="18"/>
                <w:szCs w:val="18"/>
                <w:lang w:val="nb-NO"/>
              </w:rPr>
            </w:pPr>
            <w:r w:rsidRPr="00687821">
              <w:rPr>
                <w:rFonts w:ascii="Arial" w:hAnsi="Arial" w:cs="Arial"/>
                <w:sz w:val="18"/>
                <w:szCs w:val="18"/>
                <w:lang w:val="nb-NO"/>
              </w:rPr>
              <w:t>6G SID Moderator, ZTE, KPN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51EDD15F" w14:textId="5D864F57" w:rsidR="00687821" w:rsidRPr="00687821" w:rsidRDefault="00687821" w:rsidP="003453D4">
            <w:pPr>
              <w:spacing w:before="20" w:after="20" w:line="240" w:lineRule="auto"/>
              <w:rPr>
                <w:rFonts w:ascii="Arial" w:hAnsi="Arial" w:cs="Arial"/>
                <w:sz w:val="18"/>
                <w:szCs w:val="18"/>
              </w:rPr>
            </w:pPr>
            <w:r w:rsidRPr="00687821">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EBF969E" w14:textId="77777777" w:rsidR="00687821" w:rsidRDefault="00687821" w:rsidP="00687821">
            <w:pPr>
              <w:spacing w:before="20" w:after="20"/>
              <w:rPr>
                <w:rFonts w:ascii="Arial" w:hAnsi="Arial" w:cs="Arial"/>
                <w:i/>
                <w:sz w:val="18"/>
                <w:szCs w:val="18"/>
              </w:rPr>
            </w:pPr>
            <w:r w:rsidRPr="00687821">
              <w:rPr>
                <w:rFonts w:ascii="Arial" w:hAnsi="Arial" w:cs="Arial"/>
                <w:sz w:val="18"/>
                <w:szCs w:val="18"/>
              </w:rPr>
              <w:t>Revision of S6-254640.</w:t>
            </w:r>
          </w:p>
          <w:p w14:paraId="2D09FFFE" w14:textId="3251FF65"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Revision of S6-254335.</w:t>
            </w:r>
          </w:p>
          <w:p w14:paraId="73AE9188" w14:textId="77777777" w:rsidR="00687821" w:rsidRPr="00687821" w:rsidRDefault="00687821" w:rsidP="00687821">
            <w:pPr>
              <w:spacing w:before="20" w:after="20"/>
              <w:rPr>
                <w:rFonts w:ascii="Arial" w:hAnsi="Arial" w:cs="Arial"/>
                <w:i/>
                <w:sz w:val="18"/>
                <w:szCs w:val="18"/>
              </w:rPr>
            </w:pPr>
            <w:r w:rsidRPr="00687821">
              <w:rPr>
                <w:rFonts w:ascii="Arial" w:hAnsi="Arial" w:cs="Arial"/>
                <w:i/>
                <w:sz w:val="18"/>
                <w:szCs w:val="18"/>
              </w:rPr>
              <w:t>Late document</w:t>
            </w:r>
          </w:p>
          <w:p w14:paraId="0B121295" w14:textId="77777777" w:rsidR="00687821" w:rsidRPr="00687821" w:rsidRDefault="00687821" w:rsidP="00687821">
            <w:pPr>
              <w:spacing w:before="20" w:after="20"/>
              <w:rPr>
                <w:rFonts w:ascii="Arial" w:hAnsi="Arial" w:cs="Arial"/>
                <w:i/>
                <w:sz w:val="18"/>
                <w:szCs w:val="18"/>
              </w:rPr>
            </w:pPr>
          </w:p>
          <w:p w14:paraId="55CD04C1" w14:textId="4F5FA17D" w:rsidR="00687821" w:rsidRDefault="00687821" w:rsidP="00687821">
            <w:pPr>
              <w:spacing w:before="20" w:after="20"/>
              <w:rPr>
                <w:rFonts w:ascii="Arial" w:hAnsi="Arial" w:cs="Arial"/>
                <w:sz w:val="18"/>
                <w:szCs w:val="18"/>
              </w:rPr>
            </w:pPr>
            <w:r w:rsidRPr="00687821">
              <w:rPr>
                <w:rFonts w:ascii="Arial" w:hAnsi="Arial" w:cs="Arial"/>
                <w:i/>
                <w:sz w:val="18"/>
                <w:szCs w:val="18"/>
              </w:rPr>
              <w:t>UPDATE_4</w:t>
            </w:r>
          </w:p>
          <w:p w14:paraId="2B860CB8" w14:textId="049EA92E" w:rsidR="00687821" w:rsidRPr="003E3E29" w:rsidRDefault="00687821"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A2B533" w14:textId="77777777" w:rsidR="00687821" w:rsidRPr="00687821" w:rsidRDefault="00687821" w:rsidP="003453D4">
            <w:pPr>
              <w:spacing w:before="20" w:after="20" w:line="240" w:lineRule="auto"/>
              <w:rPr>
                <w:rFonts w:ascii="Arial" w:hAnsi="Arial" w:cs="Arial"/>
                <w:bCs/>
                <w:sz w:val="18"/>
                <w:szCs w:val="18"/>
              </w:rPr>
            </w:pPr>
          </w:p>
        </w:tc>
      </w:tr>
      <w:tr w:rsidR="00C957CE" w:rsidRPr="003A74A7" w14:paraId="7460DC2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D8D2EB8" w14:textId="6F339EFB" w:rsidR="003453D4" w:rsidRPr="004C39F7" w:rsidRDefault="003453D4" w:rsidP="003453D4">
            <w:pPr>
              <w:spacing w:before="20" w:after="20" w:line="240" w:lineRule="auto"/>
              <w:rPr>
                <w:rFonts w:ascii="Arial" w:hAnsi="Arial" w:cs="Arial"/>
                <w:bCs/>
                <w:sz w:val="18"/>
                <w:szCs w:val="18"/>
              </w:rPr>
            </w:pPr>
            <w:hyperlink r:id="rId488" w:history="1">
              <w:r w:rsidRPr="004C39F7">
                <w:rPr>
                  <w:rStyle w:val="Hyperlink"/>
                  <w:rFonts w:ascii="Arial" w:hAnsi="Arial" w:cs="Arial"/>
                  <w:sz w:val="18"/>
                  <w:szCs w:val="18"/>
                </w:rPr>
                <w:t>S6-254337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C45FCEB" w14:textId="6C682CF3"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404A66D" w14:textId="2758450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31718262" w14:textId="69F26832" w:rsidR="003453D4" w:rsidRPr="004C39F7" w:rsidRDefault="003453D4" w:rsidP="003453D4">
            <w:pPr>
              <w:spacing w:before="20" w:after="20" w:line="240" w:lineRule="auto"/>
              <w:rPr>
                <w:rFonts w:ascii="Arial" w:hAnsi="Arial" w:cs="Arial"/>
                <w:bCs/>
                <w:sz w:val="18"/>
                <w:szCs w:val="18"/>
              </w:rPr>
            </w:pPr>
            <w:r w:rsidRPr="004C39F7">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AA3BAD2" w14:textId="330AB92A"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6430699" w14:textId="3E2FC21C" w:rsidR="003453D4" w:rsidRPr="002A62C4" w:rsidRDefault="002A62C4" w:rsidP="003453D4">
            <w:pPr>
              <w:spacing w:before="20" w:after="20" w:line="240" w:lineRule="auto"/>
              <w:rPr>
                <w:rFonts w:ascii="Arial" w:hAnsi="Arial" w:cs="Arial"/>
                <w:bCs/>
                <w:sz w:val="18"/>
                <w:szCs w:val="18"/>
              </w:rPr>
            </w:pPr>
            <w:r w:rsidRPr="002A62C4">
              <w:rPr>
                <w:rFonts w:ascii="Arial" w:hAnsi="Arial" w:cs="Arial"/>
                <w:bCs/>
                <w:sz w:val="18"/>
                <w:szCs w:val="18"/>
              </w:rPr>
              <w:t>Revised to S6-254625</w:t>
            </w:r>
          </w:p>
        </w:tc>
      </w:tr>
      <w:tr w:rsidR="00C957CE" w:rsidRPr="003A74A7" w14:paraId="4A1BA89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1CEBB296" w14:textId="221F9AAC" w:rsidR="002A62C4" w:rsidRPr="002A62C4" w:rsidRDefault="002A62C4" w:rsidP="003453D4">
            <w:pPr>
              <w:spacing w:before="20" w:after="20" w:line="240" w:lineRule="auto"/>
            </w:pPr>
            <w:r w:rsidRPr="002A62C4">
              <w:rPr>
                <w:rFonts w:ascii="Arial" w:hAnsi="Arial" w:cs="Arial"/>
                <w:sz w:val="18"/>
              </w:rPr>
              <w:t>S6-254625</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192ED593" w14:textId="317D8EF4"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Way_Forward_WA8</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34C41AE8" w14:textId="38E1F1A5"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6G SID Moderator, Lenovo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6248FA17" w14:textId="4F0019F6" w:rsidR="002A62C4" w:rsidRPr="002A62C4" w:rsidRDefault="002A62C4" w:rsidP="003453D4">
            <w:pPr>
              <w:spacing w:before="20" w:after="20" w:line="240" w:lineRule="auto"/>
              <w:rPr>
                <w:rFonts w:ascii="Arial" w:hAnsi="Arial" w:cs="Arial"/>
                <w:sz w:val="18"/>
                <w:szCs w:val="18"/>
              </w:rPr>
            </w:pPr>
            <w:r w:rsidRPr="002A62C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1C7E1DF6" w14:textId="77777777" w:rsidR="002A62C4" w:rsidRDefault="002A62C4" w:rsidP="00537FA9">
            <w:pPr>
              <w:spacing w:before="20" w:after="20"/>
              <w:rPr>
                <w:rFonts w:ascii="Arial" w:hAnsi="Arial" w:cs="Arial"/>
                <w:i/>
                <w:sz w:val="18"/>
                <w:szCs w:val="18"/>
              </w:rPr>
            </w:pPr>
            <w:r w:rsidRPr="002A62C4">
              <w:rPr>
                <w:rFonts w:ascii="Arial" w:hAnsi="Arial" w:cs="Arial"/>
                <w:sz w:val="18"/>
                <w:szCs w:val="18"/>
              </w:rPr>
              <w:t>Revision of S6-254337.</w:t>
            </w:r>
          </w:p>
          <w:p w14:paraId="1F524DDB" w14:textId="25006DB9" w:rsidR="002A62C4" w:rsidRDefault="002A62C4" w:rsidP="00537FA9">
            <w:pPr>
              <w:spacing w:before="20" w:after="20"/>
              <w:rPr>
                <w:rFonts w:ascii="Arial" w:hAnsi="Arial" w:cs="Arial"/>
                <w:sz w:val="18"/>
                <w:szCs w:val="18"/>
              </w:rPr>
            </w:pPr>
            <w:r w:rsidRPr="002A62C4">
              <w:rPr>
                <w:rFonts w:ascii="Arial" w:hAnsi="Arial" w:cs="Arial"/>
                <w:i/>
                <w:sz w:val="18"/>
                <w:szCs w:val="18"/>
              </w:rPr>
              <w:t>Late document</w:t>
            </w:r>
          </w:p>
          <w:p w14:paraId="24AF2CF5" w14:textId="51F0D619" w:rsidR="002A62C4" w:rsidRPr="00537FA9" w:rsidRDefault="002A62C4" w:rsidP="00537FA9">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6F5C7C5B" w14:textId="77777777" w:rsidR="002A62C4" w:rsidRPr="002A62C4" w:rsidRDefault="002A62C4" w:rsidP="003453D4">
            <w:pPr>
              <w:spacing w:before="20" w:after="20" w:line="240" w:lineRule="auto"/>
              <w:rPr>
                <w:rFonts w:ascii="Arial" w:hAnsi="Arial" w:cs="Arial"/>
                <w:bCs/>
                <w:sz w:val="18"/>
                <w:szCs w:val="18"/>
              </w:rPr>
            </w:pPr>
          </w:p>
        </w:tc>
      </w:tr>
      <w:tr w:rsidR="00C957CE" w:rsidRPr="003A74A7" w14:paraId="6D5DC7A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C9240EA" w14:textId="4FA97D51" w:rsidR="003453D4" w:rsidRPr="003453D4" w:rsidRDefault="003453D4" w:rsidP="003453D4">
            <w:pPr>
              <w:spacing w:before="20" w:after="20" w:line="240" w:lineRule="auto"/>
              <w:rPr>
                <w:rFonts w:ascii="Arial" w:hAnsi="Arial" w:cs="Arial"/>
                <w:bCs/>
                <w:sz w:val="18"/>
                <w:szCs w:val="18"/>
              </w:rPr>
            </w:pPr>
            <w:hyperlink r:id="rId489" w:history="1">
              <w:r w:rsidRPr="003453D4">
                <w:rPr>
                  <w:rStyle w:val="Hyperlink"/>
                  <w:rFonts w:ascii="Arial" w:hAnsi="Arial" w:cs="Arial"/>
                  <w:sz w:val="18"/>
                  <w:szCs w:val="18"/>
                </w:rPr>
                <w:t>S6-254048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D11426" w14:textId="66F4C51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Working task proposal on AIML WA</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CFE9FB0" w14:textId="77DB3C0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Huawei, </w:t>
            </w:r>
            <w:proofErr w:type="spellStart"/>
            <w:r w:rsidRPr="003453D4">
              <w:rPr>
                <w:rFonts w:ascii="Arial" w:hAnsi="Arial" w:cs="Arial"/>
                <w:sz w:val="18"/>
                <w:szCs w:val="18"/>
              </w:rPr>
              <w:t>Hisilicon</w:t>
            </w:r>
            <w:proofErr w:type="spellEnd"/>
            <w:r w:rsidRPr="003453D4">
              <w:rPr>
                <w:rFonts w:ascii="Arial" w:hAnsi="Arial" w:cs="Arial"/>
                <w:sz w:val="18"/>
                <w:szCs w:val="18"/>
              </w:rPr>
              <w:t xml:space="preserve"> (Yanmei Yang)</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F411162" w14:textId="171C19F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E44C36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F09285A" w14:textId="3CCF833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DEEA1D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22606B" w14:textId="0FCFBE41" w:rsidR="003453D4" w:rsidRPr="003453D4" w:rsidRDefault="003453D4" w:rsidP="003453D4">
            <w:pPr>
              <w:spacing w:before="20" w:after="20" w:line="240" w:lineRule="auto"/>
              <w:rPr>
                <w:rFonts w:ascii="Arial" w:hAnsi="Arial" w:cs="Arial"/>
                <w:bCs/>
                <w:sz w:val="18"/>
                <w:szCs w:val="18"/>
              </w:rPr>
            </w:pPr>
            <w:hyperlink r:id="rId490" w:history="1">
              <w:r w:rsidRPr="003453D4">
                <w:rPr>
                  <w:rStyle w:val="Hyperlink"/>
                  <w:rFonts w:ascii="Arial" w:hAnsi="Arial" w:cs="Arial"/>
                  <w:sz w:val="18"/>
                  <w:szCs w:val="18"/>
                </w:rPr>
                <w:t>S6-254084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46D9D345" w14:textId="30A7512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D8AD536" w14:textId="00E58B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Telecom Corporation Ltd. (Zhe Zhou)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222359C" w14:textId="314020D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6F75F8"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00D6BD6" w14:textId="3E045973"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1418B9C"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4B6808B1" w14:textId="0B75D986"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S6-254083</w:t>
            </w:r>
          </w:p>
        </w:tc>
        <w:tc>
          <w:tcPr>
            <w:tcW w:w="3569" w:type="dxa"/>
            <w:gridSpan w:val="3"/>
            <w:tcBorders>
              <w:top w:val="single" w:sz="4" w:space="0" w:color="auto"/>
              <w:left w:val="single" w:sz="4" w:space="0" w:color="auto"/>
              <w:bottom w:val="single" w:sz="4" w:space="0" w:color="auto"/>
              <w:right w:val="single" w:sz="4" w:space="0" w:color="auto"/>
            </w:tcBorders>
          </w:tcPr>
          <w:p w14:paraId="71223BB3" w14:textId="3ED041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Discussion on the Way Forward for concept of 3-layer AI phase in Capability Exposure</w:t>
            </w:r>
          </w:p>
        </w:tc>
        <w:tc>
          <w:tcPr>
            <w:tcW w:w="1471" w:type="dxa"/>
            <w:gridSpan w:val="2"/>
            <w:tcBorders>
              <w:top w:val="single" w:sz="4" w:space="0" w:color="auto"/>
              <w:left w:val="single" w:sz="4" w:space="0" w:color="auto"/>
              <w:bottom w:val="single" w:sz="4" w:space="0" w:color="auto"/>
              <w:right w:val="single" w:sz="4" w:space="0" w:color="auto"/>
            </w:tcBorders>
          </w:tcPr>
          <w:p w14:paraId="49593438" w14:textId="61A532F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China Telecommunications Corp.</w:t>
            </w:r>
          </w:p>
        </w:tc>
        <w:tc>
          <w:tcPr>
            <w:tcW w:w="1172" w:type="dxa"/>
            <w:gridSpan w:val="2"/>
            <w:tcBorders>
              <w:top w:val="single" w:sz="4" w:space="0" w:color="auto"/>
              <w:left w:val="single" w:sz="4" w:space="0" w:color="auto"/>
              <w:bottom w:val="single" w:sz="4" w:space="0" w:color="auto"/>
              <w:right w:val="single" w:sz="4" w:space="0" w:color="auto"/>
            </w:tcBorders>
          </w:tcPr>
          <w:p w14:paraId="7E351B49" w14:textId="704AFD0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5664C2A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728C08FB" w14:textId="07DA44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2640E880"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16CA73A6" w14:textId="51585A36" w:rsidR="003453D4" w:rsidRPr="003453D4" w:rsidRDefault="003453D4" w:rsidP="003453D4">
            <w:pPr>
              <w:spacing w:before="20" w:after="20" w:line="240" w:lineRule="auto"/>
              <w:rPr>
                <w:rFonts w:ascii="Arial" w:hAnsi="Arial" w:cs="Arial"/>
                <w:bCs/>
                <w:sz w:val="18"/>
                <w:szCs w:val="18"/>
              </w:rPr>
            </w:pPr>
            <w:hyperlink r:id="rId491" w:history="1">
              <w:r w:rsidRPr="003453D4">
                <w:rPr>
                  <w:rStyle w:val="Hyperlink"/>
                  <w:rFonts w:ascii="Arial" w:hAnsi="Arial" w:cs="Arial"/>
                  <w:sz w:val="18"/>
                  <w:szCs w:val="18"/>
                </w:rPr>
                <w:t>S6-254126</w:t>
              </w:r>
            </w:hyperlink>
          </w:p>
        </w:tc>
        <w:tc>
          <w:tcPr>
            <w:tcW w:w="3569" w:type="dxa"/>
            <w:gridSpan w:val="3"/>
            <w:tcBorders>
              <w:top w:val="single" w:sz="4" w:space="0" w:color="auto"/>
              <w:left w:val="single" w:sz="4" w:space="0" w:color="auto"/>
              <w:bottom w:val="single" w:sz="4" w:space="0" w:color="auto"/>
              <w:right w:val="single" w:sz="4" w:space="0" w:color="auto"/>
            </w:tcBorders>
          </w:tcPr>
          <w:p w14:paraId="6FC37142" w14:textId="63984AB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WT3.2 Agentic AI Way forward</w:t>
            </w:r>
          </w:p>
        </w:tc>
        <w:tc>
          <w:tcPr>
            <w:tcW w:w="1471" w:type="dxa"/>
            <w:gridSpan w:val="2"/>
            <w:tcBorders>
              <w:top w:val="single" w:sz="4" w:space="0" w:color="auto"/>
              <w:left w:val="single" w:sz="4" w:space="0" w:color="auto"/>
              <w:bottom w:val="single" w:sz="4" w:space="0" w:color="auto"/>
              <w:right w:val="single" w:sz="4" w:space="0" w:color="auto"/>
            </w:tcBorders>
          </w:tcPr>
          <w:p w14:paraId="37DCD588" w14:textId="400999E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Ericsson LM (Cristina Badulescu)</w:t>
            </w:r>
          </w:p>
        </w:tc>
        <w:tc>
          <w:tcPr>
            <w:tcW w:w="1172" w:type="dxa"/>
            <w:gridSpan w:val="2"/>
            <w:tcBorders>
              <w:top w:val="single" w:sz="4" w:space="0" w:color="auto"/>
              <w:left w:val="single" w:sz="4" w:space="0" w:color="auto"/>
              <w:bottom w:val="single" w:sz="4" w:space="0" w:color="auto"/>
              <w:right w:val="single" w:sz="4" w:space="0" w:color="auto"/>
            </w:tcBorders>
          </w:tcPr>
          <w:p w14:paraId="2DF89341" w14:textId="2A881B7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tcPr>
          <w:p w14:paraId="3435FE14"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16611A76" w14:textId="429299A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Withdrawn</w:t>
            </w:r>
          </w:p>
        </w:tc>
      </w:tr>
      <w:tr w:rsidR="00C957CE" w:rsidRPr="003A74A7" w14:paraId="080813FD"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000000" w:fill="FFFFFF"/>
          </w:tcPr>
          <w:p w14:paraId="77FE9B4E" w14:textId="2E38AC43" w:rsidR="003453D4" w:rsidRPr="003453D4" w:rsidRDefault="003453D4" w:rsidP="003453D4">
            <w:pPr>
              <w:spacing w:before="20" w:after="20" w:line="240" w:lineRule="auto"/>
              <w:rPr>
                <w:rFonts w:ascii="Arial" w:hAnsi="Arial" w:cs="Arial"/>
                <w:bCs/>
                <w:sz w:val="18"/>
                <w:szCs w:val="18"/>
              </w:rPr>
            </w:pPr>
            <w:hyperlink r:id="rId492" w:history="1">
              <w:r w:rsidRPr="003453D4">
                <w:rPr>
                  <w:rStyle w:val="Hyperlink"/>
                  <w:rFonts w:ascii="Arial" w:hAnsi="Arial" w:cs="Arial"/>
                  <w:sz w:val="18"/>
                  <w:szCs w:val="18"/>
                </w:rPr>
                <w:t>S6-254116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000000" w:fill="FFFFFF"/>
          </w:tcPr>
          <w:p w14:paraId="7D9903BB" w14:textId="6D1C112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WT 1.1 &amp; WT1.14 Application-Layer Enablers for User Consent</w:t>
            </w:r>
          </w:p>
        </w:tc>
        <w:tc>
          <w:tcPr>
            <w:tcW w:w="1471" w:type="dxa"/>
            <w:gridSpan w:val="2"/>
            <w:tcBorders>
              <w:top w:val="single" w:sz="4" w:space="0" w:color="auto"/>
              <w:left w:val="single" w:sz="4" w:space="0" w:color="auto"/>
              <w:bottom w:val="single" w:sz="4" w:space="0" w:color="auto"/>
              <w:right w:val="single" w:sz="4" w:space="0" w:color="auto"/>
            </w:tcBorders>
            <w:shd w:val="clear" w:color="000000" w:fill="FFFFFF"/>
          </w:tcPr>
          <w:p w14:paraId="72311BA2" w14:textId="77BE30F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Apple (</w:t>
            </w:r>
            <w:proofErr w:type="spellStart"/>
            <w:r w:rsidRPr="003453D4">
              <w:rPr>
                <w:rFonts w:ascii="Arial" w:hAnsi="Arial" w:cs="Arial"/>
                <w:sz w:val="18"/>
                <w:szCs w:val="18"/>
              </w:rPr>
              <w:t>Ulanqab</w:t>
            </w:r>
            <w:proofErr w:type="spellEnd"/>
            <w:r w:rsidRPr="003453D4">
              <w:rPr>
                <w:rFonts w:ascii="Arial" w:hAnsi="Arial" w:cs="Arial"/>
                <w:sz w:val="18"/>
                <w:szCs w:val="18"/>
              </w:rPr>
              <w:t>) (Walter Featherstone)</w:t>
            </w:r>
          </w:p>
        </w:tc>
        <w:tc>
          <w:tcPr>
            <w:tcW w:w="1172" w:type="dxa"/>
            <w:gridSpan w:val="2"/>
            <w:tcBorders>
              <w:top w:val="single" w:sz="4" w:space="0" w:color="auto"/>
              <w:left w:val="single" w:sz="4" w:space="0" w:color="auto"/>
              <w:bottom w:val="single" w:sz="4" w:space="0" w:color="auto"/>
              <w:right w:val="single" w:sz="4" w:space="0" w:color="auto"/>
            </w:tcBorders>
            <w:shd w:val="clear" w:color="000000" w:fill="FFFFFF"/>
          </w:tcPr>
          <w:p w14:paraId="60FE1C0C" w14:textId="4AE4674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000000" w:fill="FFFFFF"/>
          </w:tcPr>
          <w:p w14:paraId="0F86DE7D" w14:textId="2A3C7E60" w:rsidR="003453D4" w:rsidRPr="00537FA9" w:rsidRDefault="00537FA9" w:rsidP="00537FA9">
            <w:pPr>
              <w:spacing w:before="20" w:after="20"/>
              <w:rPr>
                <w:rFonts w:ascii="Arial" w:hAnsi="Arial" w:cs="Arial"/>
                <w:sz w:val="18"/>
                <w:szCs w:val="18"/>
              </w:rPr>
            </w:pPr>
            <w:r w:rsidRPr="00537FA9">
              <w:rPr>
                <w:rFonts w:ascii="Arial" w:hAnsi="Arial" w:cs="Arial"/>
                <w:sz w:val="18"/>
                <w:szCs w:val="18"/>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tcPr>
          <w:p w14:paraId="44122AFD" w14:textId="47E85E7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C63E29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2AEF48A0" w14:textId="00B82D3D" w:rsidR="003453D4" w:rsidRPr="003453D4" w:rsidRDefault="003453D4" w:rsidP="003453D4">
            <w:pPr>
              <w:spacing w:before="20" w:after="20" w:line="240" w:lineRule="auto"/>
              <w:rPr>
                <w:rFonts w:ascii="Arial" w:hAnsi="Arial" w:cs="Arial"/>
                <w:bCs/>
                <w:sz w:val="18"/>
                <w:szCs w:val="18"/>
              </w:rPr>
            </w:pPr>
            <w:hyperlink r:id="rId493" w:history="1">
              <w:r w:rsidRPr="003453D4">
                <w:rPr>
                  <w:rStyle w:val="Hyperlink"/>
                  <w:rFonts w:ascii="Arial" w:hAnsi="Arial" w:cs="Arial"/>
                  <w:sz w:val="18"/>
                  <w:szCs w:val="18"/>
                </w:rPr>
                <w:t>S6-254336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8C1E02B" w14:textId="6181441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WA1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0C19463" w14:textId="735093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Apple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D664760" w14:textId="3B6D0CC2"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7CCE43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A5B51F5" w14:textId="387D5606"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7CBBA2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06841FA" w14:textId="21C6EA4D" w:rsidR="003453D4" w:rsidRPr="003453D4" w:rsidRDefault="003453D4" w:rsidP="003453D4">
            <w:pPr>
              <w:spacing w:before="20" w:after="20" w:line="240" w:lineRule="auto"/>
              <w:rPr>
                <w:rFonts w:ascii="Arial" w:hAnsi="Arial" w:cs="Arial"/>
                <w:bCs/>
                <w:sz w:val="18"/>
                <w:szCs w:val="18"/>
              </w:rPr>
            </w:pPr>
            <w:hyperlink r:id="rId494" w:history="1">
              <w:r w:rsidRPr="003453D4">
                <w:rPr>
                  <w:rStyle w:val="Hyperlink"/>
                  <w:rFonts w:ascii="Arial" w:hAnsi="Arial" w:cs="Arial"/>
                  <w:sz w:val="18"/>
                  <w:szCs w:val="18"/>
                </w:rPr>
                <w:t>S6-254241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AB7D77C" w14:textId="3CCFAF9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(WT1.3) -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49D26459" w14:textId="04F686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Solutions &amp; Networks (I)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7607BEE" w14:textId="383E362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B7F2BE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C34F73" w14:textId="3B59E6A4"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4CEB5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2F61EB0" w14:textId="351ACC53" w:rsidR="003453D4" w:rsidRPr="003453D4" w:rsidRDefault="003453D4" w:rsidP="003453D4">
            <w:pPr>
              <w:spacing w:before="20" w:after="20" w:line="240" w:lineRule="auto"/>
              <w:rPr>
                <w:rFonts w:ascii="Arial" w:hAnsi="Arial" w:cs="Arial"/>
                <w:bCs/>
                <w:sz w:val="18"/>
                <w:szCs w:val="18"/>
              </w:rPr>
            </w:pPr>
            <w:hyperlink r:id="rId495" w:history="1">
              <w:r w:rsidRPr="003453D4">
                <w:rPr>
                  <w:rStyle w:val="Hyperlink"/>
                  <w:rFonts w:ascii="Arial" w:hAnsi="Arial" w:cs="Arial"/>
                  <w:sz w:val="18"/>
                  <w:szCs w:val="18"/>
                </w:rPr>
                <w:t>S6-254270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704367C" w14:textId="17D3534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WA1 (WT1.4 to 1.7)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17AADFC8" w14:textId="2289359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Nokia (Sapan Shah)</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157BFFE" w14:textId="3F1C9F6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6D3FEC" w14:textId="02F5DC5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03A39F7" w14:textId="02F1FFD8"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06F8932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4980DDAD" w14:textId="0CDD58FD" w:rsidR="003453D4" w:rsidRPr="003453D4" w:rsidRDefault="003453D4" w:rsidP="003453D4">
            <w:pPr>
              <w:spacing w:before="20" w:after="20" w:line="240" w:lineRule="auto"/>
              <w:rPr>
                <w:rFonts w:ascii="Arial" w:hAnsi="Arial" w:cs="Arial"/>
                <w:bCs/>
                <w:sz w:val="18"/>
                <w:szCs w:val="18"/>
              </w:rPr>
            </w:pPr>
            <w:hyperlink r:id="rId496" w:history="1">
              <w:r w:rsidRPr="003453D4">
                <w:rPr>
                  <w:rStyle w:val="Hyperlink"/>
                  <w:rFonts w:ascii="Arial" w:hAnsi="Arial" w:cs="Arial"/>
                  <w:sz w:val="18"/>
                  <w:szCs w:val="18"/>
                </w:rPr>
                <w:t>S6-254333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6FC515D4" w14:textId="6706F5F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WA2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6E35A00" w14:textId="29141D9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B00B919" w14:textId="7044F2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5C9BABE" w14:textId="51E1F069"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70DC984" w14:textId="18F0A1EA"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1BD983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B492052" w14:textId="01108E02" w:rsidR="003453D4" w:rsidRPr="003453D4" w:rsidRDefault="003453D4" w:rsidP="003453D4">
            <w:pPr>
              <w:spacing w:before="20" w:after="20" w:line="240" w:lineRule="auto"/>
              <w:rPr>
                <w:rFonts w:ascii="Arial" w:hAnsi="Arial" w:cs="Arial"/>
                <w:bCs/>
                <w:sz w:val="18"/>
                <w:szCs w:val="18"/>
              </w:rPr>
            </w:pPr>
            <w:hyperlink r:id="rId497" w:tgtFrame="_blank" w:history="1">
              <w:r w:rsidRPr="003453D4">
                <w:rPr>
                  <w:rStyle w:val="Hyperlink"/>
                  <w:rFonts w:ascii="Arial" w:hAnsi="Arial" w:cs="Arial"/>
                  <w:color w:val="000000"/>
                  <w:sz w:val="18"/>
                  <w:szCs w:val="18"/>
                </w:rPr>
                <w:t>S6-254071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699C10" w14:textId="5C7C560C"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DP on NWM Way forward for WT2.6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1950D71" w14:textId="2F5EE7BE" w:rsidR="003453D4" w:rsidRPr="003453D4" w:rsidRDefault="003453D4" w:rsidP="003453D4">
            <w:pPr>
              <w:spacing w:before="20" w:after="20" w:line="240" w:lineRule="auto"/>
              <w:rPr>
                <w:rFonts w:ascii="Arial" w:hAnsi="Arial" w:cs="Arial"/>
                <w:bCs/>
                <w:sz w:val="18"/>
                <w:szCs w:val="18"/>
                <w:lang w:val="nb-NO"/>
              </w:rPr>
            </w:pPr>
            <w:proofErr w:type="spellStart"/>
            <w:r w:rsidRPr="003453D4">
              <w:rPr>
                <w:rFonts w:ascii="Arial" w:hAnsi="Arial" w:cs="Arial"/>
                <w:color w:val="312E25"/>
                <w:sz w:val="18"/>
                <w:szCs w:val="18"/>
              </w:rPr>
              <w:t>InterDigital</w:t>
            </w:r>
            <w:proofErr w:type="spellEnd"/>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E319D03" w14:textId="361D7C7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0616AC2" w14:textId="243C1D59"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497941" w14:textId="62805A6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305A46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9201BBB" w14:textId="4FEF25F7" w:rsidR="003453D4" w:rsidRPr="003453D4" w:rsidRDefault="003453D4" w:rsidP="003453D4">
            <w:pPr>
              <w:spacing w:before="20" w:after="20" w:line="240" w:lineRule="auto"/>
              <w:rPr>
                <w:rFonts w:ascii="Arial" w:hAnsi="Arial" w:cs="Arial"/>
                <w:bCs/>
                <w:sz w:val="18"/>
                <w:szCs w:val="18"/>
              </w:rPr>
            </w:pPr>
            <w:hyperlink r:id="rId498" w:history="1">
              <w:r w:rsidRPr="003453D4">
                <w:rPr>
                  <w:rStyle w:val="Hyperlink"/>
                  <w:rFonts w:ascii="Arial" w:hAnsi="Arial" w:cs="Arial"/>
                  <w:sz w:val="18"/>
                  <w:szCs w:val="18"/>
                </w:rPr>
                <w:t>S6-254340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FD4D390" w14:textId="3FE25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WA3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2C51442" w14:textId="0879E7E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Shenzhen (Narendranath Durga Tangudu)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5DA6CC64" w14:textId="59780E5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2FBFCCF" w14:textId="1DE4400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1E71EE" w14:textId="711A4FA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8BAA334"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32A0AB9" w14:textId="09B515BB" w:rsidR="003453D4" w:rsidRPr="003453D4" w:rsidRDefault="003453D4" w:rsidP="003453D4">
            <w:pPr>
              <w:spacing w:before="20" w:after="20" w:line="240" w:lineRule="auto"/>
              <w:rPr>
                <w:rFonts w:ascii="Arial" w:hAnsi="Arial" w:cs="Arial"/>
                <w:bCs/>
                <w:sz w:val="18"/>
                <w:szCs w:val="18"/>
              </w:rPr>
            </w:pPr>
            <w:hyperlink r:id="rId499" w:history="1">
              <w:r w:rsidRPr="003453D4">
                <w:rPr>
                  <w:rStyle w:val="Hyperlink"/>
                  <w:rFonts w:ascii="Arial" w:hAnsi="Arial" w:cs="Arial"/>
                  <w:sz w:val="18"/>
                  <w:szCs w:val="18"/>
                </w:rPr>
                <w:t>S6-254349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5EEA4C33" w14:textId="6F507CC6"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6G WT3.2 Agentic AI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D7A1711" w14:textId="248FE56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 xml:space="preserve">Ericsson LM, </w:t>
            </w:r>
            <w:proofErr w:type="spellStart"/>
            <w:r w:rsidRPr="003453D4">
              <w:rPr>
                <w:rFonts w:ascii="Arial" w:hAnsi="Arial" w:cs="Arial"/>
                <w:sz w:val="18"/>
                <w:szCs w:val="18"/>
              </w:rPr>
              <w:t>InterDigital</w:t>
            </w:r>
            <w:proofErr w:type="spellEnd"/>
            <w:r w:rsidRPr="003453D4">
              <w:rPr>
                <w:rFonts w:ascii="Arial" w:hAnsi="Arial" w:cs="Arial"/>
                <w:sz w:val="18"/>
                <w:szCs w:val="18"/>
              </w:rPr>
              <w:t xml:space="preserve"> (Cristina Badulescu)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FD3DF83" w14:textId="793842D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32737D" w14:textId="7E695286"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0856684" w14:textId="196EB920"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5918D5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16851B37" w14:textId="7086B0B2" w:rsidR="003453D4" w:rsidRPr="003453D4" w:rsidRDefault="003453D4" w:rsidP="003453D4">
            <w:pPr>
              <w:spacing w:before="20" w:after="20" w:line="240" w:lineRule="auto"/>
              <w:rPr>
                <w:rFonts w:ascii="Arial" w:hAnsi="Arial" w:cs="Arial"/>
                <w:bCs/>
                <w:sz w:val="18"/>
                <w:szCs w:val="18"/>
              </w:rPr>
            </w:pPr>
            <w:hyperlink r:id="rId500" w:history="1">
              <w:r w:rsidRPr="003453D4">
                <w:rPr>
                  <w:rStyle w:val="Hyperlink"/>
                  <w:rFonts w:ascii="Arial" w:hAnsi="Arial" w:cs="Arial"/>
                  <w:sz w:val="18"/>
                  <w:szCs w:val="18"/>
                </w:rPr>
                <w:t>S6-254290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B71BC57" w14:textId="1490A4F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WTs 3.3, 3.5, 5.1, 8.1</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553014A" w14:textId="1FE5FEA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Lenovo (Emmanouil Pateromichelakis)</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C6549BF" w14:textId="714B7A40"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4CB2ABB" w14:textId="779DD465"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1333C00" w14:textId="47C0B30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67A920A"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45D606D" w14:textId="71C1B2A1" w:rsidR="003453D4" w:rsidRPr="003453D4" w:rsidRDefault="003453D4" w:rsidP="003453D4">
            <w:pPr>
              <w:spacing w:before="20" w:after="20" w:line="240" w:lineRule="auto"/>
              <w:rPr>
                <w:rFonts w:ascii="Arial" w:hAnsi="Arial" w:cs="Arial"/>
                <w:bCs/>
                <w:sz w:val="18"/>
                <w:szCs w:val="18"/>
              </w:rPr>
            </w:pPr>
            <w:hyperlink r:id="rId501" w:history="1">
              <w:r w:rsidRPr="003453D4">
                <w:rPr>
                  <w:rStyle w:val="Hyperlink"/>
                  <w:rFonts w:ascii="Arial" w:hAnsi="Arial" w:cs="Arial"/>
                  <w:sz w:val="18"/>
                  <w:szCs w:val="18"/>
                </w:rPr>
                <w:t>S6-254306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D491713" w14:textId="480315E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WA4 (4.1, 4.2, 4.3)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07402A" w14:textId="6223D68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China Mobile Com. Corporation (Yue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9358CA9" w14:textId="364A9618"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661FD8C"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848A8A5" w14:textId="46A1DCE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2261CA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3C50C5D0" w14:textId="110BDD50" w:rsidR="003453D4" w:rsidRPr="003453D4" w:rsidRDefault="003453D4" w:rsidP="003453D4">
            <w:pPr>
              <w:spacing w:before="20" w:after="20" w:line="240" w:lineRule="auto"/>
              <w:rPr>
                <w:rFonts w:ascii="Arial" w:hAnsi="Arial" w:cs="Arial"/>
                <w:bCs/>
                <w:sz w:val="18"/>
                <w:szCs w:val="18"/>
              </w:rPr>
            </w:pPr>
            <w:hyperlink r:id="rId502" w:history="1">
              <w:r w:rsidRPr="003453D4">
                <w:rPr>
                  <w:rStyle w:val="Hyperlink"/>
                  <w:rFonts w:ascii="Arial" w:hAnsi="Arial" w:cs="Arial"/>
                  <w:sz w:val="18"/>
                  <w:szCs w:val="18"/>
                </w:rPr>
                <w:t>S6-254237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1C1973B" w14:textId="71479E6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6G WT4.6 Energy enablement features Way forward</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AD35DAA" w14:textId="4E7AEE6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rPr>
              <w:t>Ericsson (Jing Yue)</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19BD3B8C" w14:textId="0A036A3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BA22CEC" w14:textId="1CB721DB"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7A22303" w14:textId="4AA55CD1"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32B62071"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3919CC8" w14:textId="78F20EFF" w:rsidR="003453D4" w:rsidRPr="003453D4" w:rsidRDefault="003453D4" w:rsidP="003453D4">
            <w:pPr>
              <w:spacing w:before="20" w:after="20" w:line="240" w:lineRule="auto"/>
              <w:rPr>
                <w:rFonts w:ascii="Arial" w:hAnsi="Arial" w:cs="Arial"/>
                <w:bCs/>
                <w:sz w:val="18"/>
                <w:szCs w:val="18"/>
              </w:rPr>
            </w:pPr>
            <w:hyperlink r:id="rId503" w:history="1">
              <w:r w:rsidRPr="003453D4">
                <w:rPr>
                  <w:rStyle w:val="Hyperlink"/>
                  <w:rFonts w:ascii="Arial" w:hAnsi="Arial" w:cs="Arial"/>
                  <w:sz w:val="18"/>
                  <w:szCs w:val="18"/>
                </w:rPr>
                <w:t>S6-254213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438853F" w14:textId="2E20A69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the Way Forward for WT5.5</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75C6B2C" w14:textId="3FEACC66"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F88540C" w14:textId="5E413F2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0D1AC3" w14:textId="17B5288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C892D8" w14:textId="44E6AD45"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1B32272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3B9A70F" w14:textId="7E4B3D2D" w:rsidR="003453D4" w:rsidRPr="003453D4" w:rsidRDefault="003453D4" w:rsidP="003453D4">
            <w:pPr>
              <w:spacing w:before="20" w:after="20" w:line="240" w:lineRule="auto"/>
              <w:rPr>
                <w:rFonts w:ascii="Arial" w:hAnsi="Arial" w:cs="Arial"/>
                <w:bCs/>
                <w:sz w:val="18"/>
                <w:szCs w:val="18"/>
              </w:rPr>
            </w:pPr>
            <w:hyperlink r:id="rId504" w:history="1">
              <w:r w:rsidRPr="003453D4">
                <w:rPr>
                  <w:rStyle w:val="Hyperlink"/>
                  <w:rFonts w:ascii="Arial" w:hAnsi="Arial" w:cs="Arial"/>
                  <w:sz w:val="18"/>
                  <w:szCs w:val="18"/>
                </w:rPr>
                <w:t>S6-254214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44AE555" w14:textId="3251F52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WA5 Discussion on the Way Forward for WT5.4 and WT5.6</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384CC386" w14:textId="76727E34" w:rsidR="003453D4" w:rsidRPr="003453D4" w:rsidRDefault="003453D4" w:rsidP="003453D4">
            <w:pPr>
              <w:spacing w:before="20" w:after="20" w:line="240" w:lineRule="auto"/>
              <w:rPr>
                <w:rFonts w:ascii="Arial" w:hAnsi="Arial" w:cs="Arial"/>
                <w:bCs/>
                <w:sz w:val="18"/>
                <w:szCs w:val="18"/>
                <w:lang w:val="nb-NO"/>
              </w:rPr>
            </w:pPr>
            <w:r w:rsidRPr="003453D4">
              <w:rPr>
                <w:rFonts w:ascii="Arial" w:hAnsi="Arial" w:cs="Arial"/>
                <w:sz w:val="18"/>
                <w:szCs w:val="18"/>
                <w:lang w:val="nb-NO"/>
              </w:rPr>
              <w:t>MediaTek Inc. (Yu-Jen Ku)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73F5B6C1" w14:textId="0DC298E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710A77"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FAB56E9" w14:textId="609206C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F25D2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69CE6DB" w14:textId="18FF9698" w:rsidR="003453D4" w:rsidRPr="003453D4" w:rsidRDefault="003453D4" w:rsidP="003453D4">
            <w:pPr>
              <w:spacing w:before="20" w:after="20" w:line="240" w:lineRule="auto"/>
              <w:rPr>
                <w:rFonts w:ascii="Arial" w:hAnsi="Arial" w:cs="Arial"/>
                <w:bCs/>
                <w:sz w:val="18"/>
                <w:szCs w:val="18"/>
              </w:rPr>
            </w:pPr>
            <w:hyperlink r:id="rId505" w:history="1">
              <w:r w:rsidRPr="003453D4">
                <w:rPr>
                  <w:rStyle w:val="Hyperlink"/>
                  <w:rFonts w:ascii="Arial" w:hAnsi="Arial" w:cs="Arial"/>
                  <w:sz w:val="18"/>
                  <w:szCs w:val="18"/>
                </w:rPr>
                <w:t>S6-254339</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7C515AE3" w14:textId="252D1754"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 WA5 Way forward discussion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818B611" w14:textId="5A12D97E"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Samsung R&amp;D Institute India (Arunprasath Ramamoorthy)</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70D90E7" w14:textId="3779D12C"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E7CC8E1" w14:textId="19D4925F"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4334D35" w14:textId="5D1A2062"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5A8EE4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3E22BF3" w14:textId="284055B0" w:rsidR="003453D4" w:rsidRPr="003453D4" w:rsidRDefault="003453D4" w:rsidP="003453D4">
            <w:pPr>
              <w:spacing w:before="20" w:after="20" w:line="240" w:lineRule="auto"/>
              <w:rPr>
                <w:rFonts w:ascii="Arial" w:hAnsi="Arial" w:cs="Arial"/>
                <w:bCs/>
                <w:sz w:val="18"/>
                <w:szCs w:val="18"/>
              </w:rPr>
            </w:pPr>
            <w:hyperlink r:id="rId506" w:tgtFrame="_blank" w:history="1">
              <w:r w:rsidRPr="003453D4">
                <w:rPr>
                  <w:rStyle w:val="Hyperlink"/>
                  <w:rFonts w:ascii="Arial" w:hAnsi="Arial" w:cs="Arial"/>
                  <w:color w:val="000000"/>
                  <w:sz w:val="18"/>
                  <w:szCs w:val="18"/>
                </w:rPr>
                <w:t>S6-254090</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16BCB291" w14:textId="7B14B352"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312E25"/>
                <w:sz w:val="18"/>
                <w:szCs w:val="18"/>
              </w:rPr>
              <w:t>NWM way forward for WA6 ISAC</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601B1B5F" w14:textId="2D076D5E" w:rsidR="003453D4" w:rsidRPr="003453D4" w:rsidRDefault="003453D4" w:rsidP="003453D4">
            <w:pPr>
              <w:spacing w:before="20" w:after="20" w:line="240" w:lineRule="auto"/>
              <w:rPr>
                <w:rFonts w:ascii="Arial" w:hAnsi="Arial" w:cs="Arial"/>
                <w:bCs/>
                <w:sz w:val="18"/>
                <w:szCs w:val="18"/>
              </w:rPr>
            </w:pPr>
            <w:proofErr w:type="spellStart"/>
            <w:r w:rsidRPr="003453D4">
              <w:rPr>
                <w:rFonts w:ascii="Arial" w:hAnsi="Arial" w:cs="Arial"/>
                <w:color w:val="312E25"/>
                <w:sz w:val="18"/>
                <w:szCs w:val="18"/>
              </w:rPr>
              <w:t>InterDigital</w:t>
            </w:r>
            <w:proofErr w:type="spellEnd"/>
            <w:r w:rsidRPr="003453D4">
              <w:rPr>
                <w:rFonts w:ascii="Arial" w:hAnsi="Arial" w:cs="Arial"/>
                <w:color w:val="312E25"/>
                <w:sz w:val="18"/>
                <w:szCs w:val="18"/>
              </w:rPr>
              <w:t>, CATT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AF5FC48" w14:textId="18C0F1C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DC17CC" w14:textId="3D07398D" w:rsidR="003453D4" w:rsidRPr="003453D4" w:rsidRDefault="003453D4" w:rsidP="003453D4">
            <w:pPr>
              <w:spacing w:before="20" w:after="20" w:line="240" w:lineRule="auto"/>
              <w:rPr>
                <w:rFonts w:ascii="Arial" w:hAnsi="Arial" w:cs="Arial"/>
                <w:bCs/>
                <w:sz w:val="18"/>
                <w:szCs w:val="18"/>
              </w:rPr>
            </w:pPr>
            <w:r w:rsidRPr="003453D4">
              <w:rPr>
                <w:rFonts w:ascii="Arial" w:hAnsi="Arial" w:cs="Arial"/>
                <w:color w:val="FF0000"/>
                <w:sz w:val="18"/>
                <w:szCs w:val="18"/>
              </w:rPr>
              <w:t>Moved to correct AI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89A515" w14:textId="4E593C9F"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073376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2FB02B9" w14:textId="544DA82F" w:rsidR="003453D4" w:rsidRPr="003453D4" w:rsidRDefault="003453D4" w:rsidP="003453D4">
            <w:pPr>
              <w:spacing w:before="20" w:after="20" w:line="240" w:lineRule="auto"/>
              <w:rPr>
                <w:rFonts w:ascii="Arial" w:hAnsi="Arial" w:cs="Arial"/>
                <w:bCs/>
                <w:sz w:val="18"/>
                <w:szCs w:val="18"/>
              </w:rPr>
            </w:pPr>
            <w:hyperlink r:id="rId507" w:history="1">
              <w:r w:rsidRPr="003453D4">
                <w:rPr>
                  <w:rStyle w:val="Hyperlink"/>
                  <w:rFonts w:ascii="Arial" w:hAnsi="Arial" w:cs="Arial"/>
                  <w:sz w:val="18"/>
                  <w:szCs w:val="18"/>
                </w:rPr>
                <w:t>S6-254364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2A46806" w14:textId="573201CF"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WA7.3 and WA7.4 clarifications on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78376879" w14:textId="2139EDB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KPN N.V. (Yonatan Shiferaw)</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00AFCFF1" w14:textId="1D73826A"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5EF0A6" w14:textId="6A5FD761" w:rsidR="003453D4" w:rsidRPr="003453D4" w:rsidRDefault="00537FA9" w:rsidP="00537FA9">
            <w:pPr>
              <w:spacing w:before="20" w:after="20"/>
              <w:rPr>
                <w:rFonts w:ascii="Arial" w:hAnsi="Arial" w:cs="Arial"/>
                <w:sz w:val="18"/>
                <w:szCs w:val="18"/>
              </w:rPr>
            </w:pPr>
            <w:r w:rsidRPr="00537FA9">
              <w:rPr>
                <w:rFonts w:ascii="Arial" w:hAnsi="Arial" w:cs="Arial"/>
                <w:sz w:val="18"/>
                <w:szCs w:val="18"/>
              </w:rPr>
              <w:t>Late documen</w:t>
            </w:r>
            <w:r w:rsidR="003453D4" w:rsidRPr="003453D4">
              <w:rPr>
                <w:rFonts w:ascii="Arial" w:hAnsi="Arial" w:cs="Arial"/>
                <w:sz w:val="18"/>
                <w:szCs w:val="18"/>
              </w:rPr>
              <w:t>t</w:t>
            </w:r>
          </w:p>
          <w:p w14:paraId="73C8FCD5"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0985EA3" w14:textId="5077849D"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775EA40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270CF46" w14:textId="71427754" w:rsidR="003453D4" w:rsidRPr="003453D4" w:rsidRDefault="003453D4" w:rsidP="003453D4">
            <w:pPr>
              <w:spacing w:before="20" w:after="20" w:line="240" w:lineRule="auto"/>
              <w:rPr>
                <w:rFonts w:ascii="Arial" w:hAnsi="Arial" w:cs="Arial"/>
                <w:bCs/>
                <w:sz w:val="18"/>
                <w:szCs w:val="18"/>
              </w:rPr>
            </w:pPr>
            <w:hyperlink r:id="rId508" w:history="1">
              <w:r w:rsidRPr="003453D4">
                <w:rPr>
                  <w:rStyle w:val="Hyperlink"/>
                  <w:rFonts w:ascii="Arial" w:hAnsi="Arial" w:cs="Arial"/>
                  <w:sz w:val="18"/>
                  <w:szCs w:val="18"/>
                </w:rPr>
                <w:t>S6-254023</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CCC6182" w14:textId="3A66201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 on WA7 Digital Twin Aspects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7C59119" w14:textId="039709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15C2088" w14:textId="4327F1F1"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58E0F2"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ABA47BB" w14:textId="1427679C"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6F181A6F"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6C0299EB" w14:textId="1E974EF0" w:rsidR="003453D4" w:rsidRPr="003453D4" w:rsidRDefault="003453D4" w:rsidP="003453D4">
            <w:pPr>
              <w:spacing w:before="20" w:after="20" w:line="240" w:lineRule="auto"/>
              <w:rPr>
                <w:rFonts w:ascii="Arial" w:hAnsi="Arial" w:cs="Arial"/>
                <w:bCs/>
                <w:sz w:val="18"/>
                <w:szCs w:val="18"/>
              </w:rPr>
            </w:pPr>
            <w:hyperlink r:id="rId509" w:history="1">
              <w:r w:rsidRPr="003453D4">
                <w:rPr>
                  <w:rStyle w:val="Hyperlink"/>
                  <w:rFonts w:ascii="Arial" w:hAnsi="Arial" w:cs="Arial"/>
                  <w:sz w:val="18"/>
                  <w:szCs w:val="18"/>
                </w:rPr>
                <w:t>S6-254024</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3AD7BEB6" w14:textId="77C49533"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WA7 Digital Twin</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01BC2D27" w14:textId="583DA9F9"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ZTE Corporation (</w:t>
            </w:r>
            <w:proofErr w:type="spellStart"/>
            <w:r w:rsidRPr="003453D4">
              <w:rPr>
                <w:rFonts w:ascii="Arial" w:hAnsi="Arial" w:cs="Arial"/>
                <w:sz w:val="18"/>
                <w:szCs w:val="18"/>
              </w:rPr>
              <w:t>Weixiang</w:t>
            </w:r>
            <w:proofErr w:type="spellEnd"/>
            <w:r w:rsidRPr="003453D4">
              <w:rPr>
                <w:rFonts w:ascii="Arial" w:hAnsi="Arial" w:cs="Arial"/>
                <w:sz w:val="18"/>
                <w:szCs w:val="18"/>
              </w:rPr>
              <w:t xml:space="preserve"> Shao)</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2B1CED43" w14:textId="5523781D"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FC6F0BF" w14:textId="77777777"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E0E8BDA" w14:textId="46BE86B7" w:rsidR="003453D4" w:rsidRPr="0013058B" w:rsidRDefault="0013058B" w:rsidP="003453D4">
            <w:pPr>
              <w:spacing w:before="20" w:after="20" w:line="240" w:lineRule="auto"/>
              <w:rPr>
                <w:rFonts w:ascii="Arial" w:hAnsi="Arial" w:cs="Arial"/>
                <w:bCs/>
                <w:sz w:val="18"/>
                <w:szCs w:val="18"/>
              </w:rPr>
            </w:pPr>
            <w:r w:rsidRPr="0013058B">
              <w:rPr>
                <w:rFonts w:ascii="Arial" w:hAnsi="Arial" w:cs="Arial"/>
                <w:bCs/>
                <w:sz w:val="18"/>
                <w:szCs w:val="18"/>
              </w:rPr>
              <w:t>Noted</w:t>
            </w:r>
          </w:p>
        </w:tc>
      </w:tr>
      <w:tr w:rsidR="00C957CE" w:rsidRPr="003A74A7" w14:paraId="4B4D35A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F4FADE9" w14:textId="27891655" w:rsidR="003453D4" w:rsidRPr="003453D4" w:rsidRDefault="003453D4" w:rsidP="003453D4">
            <w:pPr>
              <w:spacing w:before="20" w:after="20" w:line="240" w:lineRule="auto"/>
              <w:rPr>
                <w:rFonts w:ascii="Arial" w:hAnsi="Arial" w:cs="Arial"/>
                <w:bCs/>
                <w:sz w:val="18"/>
                <w:szCs w:val="18"/>
              </w:rPr>
            </w:pPr>
            <w:hyperlink r:id="rId510" w:history="1">
              <w:r w:rsidRPr="003453D4">
                <w:rPr>
                  <w:rStyle w:val="Hyperlink"/>
                  <w:rFonts w:ascii="Arial" w:hAnsi="Arial" w:cs="Arial"/>
                  <w:sz w:val="18"/>
                  <w:szCs w:val="18"/>
                </w:rPr>
                <w:t>S6-254338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ECFB8D6" w14:textId="4BC919AB"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51F2A084" w14:textId="4F21D207"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6404B953" w14:textId="48092415" w:rsidR="003453D4" w:rsidRPr="003453D4" w:rsidRDefault="003453D4" w:rsidP="003453D4">
            <w:pPr>
              <w:spacing w:before="20" w:after="20" w:line="240" w:lineRule="auto"/>
              <w:rPr>
                <w:rFonts w:ascii="Arial" w:hAnsi="Arial" w:cs="Arial"/>
                <w:bCs/>
                <w:sz w:val="18"/>
                <w:szCs w:val="18"/>
              </w:rPr>
            </w:pPr>
            <w:r w:rsidRPr="003453D4">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4468909" w14:textId="6D7AEE94" w:rsidR="003453D4" w:rsidRPr="003453D4" w:rsidRDefault="003453D4"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103D69E" w14:textId="7B7165F2" w:rsidR="003453D4" w:rsidRP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Revised to S6-254714</w:t>
            </w:r>
          </w:p>
        </w:tc>
      </w:tr>
      <w:tr w:rsidR="00C957CE" w:rsidRPr="003A74A7" w14:paraId="765B3A62"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99CCFF"/>
          </w:tcPr>
          <w:p w14:paraId="4747ED0E" w14:textId="24DBA9AE" w:rsidR="00914FD2" w:rsidRPr="00914FD2" w:rsidRDefault="00914FD2" w:rsidP="003453D4">
            <w:pPr>
              <w:spacing w:before="20" w:after="20" w:line="240" w:lineRule="auto"/>
            </w:pPr>
            <w:r w:rsidRPr="00914FD2">
              <w:rPr>
                <w:rFonts w:ascii="Arial" w:hAnsi="Arial" w:cs="Arial"/>
                <w:sz w:val="18"/>
              </w:rPr>
              <w:t>S6-254714</w:t>
            </w:r>
          </w:p>
        </w:tc>
        <w:tc>
          <w:tcPr>
            <w:tcW w:w="3569" w:type="dxa"/>
            <w:gridSpan w:val="3"/>
            <w:tcBorders>
              <w:top w:val="single" w:sz="4" w:space="0" w:color="auto"/>
              <w:left w:val="single" w:sz="4" w:space="0" w:color="auto"/>
              <w:bottom w:val="single" w:sz="4" w:space="0" w:color="auto"/>
              <w:right w:val="single" w:sz="4" w:space="0" w:color="auto"/>
            </w:tcBorders>
            <w:shd w:val="clear" w:color="auto" w:fill="99CCFF"/>
          </w:tcPr>
          <w:p w14:paraId="2D5DFFF0" w14:textId="1A09373A"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NWM#2 Discussion on work areas of SA6 6G Application Enablement study</w:t>
            </w:r>
          </w:p>
        </w:tc>
        <w:tc>
          <w:tcPr>
            <w:tcW w:w="1471" w:type="dxa"/>
            <w:gridSpan w:val="2"/>
            <w:tcBorders>
              <w:top w:val="single" w:sz="4" w:space="0" w:color="auto"/>
              <w:left w:val="single" w:sz="4" w:space="0" w:color="auto"/>
              <w:bottom w:val="single" w:sz="4" w:space="0" w:color="auto"/>
              <w:right w:val="single" w:sz="4" w:space="0" w:color="auto"/>
            </w:tcBorders>
            <w:shd w:val="clear" w:color="auto" w:fill="99CCFF"/>
          </w:tcPr>
          <w:p w14:paraId="0A306977" w14:textId="6E987CB1"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6G SID Moderator (Basavaraj (Basu) Pattan)</w:t>
            </w:r>
          </w:p>
        </w:tc>
        <w:tc>
          <w:tcPr>
            <w:tcW w:w="1172" w:type="dxa"/>
            <w:gridSpan w:val="2"/>
            <w:tcBorders>
              <w:top w:val="single" w:sz="4" w:space="0" w:color="auto"/>
              <w:left w:val="single" w:sz="4" w:space="0" w:color="auto"/>
              <w:bottom w:val="single" w:sz="4" w:space="0" w:color="auto"/>
              <w:right w:val="single" w:sz="4" w:space="0" w:color="auto"/>
            </w:tcBorders>
            <w:shd w:val="clear" w:color="auto" w:fill="99CCFF"/>
          </w:tcPr>
          <w:p w14:paraId="7E4AB472" w14:textId="6AF47D39" w:rsidR="00914FD2" w:rsidRPr="00914FD2" w:rsidRDefault="00914FD2" w:rsidP="003453D4">
            <w:pPr>
              <w:spacing w:before="20" w:after="20" w:line="240" w:lineRule="auto"/>
              <w:rPr>
                <w:rFonts w:ascii="Arial" w:hAnsi="Arial" w:cs="Arial"/>
                <w:sz w:val="18"/>
                <w:szCs w:val="18"/>
              </w:rPr>
            </w:pPr>
            <w:r w:rsidRPr="00914FD2">
              <w:rPr>
                <w:rFonts w:ascii="Arial" w:hAnsi="Arial" w:cs="Arial"/>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5D293828" w14:textId="77777777" w:rsidR="00914FD2" w:rsidRDefault="00914FD2" w:rsidP="003453D4">
            <w:pPr>
              <w:spacing w:before="20" w:after="20" w:line="240" w:lineRule="auto"/>
              <w:rPr>
                <w:rFonts w:ascii="Arial" w:hAnsi="Arial" w:cs="Arial"/>
                <w:bCs/>
                <w:sz w:val="18"/>
                <w:szCs w:val="18"/>
              </w:rPr>
            </w:pPr>
            <w:r w:rsidRPr="00914FD2">
              <w:rPr>
                <w:rFonts w:ascii="Arial" w:hAnsi="Arial" w:cs="Arial"/>
                <w:bCs/>
                <w:sz w:val="18"/>
                <w:szCs w:val="18"/>
              </w:rPr>
              <w:t>Revision of S6-254338.</w:t>
            </w:r>
          </w:p>
          <w:p w14:paraId="12F97ECA" w14:textId="4074D557" w:rsidR="00914FD2" w:rsidRPr="003453D4" w:rsidRDefault="00914FD2" w:rsidP="003453D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881CB27" w14:textId="77777777" w:rsidR="00914FD2" w:rsidRPr="00914FD2" w:rsidRDefault="00914FD2" w:rsidP="003453D4">
            <w:pPr>
              <w:spacing w:before="20" w:after="20" w:line="240" w:lineRule="auto"/>
              <w:rPr>
                <w:rFonts w:ascii="Arial" w:hAnsi="Arial" w:cs="Arial"/>
                <w:bCs/>
                <w:sz w:val="18"/>
                <w:szCs w:val="18"/>
              </w:rPr>
            </w:pPr>
          </w:p>
        </w:tc>
      </w:tr>
      <w:tr w:rsidR="00C957CE" w:rsidRPr="003A74A7" w14:paraId="39FF703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3FDDBF35" w14:textId="77777777" w:rsidR="007B1827" w:rsidRPr="003A74A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8FD221B" w14:textId="77777777" w:rsidR="007B1827" w:rsidRPr="003A74A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62123515" w14:textId="77777777" w:rsidR="007B1827" w:rsidRPr="003A74A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F8B4735" w14:textId="77777777" w:rsidR="007B1827" w:rsidRPr="003A74A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4D37C1A0" w14:textId="77777777" w:rsidR="007B1827" w:rsidRPr="003A74A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F0BFD40" w14:textId="77777777" w:rsidR="007B1827" w:rsidRPr="003A74A7" w:rsidRDefault="007B1827" w:rsidP="007B1827">
            <w:pPr>
              <w:spacing w:before="20" w:after="20" w:line="240" w:lineRule="auto"/>
              <w:rPr>
                <w:rFonts w:ascii="Arial" w:hAnsi="Arial" w:cs="Arial"/>
                <w:bCs/>
                <w:sz w:val="18"/>
                <w:szCs w:val="18"/>
              </w:rPr>
            </w:pPr>
          </w:p>
        </w:tc>
      </w:tr>
      <w:tr w:rsidR="007B1827" w:rsidRPr="00CF71EC" w14:paraId="2228096C" w14:textId="77777777" w:rsidTr="005F5D8D">
        <w:tc>
          <w:tcPr>
            <w:tcW w:w="10800" w:type="dxa"/>
            <w:gridSpan w:val="12"/>
            <w:tcBorders>
              <w:top w:val="single" w:sz="4" w:space="0" w:color="auto"/>
              <w:left w:val="single" w:sz="4" w:space="0" w:color="auto"/>
              <w:bottom w:val="single" w:sz="4" w:space="0" w:color="auto"/>
              <w:right w:val="single" w:sz="4" w:space="0" w:color="auto"/>
            </w:tcBorders>
          </w:tcPr>
          <w:p w14:paraId="177FF007"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A163B3E"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7B1827" w:rsidRDefault="007B1827" w:rsidP="007B1827">
            <w:pPr>
              <w:spacing w:before="20" w:after="20" w:line="240" w:lineRule="auto"/>
              <w:rPr>
                <w:rFonts w:ascii="Arial" w:hAnsi="Arial" w:cs="Arial"/>
                <w:b/>
              </w:rPr>
            </w:pPr>
            <w:bookmarkStart w:id="30" w:name="_Hlk117580510"/>
            <w:r w:rsidRPr="00CF71EC">
              <w:rPr>
                <w:rFonts w:ascii="Arial" w:hAnsi="Arial" w:cs="Arial"/>
                <w:b/>
              </w:rPr>
              <w:t>Future work / New WIDs / Revised WIDs (including related contributions)</w:t>
            </w:r>
            <w:bookmarkEnd w:id="30"/>
          </w:p>
          <w:p w14:paraId="470CE020" w14:textId="4D53A8A0" w:rsidR="007B1827" w:rsidRPr="00160BE9" w:rsidRDefault="007B1827" w:rsidP="007B1827">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2FB99A77" w:rsidR="007B1827" w:rsidRPr="00CF71EC" w:rsidRDefault="0023346A" w:rsidP="007B1827">
            <w:pPr>
              <w:spacing w:before="20" w:after="20" w:line="240" w:lineRule="auto"/>
              <w:rPr>
                <w:rFonts w:ascii="Arial" w:hAnsi="Arial" w:cs="Arial"/>
                <w:b/>
              </w:rPr>
            </w:pPr>
            <w:r>
              <w:rPr>
                <w:rFonts w:ascii="Arial" w:hAnsi="Arial" w:cs="Arial"/>
                <w:b/>
                <w:bCs/>
                <w:lang w:val="en-US"/>
              </w:rPr>
              <w:t>4</w:t>
            </w:r>
            <w:r w:rsidR="007B1827" w:rsidRPr="00CF71EC">
              <w:rPr>
                <w:rFonts w:ascii="Arial" w:hAnsi="Arial" w:cs="Arial"/>
                <w:b/>
                <w:bCs/>
                <w:lang w:val="en-US"/>
              </w:rPr>
              <w:t xml:space="preserve"> papers</w:t>
            </w:r>
          </w:p>
        </w:tc>
      </w:tr>
      <w:tr w:rsidR="007B1827" w:rsidRPr="00996A6E" w14:paraId="12A0CD77"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C957CE" w:rsidRPr="00996A6E" w14:paraId="0EB2C50C"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01EB8129"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42C6A7E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5A23667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1B1EBA26"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4D8124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041284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0446BEC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02ABA460" w14:textId="0C9DA8DB" w:rsidR="007B1827" w:rsidRPr="003D7DEF" w:rsidRDefault="007B1827" w:rsidP="007B1827">
            <w:pPr>
              <w:spacing w:before="20" w:after="20" w:line="240" w:lineRule="auto"/>
              <w:rPr>
                <w:rFonts w:ascii="Arial" w:hAnsi="Arial" w:cs="Arial"/>
                <w:bCs/>
                <w:sz w:val="18"/>
                <w:szCs w:val="18"/>
              </w:rPr>
            </w:pPr>
            <w:hyperlink r:id="rId511" w:history="1">
              <w:r w:rsidRPr="003D7DEF">
                <w:rPr>
                  <w:rStyle w:val="Hyperlink"/>
                  <w:rFonts w:ascii="Arial" w:hAnsi="Arial" w:cs="Arial"/>
                  <w:bCs/>
                  <w:sz w:val="18"/>
                  <w:szCs w:val="18"/>
                </w:rPr>
                <w:t>S6-254171</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DCDB49F" w14:textId="40EE5333" w:rsidR="007B1827" w:rsidRPr="00596D47" w:rsidRDefault="007B1827" w:rsidP="007B1827">
            <w:pPr>
              <w:spacing w:before="20" w:after="20" w:line="240" w:lineRule="auto"/>
              <w:rPr>
                <w:rFonts w:ascii="Arial" w:hAnsi="Arial" w:cs="Arial"/>
                <w:bCs/>
                <w:sz w:val="18"/>
                <w:szCs w:val="18"/>
              </w:rPr>
            </w:pPr>
            <w:proofErr w:type="spellStart"/>
            <w:r>
              <w:rPr>
                <w:rFonts w:ascii="Arial" w:hAnsi="Arial" w:cs="Arial"/>
                <w:bCs/>
                <w:sz w:val="18"/>
                <w:szCs w:val="18"/>
              </w:rPr>
              <w:t>FS_XRApp-New_WID_Application</w:t>
            </w:r>
            <w:proofErr w:type="spellEnd"/>
            <w:r>
              <w:rPr>
                <w:rFonts w:ascii="Arial" w:hAnsi="Arial" w:cs="Arial"/>
                <w:bCs/>
                <w:sz w:val="18"/>
                <w:szCs w:val="18"/>
              </w:rPr>
              <w:t xml:space="preserve"> enabler for XR Services Phase 3</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2796DEA7" w14:textId="11FAAD76"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CMDI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61E8818F" w14:textId="58DD4ADA" w:rsidR="007B1827" w:rsidRPr="00596D47" w:rsidRDefault="007B1827" w:rsidP="007B1827">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BF436F"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8AD629" w14:textId="77777777" w:rsidR="007B1827" w:rsidRPr="00596D47" w:rsidRDefault="007B1827" w:rsidP="007B1827">
            <w:pPr>
              <w:spacing w:before="20" w:after="20" w:line="240" w:lineRule="auto"/>
              <w:rPr>
                <w:rFonts w:ascii="Arial" w:hAnsi="Arial" w:cs="Arial"/>
                <w:bCs/>
                <w:sz w:val="18"/>
                <w:szCs w:val="18"/>
              </w:rPr>
            </w:pPr>
          </w:p>
        </w:tc>
      </w:tr>
      <w:tr w:rsidR="00C957CE" w:rsidRPr="00996A6E" w14:paraId="4CA91E22"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B3E1913" w14:textId="77777777" w:rsidR="007B1827" w:rsidRPr="00596D47"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1854E531" w14:textId="77777777" w:rsidR="007B1827" w:rsidRPr="00596D47"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0BE942E0" w14:textId="77777777" w:rsidR="007B1827" w:rsidRPr="00596D47"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0EB73616" w14:textId="77777777" w:rsidR="007B1827" w:rsidRPr="00596D47"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5A2B200" w14:textId="77777777" w:rsidR="007B1827" w:rsidRPr="00596D47"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D9372D4" w14:textId="77777777" w:rsidR="007B1827" w:rsidRPr="00596D47" w:rsidRDefault="007B1827" w:rsidP="007B1827">
            <w:pPr>
              <w:spacing w:before="20" w:after="20" w:line="240" w:lineRule="auto"/>
              <w:rPr>
                <w:rFonts w:ascii="Arial" w:hAnsi="Arial" w:cs="Arial"/>
                <w:bCs/>
                <w:sz w:val="18"/>
                <w:szCs w:val="18"/>
              </w:rPr>
            </w:pPr>
          </w:p>
        </w:tc>
      </w:tr>
      <w:tr w:rsidR="007B1827" w:rsidRPr="00996A6E" w14:paraId="277FE37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0E8212D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7B1827" w:rsidRPr="00CF71EC" w:rsidRDefault="007B1827" w:rsidP="007B1827">
            <w:pPr>
              <w:spacing w:before="20" w:after="20" w:line="240" w:lineRule="auto"/>
              <w:rPr>
                <w:rFonts w:ascii="Arial" w:hAnsi="Arial" w:cs="Arial"/>
                <w:b/>
              </w:rPr>
            </w:pPr>
            <w:r w:rsidRPr="00CF71EC">
              <w:rPr>
                <w:rFonts w:ascii="Arial" w:hAnsi="Arial" w:cs="Arial"/>
                <w:b/>
              </w:rPr>
              <w:t>Work Plan review</w:t>
            </w:r>
          </w:p>
        </w:tc>
      </w:tr>
      <w:tr w:rsidR="007B1827" w:rsidRPr="00996A6E" w14:paraId="252F62C8"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7B1827" w:rsidRPr="00CF71EC" w:rsidRDefault="007B1827" w:rsidP="007B182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C957CE" w:rsidRPr="00996A6E" w14:paraId="4AC4EC08"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2F19797B"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7F562012"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2619622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36D83A21"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03ADF67"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993CFA"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390F877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594346B1" w14:textId="77777777" w:rsidR="003A2EAD" w:rsidRPr="003D7DEF" w:rsidRDefault="003A2EAD" w:rsidP="00052789">
            <w:pPr>
              <w:spacing w:before="20" w:after="20" w:line="240" w:lineRule="auto"/>
              <w:rPr>
                <w:rFonts w:ascii="Arial" w:hAnsi="Arial" w:cs="Arial"/>
                <w:bCs/>
                <w:sz w:val="18"/>
                <w:szCs w:val="18"/>
              </w:rPr>
            </w:pPr>
            <w:hyperlink r:id="rId512" w:history="1">
              <w:r w:rsidRPr="003D7DEF">
                <w:rPr>
                  <w:rStyle w:val="Hyperlink"/>
                  <w:rFonts w:ascii="Arial" w:hAnsi="Arial" w:cs="Arial"/>
                  <w:bCs/>
                  <w:sz w:val="18"/>
                  <w:szCs w:val="18"/>
                </w:rPr>
                <w:t>S6-254006</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04FBD92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meeting #69 - Work Plan Review</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4CC699BD"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A04C910"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A2701D"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B3C169"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5FE50BA0"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00"/>
          </w:tcPr>
          <w:p w14:paraId="23CC2A5C" w14:textId="77777777" w:rsidR="003A2EAD" w:rsidRPr="003D7DEF" w:rsidRDefault="003A2EAD" w:rsidP="00052789">
            <w:pPr>
              <w:spacing w:before="20" w:after="20" w:line="240" w:lineRule="auto"/>
              <w:rPr>
                <w:rFonts w:ascii="Arial" w:hAnsi="Arial" w:cs="Arial"/>
                <w:bCs/>
                <w:sz w:val="18"/>
                <w:szCs w:val="18"/>
              </w:rPr>
            </w:pPr>
            <w:hyperlink r:id="rId513" w:history="1">
              <w:r w:rsidRPr="003D7DEF">
                <w:rPr>
                  <w:rStyle w:val="Hyperlink"/>
                  <w:rFonts w:ascii="Arial" w:hAnsi="Arial" w:cs="Arial"/>
                  <w:bCs/>
                  <w:sz w:val="18"/>
                  <w:szCs w:val="18"/>
                </w:rPr>
                <w:t>S6-254007</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00"/>
          </w:tcPr>
          <w:p w14:paraId="6A81CE41"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00"/>
          </w:tcPr>
          <w:p w14:paraId="10D294B8"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00"/>
          </w:tcPr>
          <w:p w14:paraId="79A0090B"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7DFAA"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69C2930" w14:textId="77777777" w:rsidR="003A2EAD" w:rsidRPr="00596D47" w:rsidRDefault="003A2EAD" w:rsidP="00052789">
            <w:pPr>
              <w:spacing w:before="20" w:after="20" w:line="240" w:lineRule="auto"/>
              <w:rPr>
                <w:rFonts w:ascii="Arial" w:hAnsi="Arial" w:cs="Arial"/>
                <w:bCs/>
                <w:sz w:val="18"/>
                <w:szCs w:val="18"/>
              </w:rPr>
            </w:pPr>
          </w:p>
        </w:tc>
      </w:tr>
      <w:tr w:rsidR="00C957CE" w:rsidRPr="00996A6E" w14:paraId="72F907E6"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70FBD642" w14:textId="77777777" w:rsidR="003A2EAD" w:rsidRPr="003D7DEF" w:rsidRDefault="003A2EAD" w:rsidP="00052789">
            <w:pPr>
              <w:spacing w:before="20" w:after="20" w:line="240" w:lineRule="auto"/>
              <w:rPr>
                <w:rFonts w:ascii="Arial" w:hAnsi="Arial" w:cs="Arial"/>
                <w:bCs/>
                <w:sz w:val="18"/>
                <w:szCs w:val="18"/>
              </w:rPr>
            </w:pPr>
            <w:hyperlink r:id="rId514" w:history="1">
              <w:r w:rsidRPr="003D7DEF">
                <w:rPr>
                  <w:rStyle w:val="Hyperlink"/>
                  <w:rFonts w:ascii="Arial" w:hAnsi="Arial" w:cs="Arial"/>
                  <w:bCs/>
                  <w:sz w:val="18"/>
                  <w:szCs w:val="18"/>
                </w:rPr>
                <w:t>S6-254008</w:t>
              </w:r>
            </w:hyperlink>
          </w:p>
        </w:tc>
        <w:tc>
          <w:tcPr>
            <w:tcW w:w="3569" w:type="dxa"/>
            <w:gridSpan w:val="3"/>
            <w:tcBorders>
              <w:top w:val="single" w:sz="4" w:space="0" w:color="auto"/>
              <w:left w:val="single" w:sz="4" w:space="0" w:color="auto"/>
              <w:bottom w:val="single" w:sz="4" w:space="0" w:color="auto"/>
              <w:right w:val="single" w:sz="4" w:space="0" w:color="auto"/>
            </w:tcBorders>
            <w:shd w:val="clear" w:color="auto" w:fill="FFFFFF"/>
          </w:tcPr>
          <w:p w14:paraId="085799B7"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71" w:type="dxa"/>
            <w:gridSpan w:val="2"/>
            <w:tcBorders>
              <w:top w:val="single" w:sz="4" w:space="0" w:color="auto"/>
              <w:left w:val="single" w:sz="4" w:space="0" w:color="auto"/>
              <w:bottom w:val="single" w:sz="4" w:space="0" w:color="auto"/>
              <w:right w:val="single" w:sz="4" w:space="0" w:color="auto"/>
            </w:tcBorders>
            <w:shd w:val="clear" w:color="auto" w:fill="FFFFFF"/>
          </w:tcPr>
          <w:p w14:paraId="23B0BF2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2" w:type="dxa"/>
            <w:gridSpan w:val="2"/>
            <w:tcBorders>
              <w:top w:val="single" w:sz="4" w:space="0" w:color="auto"/>
              <w:left w:val="single" w:sz="4" w:space="0" w:color="auto"/>
              <w:bottom w:val="single" w:sz="4" w:space="0" w:color="auto"/>
              <w:right w:val="single" w:sz="4" w:space="0" w:color="auto"/>
            </w:tcBorders>
            <w:shd w:val="clear" w:color="auto" w:fill="FFFFFF"/>
          </w:tcPr>
          <w:p w14:paraId="4EA1DB16" w14:textId="77777777" w:rsidR="003A2EAD" w:rsidRPr="00596D47" w:rsidRDefault="003A2EAD" w:rsidP="00052789">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5EC35E" w14:textId="77777777" w:rsidR="003A2EAD" w:rsidRPr="00596D47" w:rsidRDefault="003A2EAD" w:rsidP="000527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879C7F5" w14:textId="3C4758C3" w:rsidR="003A2EAD" w:rsidRPr="00D43295" w:rsidRDefault="00D43295" w:rsidP="00052789">
            <w:pPr>
              <w:spacing w:before="20" w:after="20" w:line="240" w:lineRule="auto"/>
              <w:rPr>
                <w:rFonts w:ascii="Arial" w:hAnsi="Arial" w:cs="Arial"/>
                <w:bCs/>
                <w:sz w:val="18"/>
                <w:szCs w:val="18"/>
              </w:rPr>
            </w:pPr>
            <w:r w:rsidRPr="00D43295">
              <w:rPr>
                <w:rFonts w:ascii="Arial" w:hAnsi="Arial" w:cs="Arial"/>
                <w:bCs/>
                <w:sz w:val="18"/>
                <w:szCs w:val="18"/>
              </w:rPr>
              <w:t>Noted</w:t>
            </w:r>
          </w:p>
        </w:tc>
      </w:tr>
      <w:tr w:rsidR="00C957CE" w:rsidRPr="00996A6E" w14:paraId="4745FED4"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7F9FC4FF"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2F555F87"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793E7F4D"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6DA6B531"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F81FB55"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2893C053"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31AA4F16"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CA4BBB3"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7B1827" w:rsidRPr="00CF71EC" w:rsidRDefault="007B1827" w:rsidP="007B1827">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7B1827" w:rsidRPr="00CF71EC" w:rsidRDefault="007B1827" w:rsidP="007B1827">
            <w:pPr>
              <w:spacing w:before="20" w:after="20" w:line="240" w:lineRule="auto"/>
              <w:rPr>
                <w:rFonts w:ascii="Arial" w:hAnsi="Arial" w:cs="Arial"/>
                <w:b/>
              </w:rPr>
            </w:pPr>
            <w:r w:rsidRPr="00CF71EC">
              <w:rPr>
                <w:rFonts w:ascii="Arial" w:hAnsi="Arial" w:cs="Arial"/>
                <w:b/>
              </w:rPr>
              <w:t>Future meetings</w:t>
            </w:r>
          </w:p>
        </w:tc>
      </w:tr>
      <w:tr w:rsidR="005F5D8D" w:rsidRPr="00996A6E" w14:paraId="3BAAFAF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Date</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Location</w:t>
            </w:r>
          </w:p>
        </w:tc>
      </w:tr>
      <w:tr w:rsidR="007B1827" w:rsidRPr="00996A6E" w14:paraId="28E77424"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5F5D8D" w:rsidRPr="00996A6E" w14:paraId="63ABE16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SA6#69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7F921396"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p>
        </w:tc>
      </w:tr>
      <w:tr w:rsidR="005F5D8D" w:rsidRPr="00996A6E" w14:paraId="78CD8BA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0D9F37AC"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USA, Dallas (TX)</w:t>
            </w:r>
          </w:p>
        </w:tc>
      </w:tr>
      <w:tr w:rsidR="007B1827" w:rsidRPr="00996A6E" w14:paraId="449F353D"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5F5D8D" w:rsidRPr="00996A6E" w14:paraId="62472327"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7B1827" w:rsidRPr="00596D47" w:rsidRDefault="007B1827" w:rsidP="007B182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5F5D8D" w:rsidRPr="00996A6E" w14:paraId="4D3A2CEA"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lastRenderedPageBreak/>
              <w:t>SA6#</w:t>
            </w:r>
            <w:r>
              <w:rPr>
                <w:rFonts w:ascii="Arial" w:hAnsi="Arial" w:cs="Arial"/>
                <w:sz w:val="18"/>
                <w:szCs w:val="18"/>
              </w:rPr>
              <w:t>72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521BF5FA" w:rsidR="007B1827" w:rsidRPr="00CF71EC" w:rsidRDefault="00537FA9" w:rsidP="007B1827">
            <w:pPr>
              <w:spacing w:before="20" w:after="20" w:line="240" w:lineRule="auto"/>
              <w:rPr>
                <w:rFonts w:ascii="Arial" w:hAnsi="Arial" w:cs="Arial"/>
                <w:sz w:val="18"/>
                <w:szCs w:val="18"/>
              </w:rPr>
            </w:pPr>
            <w:r w:rsidRPr="00537FA9">
              <w:rPr>
                <w:rFonts w:ascii="Arial" w:hAnsi="Arial" w:cs="Arial"/>
                <w:sz w:val="18"/>
                <w:szCs w:val="18"/>
              </w:rPr>
              <w:t>St</w:t>
            </w:r>
            <w:r>
              <w:rPr>
                <w:rFonts w:ascii="Arial" w:hAnsi="Arial" w:cs="Arial"/>
                <w:sz w:val="18"/>
                <w:szCs w:val="18"/>
              </w:rPr>
              <w:t>.</w:t>
            </w:r>
            <w:r w:rsidRPr="00537FA9">
              <w:rPr>
                <w:rFonts w:ascii="Arial" w:hAnsi="Arial" w:cs="Arial"/>
                <w:sz w:val="18"/>
                <w:szCs w:val="18"/>
              </w:rPr>
              <w:t xml:space="preserve"> Paul's Bay</w:t>
            </w:r>
            <w:r>
              <w:rPr>
                <w:rFonts w:ascii="Arial" w:hAnsi="Arial" w:cs="Arial"/>
                <w:sz w:val="18"/>
                <w:szCs w:val="18"/>
              </w:rPr>
              <w:t>, Malta</w:t>
            </w:r>
          </w:p>
        </w:tc>
      </w:tr>
      <w:tr w:rsidR="005F5D8D" w:rsidRPr="00996A6E" w14:paraId="7BCBF4E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5F5D8D" w:rsidRPr="00996A6E" w14:paraId="73083441"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20564C03"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20702DA0"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409BF53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Czech Republic, Prague</w:t>
            </w:r>
          </w:p>
        </w:tc>
      </w:tr>
      <w:tr w:rsidR="005F5D8D" w:rsidRPr="00996A6E" w14:paraId="6093F80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7B1827" w:rsidRPr="00CF71EC" w:rsidRDefault="007B1827" w:rsidP="007B182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50296CDD" w:rsidR="007B1827" w:rsidRPr="00CF71EC" w:rsidRDefault="007B1827" w:rsidP="007B1827">
            <w:pPr>
              <w:spacing w:before="20" w:after="20" w:line="240" w:lineRule="auto"/>
              <w:rPr>
                <w:rFonts w:ascii="Arial" w:hAnsi="Arial" w:cs="Arial"/>
                <w:sz w:val="18"/>
                <w:szCs w:val="18"/>
              </w:rPr>
            </w:pPr>
            <w:r>
              <w:rPr>
                <w:rFonts w:ascii="Arial" w:hAnsi="Arial" w:cs="Arial"/>
                <w:sz w:val="18"/>
                <w:szCs w:val="18"/>
              </w:rPr>
              <w:t>Canada, Calgary</w:t>
            </w:r>
          </w:p>
        </w:tc>
      </w:tr>
      <w:tr w:rsidR="007B1827" w:rsidRPr="00CF71EC" w14:paraId="152A42AF"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D82FCD5" w14:textId="4779FBA3" w:rsidR="007B1827" w:rsidRPr="00CF71EC" w:rsidRDefault="007B1827" w:rsidP="007B182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5F5D8D" w:rsidRPr="00596D47" w14:paraId="6BAAEFD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CFC1C" w14:textId="3D007002"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SA6#77</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51706B0E" w14:textId="27848DA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0C7CA5B" w14:textId="2F1D2D14" w:rsidR="007B1827" w:rsidRPr="00596D47" w:rsidRDefault="007B1827" w:rsidP="007B1827">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5F5D8D" w:rsidRPr="00CF71EC" w14:paraId="0040F3D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BF9200" w14:textId="6366BBC8"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SA6#78</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2B50D8C0" w14:textId="427A1E4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79813EB" w14:textId="4287038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2CB3C88E"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48CA" w14:textId="35BCE1E6"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SA6#79</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26D4F9E" w14:textId="0074B021"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6942747" w14:textId="629EF05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5F5D8D" w:rsidRPr="00CF71EC" w14:paraId="080CDC5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A982" w14:textId="47ED6003"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SA6#80</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E70A35E" w14:textId="44959537"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237F709" w14:textId="069BA300"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3548951B"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6E387E" w14:textId="04F7E615"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SA6#81</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4F7A24C5" w14:textId="5196B02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E18218" w14:textId="6C523D3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5F5D8D" w:rsidRPr="00CF71EC" w14:paraId="04CF65F4" w14:textId="77777777" w:rsidTr="00407D24">
        <w:tc>
          <w:tcPr>
            <w:tcW w:w="172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8D041A" w14:textId="0A005F7D"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SA6#82</w:t>
            </w:r>
          </w:p>
        </w:tc>
        <w:tc>
          <w:tcPr>
            <w:tcW w:w="2929" w:type="dxa"/>
            <w:tcBorders>
              <w:top w:val="single" w:sz="4" w:space="0" w:color="auto"/>
              <w:left w:val="single" w:sz="4" w:space="0" w:color="auto"/>
              <w:bottom w:val="single" w:sz="4" w:space="0" w:color="auto"/>
              <w:right w:val="single" w:sz="4" w:space="0" w:color="auto"/>
            </w:tcBorders>
            <w:shd w:val="clear" w:color="auto" w:fill="FFFFFF"/>
            <w:hideMark/>
          </w:tcPr>
          <w:p w14:paraId="08E32461" w14:textId="247D5F0F"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4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CF742EE" w14:textId="3E36B59B" w:rsidR="007B1827" w:rsidRPr="00CF71EC" w:rsidRDefault="007B1827" w:rsidP="007B1827">
            <w:pPr>
              <w:spacing w:before="20" w:after="20" w:line="240" w:lineRule="auto"/>
              <w:rPr>
                <w:rFonts w:ascii="Arial" w:hAnsi="Arial" w:cs="Arial"/>
                <w:sz w:val="18"/>
                <w:szCs w:val="18"/>
              </w:rPr>
            </w:pPr>
            <w:r w:rsidRPr="00B96A1D">
              <w:rPr>
                <w:rFonts w:ascii="Arial" w:hAnsi="Arial" w:cs="Arial"/>
                <w:sz w:val="18"/>
                <w:szCs w:val="18"/>
              </w:rPr>
              <w:t>TBD</w:t>
            </w:r>
          </w:p>
        </w:tc>
      </w:tr>
      <w:tr w:rsidR="007B1827" w:rsidRPr="00CF71EC" w14:paraId="0A0C21DE"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2386EBAD"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7F46B218"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7B1827" w:rsidRPr="00CF71EC" w:rsidRDefault="007B1827" w:rsidP="007B1827">
            <w:pPr>
              <w:spacing w:before="20" w:after="20" w:line="240" w:lineRule="auto"/>
              <w:rPr>
                <w:rFonts w:ascii="Arial" w:hAnsi="Arial" w:cs="Arial"/>
                <w:b/>
              </w:rPr>
            </w:pPr>
            <w:r w:rsidRPr="00CF71EC">
              <w:rPr>
                <w:rFonts w:ascii="Arial" w:hAnsi="Arial" w:cs="Arial"/>
                <w:b/>
              </w:rPr>
              <w:t>AOB</w:t>
            </w:r>
          </w:p>
        </w:tc>
      </w:tr>
      <w:tr w:rsidR="00C957CE" w:rsidRPr="00996A6E" w14:paraId="13EBFE45" w14:textId="77777777" w:rsidTr="00407D24">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562B3848"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69" w:type="dxa"/>
            <w:gridSpan w:val="3"/>
            <w:tcBorders>
              <w:top w:val="single" w:sz="4" w:space="0" w:color="auto"/>
              <w:left w:val="single" w:sz="4" w:space="0" w:color="auto"/>
              <w:bottom w:val="single" w:sz="4" w:space="0" w:color="auto"/>
              <w:right w:val="single" w:sz="4" w:space="0" w:color="auto"/>
            </w:tcBorders>
            <w:vAlign w:val="center"/>
            <w:hideMark/>
          </w:tcPr>
          <w:p w14:paraId="531AFBD8"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Title</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14:paraId="4D3C7791"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Source</w:t>
            </w:r>
          </w:p>
        </w:tc>
        <w:tc>
          <w:tcPr>
            <w:tcW w:w="1172" w:type="dxa"/>
            <w:gridSpan w:val="2"/>
            <w:tcBorders>
              <w:top w:val="single" w:sz="4" w:space="0" w:color="auto"/>
              <w:left w:val="single" w:sz="4" w:space="0" w:color="auto"/>
              <w:bottom w:val="single" w:sz="4" w:space="0" w:color="auto"/>
              <w:right w:val="single" w:sz="4" w:space="0" w:color="auto"/>
            </w:tcBorders>
            <w:vAlign w:val="center"/>
            <w:hideMark/>
          </w:tcPr>
          <w:p w14:paraId="23C3D74F" w14:textId="77777777" w:rsidR="007B1827" w:rsidRPr="00CF71EC" w:rsidRDefault="007B1827" w:rsidP="007B182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B27BF2D"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EDDF425" w14:textId="77777777" w:rsidR="007B1827" w:rsidRPr="00CF71EC" w:rsidRDefault="007B1827" w:rsidP="007B1827">
            <w:pPr>
              <w:spacing w:before="20" w:after="20" w:line="240" w:lineRule="auto"/>
              <w:rPr>
                <w:rFonts w:ascii="Arial" w:hAnsi="Arial" w:cs="Arial"/>
                <w:b/>
                <w:sz w:val="18"/>
                <w:szCs w:val="18"/>
              </w:rPr>
            </w:pPr>
            <w:r w:rsidRPr="00CF71EC">
              <w:rPr>
                <w:rFonts w:ascii="Arial" w:hAnsi="Arial" w:cs="Arial"/>
                <w:b/>
                <w:sz w:val="18"/>
                <w:szCs w:val="18"/>
              </w:rPr>
              <w:t>Decision</w:t>
            </w:r>
          </w:p>
        </w:tc>
      </w:tr>
      <w:tr w:rsidR="00C957CE" w:rsidRPr="00996A6E" w14:paraId="6529DC9D" w14:textId="77777777" w:rsidTr="00407D24">
        <w:tc>
          <w:tcPr>
            <w:tcW w:w="1169" w:type="dxa"/>
            <w:gridSpan w:val="2"/>
            <w:tcBorders>
              <w:top w:val="single" w:sz="4" w:space="0" w:color="auto"/>
              <w:left w:val="single" w:sz="4" w:space="0" w:color="auto"/>
              <w:bottom w:val="single" w:sz="4" w:space="0" w:color="auto"/>
              <w:right w:val="single" w:sz="4" w:space="0" w:color="auto"/>
            </w:tcBorders>
          </w:tcPr>
          <w:p w14:paraId="5F8653D6" w14:textId="77777777" w:rsidR="007B1827" w:rsidRPr="00CF71EC" w:rsidRDefault="007B1827" w:rsidP="007B1827">
            <w:pPr>
              <w:spacing w:before="20" w:after="20" w:line="240" w:lineRule="auto"/>
              <w:rPr>
                <w:rFonts w:ascii="Arial" w:hAnsi="Arial" w:cs="Arial"/>
                <w:bCs/>
                <w:sz w:val="18"/>
                <w:szCs w:val="18"/>
              </w:rPr>
            </w:pPr>
          </w:p>
        </w:tc>
        <w:tc>
          <w:tcPr>
            <w:tcW w:w="3569" w:type="dxa"/>
            <w:gridSpan w:val="3"/>
            <w:tcBorders>
              <w:top w:val="single" w:sz="4" w:space="0" w:color="auto"/>
              <w:left w:val="single" w:sz="4" w:space="0" w:color="auto"/>
              <w:bottom w:val="single" w:sz="4" w:space="0" w:color="auto"/>
              <w:right w:val="single" w:sz="4" w:space="0" w:color="auto"/>
            </w:tcBorders>
          </w:tcPr>
          <w:p w14:paraId="3F4B307A" w14:textId="77777777" w:rsidR="007B1827" w:rsidRPr="00CF71EC" w:rsidRDefault="007B1827" w:rsidP="007B1827">
            <w:pPr>
              <w:spacing w:before="20" w:after="20" w:line="240" w:lineRule="auto"/>
              <w:rPr>
                <w:rFonts w:ascii="Arial" w:hAnsi="Arial" w:cs="Arial"/>
                <w:bCs/>
                <w:sz w:val="18"/>
                <w:szCs w:val="18"/>
              </w:rPr>
            </w:pPr>
          </w:p>
        </w:tc>
        <w:tc>
          <w:tcPr>
            <w:tcW w:w="1471" w:type="dxa"/>
            <w:gridSpan w:val="2"/>
            <w:tcBorders>
              <w:top w:val="single" w:sz="4" w:space="0" w:color="auto"/>
              <w:left w:val="single" w:sz="4" w:space="0" w:color="auto"/>
              <w:bottom w:val="single" w:sz="4" w:space="0" w:color="auto"/>
              <w:right w:val="single" w:sz="4" w:space="0" w:color="auto"/>
            </w:tcBorders>
          </w:tcPr>
          <w:p w14:paraId="428F9C33" w14:textId="77777777" w:rsidR="007B1827" w:rsidRPr="00CF71EC" w:rsidRDefault="007B1827" w:rsidP="007B1827">
            <w:pPr>
              <w:spacing w:before="20" w:after="20" w:line="240" w:lineRule="auto"/>
              <w:rPr>
                <w:rFonts w:ascii="Arial" w:hAnsi="Arial" w:cs="Arial"/>
                <w:bCs/>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14:paraId="1A682F3D" w14:textId="77777777" w:rsidR="007B1827" w:rsidRPr="00CF71EC" w:rsidRDefault="007B1827" w:rsidP="007B1827">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tcPr>
          <w:p w14:paraId="29E9016A" w14:textId="77777777" w:rsidR="007B1827" w:rsidRPr="00CF71EC" w:rsidRDefault="007B1827" w:rsidP="007B182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tcPr>
          <w:p w14:paraId="6AE81992" w14:textId="77777777" w:rsidR="007B1827" w:rsidRPr="00CF71EC" w:rsidRDefault="007B1827" w:rsidP="007B1827">
            <w:pPr>
              <w:spacing w:before="20" w:after="20" w:line="240" w:lineRule="auto"/>
              <w:rPr>
                <w:rFonts w:ascii="Arial" w:hAnsi="Arial" w:cs="Arial"/>
                <w:bCs/>
                <w:sz w:val="18"/>
                <w:szCs w:val="18"/>
              </w:rPr>
            </w:pPr>
          </w:p>
        </w:tc>
      </w:tr>
      <w:tr w:rsidR="007B1827" w:rsidRPr="00996A6E" w14:paraId="5AC612D1" w14:textId="77777777" w:rsidTr="005F5D8D">
        <w:tc>
          <w:tcPr>
            <w:tcW w:w="10800"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7B1827" w:rsidRPr="00CF71EC" w:rsidRDefault="007B1827" w:rsidP="007B1827">
            <w:pPr>
              <w:spacing w:before="20" w:after="20" w:line="240" w:lineRule="auto"/>
              <w:rPr>
                <w:rFonts w:ascii="Arial" w:hAnsi="Arial" w:cs="Arial"/>
                <w:sz w:val="18"/>
                <w:szCs w:val="18"/>
              </w:rPr>
            </w:pPr>
          </w:p>
        </w:tc>
      </w:tr>
      <w:tr w:rsidR="007B1827" w:rsidRPr="00996A6E" w14:paraId="4031E9EB"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7B1827" w:rsidRPr="00CF71EC" w:rsidRDefault="007B1827" w:rsidP="007B1827">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7B1827" w:rsidRPr="00CF71EC" w:rsidRDefault="007B1827" w:rsidP="007B1827">
            <w:pPr>
              <w:spacing w:before="20" w:after="20" w:line="240" w:lineRule="auto"/>
              <w:rPr>
                <w:rFonts w:ascii="Arial" w:hAnsi="Arial" w:cs="Arial"/>
                <w:b/>
              </w:rPr>
            </w:pPr>
            <w:r w:rsidRPr="00CF71EC">
              <w:rPr>
                <w:rFonts w:ascii="Arial" w:hAnsi="Arial" w:cs="Arial"/>
                <w:b/>
              </w:rPr>
              <w:t>Close of the meeting</w:t>
            </w:r>
          </w:p>
        </w:tc>
      </w:tr>
      <w:tr w:rsidR="007B1827" w14:paraId="4694A9C7" w14:textId="77777777" w:rsidTr="00407D24">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7B1827" w:rsidRPr="00CF71EC" w:rsidRDefault="007B1827" w:rsidP="007B1827">
            <w:pPr>
              <w:spacing w:before="20" w:after="20" w:line="240" w:lineRule="auto"/>
              <w:rPr>
                <w:rFonts w:ascii="Arial" w:hAnsi="Arial" w:cs="Arial"/>
                <w:b/>
                <w:color w:val="365F91"/>
                <w:sz w:val="18"/>
                <w:szCs w:val="18"/>
              </w:rPr>
            </w:pPr>
          </w:p>
        </w:tc>
        <w:tc>
          <w:tcPr>
            <w:tcW w:w="963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157A5805" w:rsidR="007B1827" w:rsidRPr="00CF71EC" w:rsidRDefault="007B1827" w:rsidP="007B182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17 October</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1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1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1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1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1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2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2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2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2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2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2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2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2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2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2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3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3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3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3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3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3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3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3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3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3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4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54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4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4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4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4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4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4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4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4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5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5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5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5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5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5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5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55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55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55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56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56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56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56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56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56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56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56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56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56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57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57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57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57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57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57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57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57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57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57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58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58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58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58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58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58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58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58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58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58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59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59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59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59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F973B" w14:textId="77777777" w:rsidR="00D40D49" w:rsidRDefault="00D40D49">
      <w:r>
        <w:separator/>
      </w:r>
    </w:p>
  </w:endnote>
  <w:endnote w:type="continuationSeparator" w:id="0">
    <w:p w14:paraId="7BE8F741" w14:textId="77777777" w:rsidR="00D40D49" w:rsidRDefault="00D4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D087E" w14:textId="77777777" w:rsidR="00D40D49" w:rsidRDefault="00D40D49">
      <w:r>
        <w:separator/>
      </w:r>
    </w:p>
  </w:footnote>
  <w:footnote w:type="continuationSeparator" w:id="0">
    <w:p w14:paraId="286A7E30" w14:textId="77777777" w:rsidR="00D40D49" w:rsidRDefault="00D4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72E800B8" w:rsidR="00051D0A" w:rsidRPr="00FE5B6F" w:rsidRDefault="00051D0A" w:rsidP="00051D0A">
    <w:pPr>
      <w:pStyle w:val="CRCoverPage"/>
      <w:tabs>
        <w:tab w:val="right" w:pos="9639"/>
      </w:tabs>
      <w:spacing w:after="0"/>
      <w:rPr>
        <w:rFonts w:eastAsia="Times New Roman"/>
        <w:b/>
        <w:noProof/>
        <w:sz w:val="24"/>
        <w:lang w:val="en-US" w:eastAsia="en-US"/>
      </w:rPr>
    </w:pPr>
    <w:r w:rsidRPr="00FE5B6F">
      <w:rPr>
        <w:b/>
        <w:noProof/>
        <w:sz w:val="24"/>
        <w:lang w:val="en-US"/>
      </w:rPr>
      <w:t>3GPP TSG-SA WG6 Meeting #</w:t>
    </w:r>
    <w:r w:rsidR="00996A6E" w:rsidRPr="00FE5B6F">
      <w:rPr>
        <w:b/>
        <w:noProof/>
        <w:sz w:val="24"/>
        <w:lang w:val="en-US"/>
      </w:rPr>
      <w:t>6</w:t>
    </w:r>
    <w:r w:rsidR="008B57F8" w:rsidRPr="00FE5B6F">
      <w:rPr>
        <w:b/>
        <w:noProof/>
        <w:sz w:val="24"/>
        <w:lang w:val="en-US"/>
      </w:rPr>
      <w:t>9</w:t>
    </w:r>
    <w:r w:rsidRPr="00FE5B6F">
      <w:rPr>
        <w:b/>
        <w:noProof/>
        <w:sz w:val="24"/>
        <w:lang w:val="en-US"/>
      </w:rPr>
      <w:tab/>
    </w:r>
    <w:bookmarkStart w:id="31" w:name="_Hlk169101515"/>
    <w:r w:rsidRPr="00FE5B6F">
      <w:rPr>
        <w:b/>
        <w:noProof/>
        <w:sz w:val="24"/>
        <w:lang w:val="en-US"/>
      </w:rPr>
      <w:t>S6</w:t>
    </w:r>
    <w:r w:rsidR="0073679C" w:rsidRPr="00FE5B6F">
      <w:rPr>
        <w:b/>
        <w:noProof/>
        <w:sz w:val="24"/>
        <w:lang w:val="en-US"/>
      </w:rPr>
      <w:t>-</w:t>
    </w:r>
    <w:r w:rsidRPr="00FE5B6F">
      <w:rPr>
        <w:b/>
        <w:noProof/>
        <w:sz w:val="24"/>
        <w:lang w:val="en-US"/>
      </w:rPr>
      <w:t>2</w:t>
    </w:r>
    <w:bookmarkEnd w:id="31"/>
    <w:r w:rsidR="005D1D9E" w:rsidRPr="00FE5B6F">
      <w:rPr>
        <w:b/>
        <w:noProof/>
        <w:sz w:val="24"/>
        <w:lang w:val="en-US"/>
      </w:rPr>
      <w:t>5</w:t>
    </w:r>
    <w:r w:rsidR="008B57F8" w:rsidRPr="00FE5B6F">
      <w:rPr>
        <w:b/>
        <w:noProof/>
        <w:sz w:val="24"/>
        <w:lang w:val="en-US"/>
      </w:rPr>
      <w:t>4</w:t>
    </w:r>
    <w:r w:rsidR="00E20C55" w:rsidRPr="00FE5B6F">
      <w:rPr>
        <w:b/>
        <w:noProof/>
        <w:sz w:val="24"/>
        <w:lang w:val="en-US"/>
      </w:rPr>
      <w:t>00</w:t>
    </w:r>
    <w:r w:rsidR="00B81DB5" w:rsidRPr="00FE5B6F">
      <w:rPr>
        <w:b/>
        <w:noProof/>
        <w:sz w:val="24"/>
        <w:lang w:val="en-US"/>
      </w:rPr>
      <w:t>3</w:t>
    </w:r>
    <w:r w:rsidR="00DD6AD4">
      <w:rPr>
        <w:b/>
        <w:noProof/>
        <w:sz w:val="24"/>
        <w:lang w:val="en-US"/>
      </w:rPr>
      <w:t>r</w:t>
    </w:r>
    <w:r w:rsidR="0049048C">
      <w:rPr>
        <w:b/>
        <w:noProof/>
        <w:sz w:val="24"/>
        <w:lang w:val="en-US"/>
      </w:rPr>
      <w:t>20</w:t>
    </w:r>
  </w:p>
  <w:p w14:paraId="235F9ADF" w14:textId="5C617048" w:rsidR="00051D0A" w:rsidRPr="001405A0" w:rsidRDefault="008B57F8" w:rsidP="00051D0A">
    <w:pPr>
      <w:pStyle w:val="CRCoverPage"/>
      <w:tabs>
        <w:tab w:val="right" w:pos="9639"/>
      </w:tabs>
      <w:spacing w:after="0"/>
      <w:rPr>
        <w:b/>
        <w:noProof/>
        <w:sz w:val="24"/>
        <w:szCs w:val="24"/>
        <w:lang w:val="en-US"/>
      </w:rPr>
    </w:pPr>
    <w:r>
      <w:rPr>
        <w:rFonts w:cs="Arial"/>
        <w:b/>
        <w:noProof/>
        <w:sz w:val="24"/>
      </w:rPr>
      <w:t>Wuhan, P.R.China</w:t>
    </w:r>
    <w:r w:rsidR="00996A6E" w:rsidRPr="007A49BD">
      <w:rPr>
        <w:rFonts w:cs="Arial"/>
        <w:b/>
        <w:sz w:val="24"/>
        <w:szCs w:val="24"/>
      </w:rPr>
      <w:t>,</w:t>
    </w:r>
    <w:r w:rsidR="00D0718C" w:rsidRPr="007A49BD">
      <w:rPr>
        <w:rFonts w:cs="Arial"/>
        <w:b/>
        <w:sz w:val="24"/>
        <w:szCs w:val="24"/>
      </w:rPr>
      <w:t xml:space="preserve"> </w:t>
    </w:r>
    <w:r>
      <w:rPr>
        <w:rFonts w:cs="Arial"/>
        <w:b/>
        <w:sz w:val="24"/>
        <w:szCs w:val="24"/>
      </w:rPr>
      <w:t>13</w:t>
    </w:r>
    <w:r w:rsidR="00996A6E" w:rsidRPr="007A49BD">
      <w:rPr>
        <w:rFonts w:cs="Arial"/>
        <w:b/>
        <w:sz w:val="24"/>
        <w:szCs w:val="24"/>
        <w:vertAlign w:val="superscript"/>
      </w:rPr>
      <w:t>th</w:t>
    </w:r>
    <w:r w:rsidR="00996A6E" w:rsidRPr="007A49BD">
      <w:rPr>
        <w:rFonts w:cs="Arial"/>
        <w:b/>
        <w:sz w:val="24"/>
        <w:szCs w:val="24"/>
      </w:rPr>
      <w:t xml:space="preserve"> – </w:t>
    </w:r>
    <w:r>
      <w:rPr>
        <w:rFonts w:cs="Arial"/>
        <w:b/>
        <w:sz w:val="24"/>
        <w:szCs w:val="24"/>
      </w:rPr>
      <w:t>17</w:t>
    </w:r>
    <w:r w:rsidR="00A31859" w:rsidRPr="00A31859">
      <w:rPr>
        <w:rFonts w:cs="Arial"/>
        <w:b/>
        <w:sz w:val="24"/>
        <w:szCs w:val="24"/>
        <w:vertAlign w:val="superscript"/>
      </w:rPr>
      <w:t>th</w:t>
    </w:r>
    <w:r w:rsidR="00375E17">
      <w:rPr>
        <w:rFonts w:cs="Arial"/>
        <w:b/>
        <w:sz w:val="24"/>
        <w:szCs w:val="24"/>
      </w:rPr>
      <w:t xml:space="preserve"> </w:t>
    </w:r>
    <w:r>
      <w:rPr>
        <w:rFonts w:cs="Arial"/>
        <w:b/>
        <w:sz w:val="24"/>
        <w:szCs w:val="24"/>
      </w:rPr>
      <w:t>October</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Oct">
    <w15:presenceInfo w15:providerId="None" w15:userId="Ericsson O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0376F"/>
    <w:rsid w:val="00010A4C"/>
    <w:rsid w:val="00010C16"/>
    <w:rsid w:val="000114E8"/>
    <w:rsid w:val="000115DD"/>
    <w:rsid w:val="00012560"/>
    <w:rsid w:val="00014B4F"/>
    <w:rsid w:val="00014D57"/>
    <w:rsid w:val="00016E10"/>
    <w:rsid w:val="000201A5"/>
    <w:rsid w:val="00021264"/>
    <w:rsid w:val="000214D1"/>
    <w:rsid w:val="000219A3"/>
    <w:rsid w:val="00021DCA"/>
    <w:rsid w:val="00026624"/>
    <w:rsid w:val="00026EBD"/>
    <w:rsid w:val="0003104B"/>
    <w:rsid w:val="0003105F"/>
    <w:rsid w:val="00031152"/>
    <w:rsid w:val="0003697C"/>
    <w:rsid w:val="00036A47"/>
    <w:rsid w:val="00036CF8"/>
    <w:rsid w:val="000413EE"/>
    <w:rsid w:val="00042A7C"/>
    <w:rsid w:val="000436B8"/>
    <w:rsid w:val="0004372A"/>
    <w:rsid w:val="00043CA6"/>
    <w:rsid w:val="00044BBA"/>
    <w:rsid w:val="00045319"/>
    <w:rsid w:val="00046024"/>
    <w:rsid w:val="000460FA"/>
    <w:rsid w:val="00051181"/>
    <w:rsid w:val="00051D0A"/>
    <w:rsid w:val="00052789"/>
    <w:rsid w:val="00057861"/>
    <w:rsid w:val="00060533"/>
    <w:rsid w:val="00061DC4"/>
    <w:rsid w:val="00062B6A"/>
    <w:rsid w:val="000630D5"/>
    <w:rsid w:val="0006399A"/>
    <w:rsid w:val="00064002"/>
    <w:rsid w:val="000644DA"/>
    <w:rsid w:val="000650E9"/>
    <w:rsid w:val="0006707B"/>
    <w:rsid w:val="00067778"/>
    <w:rsid w:val="0007163C"/>
    <w:rsid w:val="000721AC"/>
    <w:rsid w:val="0007286B"/>
    <w:rsid w:val="000734A4"/>
    <w:rsid w:val="0007359A"/>
    <w:rsid w:val="000774D1"/>
    <w:rsid w:val="00081228"/>
    <w:rsid w:val="0008405E"/>
    <w:rsid w:val="00084849"/>
    <w:rsid w:val="000850CC"/>
    <w:rsid w:val="000855B2"/>
    <w:rsid w:val="000912D3"/>
    <w:rsid w:val="00091921"/>
    <w:rsid w:val="0009199A"/>
    <w:rsid w:val="0009241E"/>
    <w:rsid w:val="000929AB"/>
    <w:rsid w:val="00093568"/>
    <w:rsid w:val="0009432D"/>
    <w:rsid w:val="0009628E"/>
    <w:rsid w:val="0009642A"/>
    <w:rsid w:val="00097D54"/>
    <w:rsid w:val="000A3FBD"/>
    <w:rsid w:val="000A48D8"/>
    <w:rsid w:val="000A5837"/>
    <w:rsid w:val="000B0452"/>
    <w:rsid w:val="000B2ED0"/>
    <w:rsid w:val="000B321F"/>
    <w:rsid w:val="000B420E"/>
    <w:rsid w:val="000B5BF7"/>
    <w:rsid w:val="000B79B1"/>
    <w:rsid w:val="000C156D"/>
    <w:rsid w:val="000C164C"/>
    <w:rsid w:val="000C3DB7"/>
    <w:rsid w:val="000D0055"/>
    <w:rsid w:val="000D030A"/>
    <w:rsid w:val="000D0EF7"/>
    <w:rsid w:val="000D1CFF"/>
    <w:rsid w:val="000D22BF"/>
    <w:rsid w:val="000D34B7"/>
    <w:rsid w:val="000D5487"/>
    <w:rsid w:val="000D76DB"/>
    <w:rsid w:val="000E01DD"/>
    <w:rsid w:val="000E08BE"/>
    <w:rsid w:val="000E3999"/>
    <w:rsid w:val="000E4874"/>
    <w:rsid w:val="000E5CE8"/>
    <w:rsid w:val="000F15E6"/>
    <w:rsid w:val="000F2817"/>
    <w:rsid w:val="000F31E8"/>
    <w:rsid w:val="000F37CA"/>
    <w:rsid w:val="000F3A6D"/>
    <w:rsid w:val="000F628D"/>
    <w:rsid w:val="000F6F8C"/>
    <w:rsid w:val="000F7AFC"/>
    <w:rsid w:val="00101A33"/>
    <w:rsid w:val="00102205"/>
    <w:rsid w:val="00102BC9"/>
    <w:rsid w:val="00105051"/>
    <w:rsid w:val="00105729"/>
    <w:rsid w:val="00105811"/>
    <w:rsid w:val="00110D9F"/>
    <w:rsid w:val="00112283"/>
    <w:rsid w:val="00112B4D"/>
    <w:rsid w:val="00113F50"/>
    <w:rsid w:val="001202FE"/>
    <w:rsid w:val="00121CD4"/>
    <w:rsid w:val="00123A6C"/>
    <w:rsid w:val="00124C96"/>
    <w:rsid w:val="00125F0C"/>
    <w:rsid w:val="00125F70"/>
    <w:rsid w:val="00126CB4"/>
    <w:rsid w:val="00127F0C"/>
    <w:rsid w:val="001301DA"/>
    <w:rsid w:val="0013058B"/>
    <w:rsid w:val="001312D2"/>
    <w:rsid w:val="00132592"/>
    <w:rsid w:val="0013370E"/>
    <w:rsid w:val="0013377B"/>
    <w:rsid w:val="001348E6"/>
    <w:rsid w:val="00134E95"/>
    <w:rsid w:val="001359F3"/>
    <w:rsid w:val="0014021D"/>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156"/>
    <w:rsid w:val="00165AC4"/>
    <w:rsid w:val="00167157"/>
    <w:rsid w:val="001707AA"/>
    <w:rsid w:val="0017435F"/>
    <w:rsid w:val="001745B4"/>
    <w:rsid w:val="00175B8B"/>
    <w:rsid w:val="00176298"/>
    <w:rsid w:val="00180BDF"/>
    <w:rsid w:val="00180FF0"/>
    <w:rsid w:val="001825DB"/>
    <w:rsid w:val="00182CF9"/>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37FA"/>
    <w:rsid w:val="001B65AD"/>
    <w:rsid w:val="001C0C29"/>
    <w:rsid w:val="001C2342"/>
    <w:rsid w:val="001C23FB"/>
    <w:rsid w:val="001C4B86"/>
    <w:rsid w:val="001C55D5"/>
    <w:rsid w:val="001D156A"/>
    <w:rsid w:val="001D195A"/>
    <w:rsid w:val="001D2676"/>
    <w:rsid w:val="001D4E3D"/>
    <w:rsid w:val="001D6490"/>
    <w:rsid w:val="001E0E99"/>
    <w:rsid w:val="001E1B74"/>
    <w:rsid w:val="001E213A"/>
    <w:rsid w:val="001E3793"/>
    <w:rsid w:val="001E51D6"/>
    <w:rsid w:val="001E57D3"/>
    <w:rsid w:val="001E6C49"/>
    <w:rsid w:val="001E7A4D"/>
    <w:rsid w:val="001F103D"/>
    <w:rsid w:val="001F29C1"/>
    <w:rsid w:val="001F2AFB"/>
    <w:rsid w:val="001F35A6"/>
    <w:rsid w:val="001F73F0"/>
    <w:rsid w:val="00200FFD"/>
    <w:rsid w:val="00203CFE"/>
    <w:rsid w:val="002059C6"/>
    <w:rsid w:val="00206052"/>
    <w:rsid w:val="00210702"/>
    <w:rsid w:val="002108EC"/>
    <w:rsid w:val="002125BF"/>
    <w:rsid w:val="00212F24"/>
    <w:rsid w:val="002140DB"/>
    <w:rsid w:val="00215A27"/>
    <w:rsid w:val="00216161"/>
    <w:rsid w:val="002211C4"/>
    <w:rsid w:val="00221BB1"/>
    <w:rsid w:val="002226B1"/>
    <w:rsid w:val="00222884"/>
    <w:rsid w:val="00225BAE"/>
    <w:rsid w:val="00225E1C"/>
    <w:rsid w:val="00226BF8"/>
    <w:rsid w:val="002271EA"/>
    <w:rsid w:val="00227407"/>
    <w:rsid w:val="00227B2D"/>
    <w:rsid w:val="0023346A"/>
    <w:rsid w:val="0023553E"/>
    <w:rsid w:val="00235D15"/>
    <w:rsid w:val="002364D7"/>
    <w:rsid w:val="00236602"/>
    <w:rsid w:val="00240996"/>
    <w:rsid w:val="00240D9F"/>
    <w:rsid w:val="0024164F"/>
    <w:rsid w:val="00241D6A"/>
    <w:rsid w:val="00242523"/>
    <w:rsid w:val="0024348E"/>
    <w:rsid w:val="00245798"/>
    <w:rsid w:val="00246ACE"/>
    <w:rsid w:val="00246CD7"/>
    <w:rsid w:val="00247A43"/>
    <w:rsid w:val="00250FD2"/>
    <w:rsid w:val="00252403"/>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76566"/>
    <w:rsid w:val="002800B1"/>
    <w:rsid w:val="00280671"/>
    <w:rsid w:val="002806FE"/>
    <w:rsid w:val="002812A9"/>
    <w:rsid w:val="002850EF"/>
    <w:rsid w:val="0028570C"/>
    <w:rsid w:val="00285D58"/>
    <w:rsid w:val="0029067B"/>
    <w:rsid w:val="002906E0"/>
    <w:rsid w:val="00290CE4"/>
    <w:rsid w:val="0029183A"/>
    <w:rsid w:val="00292804"/>
    <w:rsid w:val="00293344"/>
    <w:rsid w:val="0029588B"/>
    <w:rsid w:val="002A0C57"/>
    <w:rsid w:val="002A5F2B"/>
    <w:rsid w:val="002A6092"/>
    <w:rsid w:val="002A62C4"/>
    <w:rsid w:val="002B0F5D"/>
    <w:rsid w:val="002B46D5"/>
    <w:rsid w:val="002B5016"/>
    <w:rsid w:val="002B7953"/>
    <w:rsid w:val="002C280D"/>
    <w:rsid w:val="002C3401"/>
    <w:rsid w:val="002C561B"/>
    <w:rsid w:val="002C5B62"/>
    <w:rsid w:val="002C64BD"/>
    <w:rsid w:val="002D2718"/>
    <w:rsid w:val="002D3049"/>
    <w:rsid w:val="002D72E4"/>
    <w:rsid w:val="002E1176"/>
    <w:rsid w:val="002E31D9"/>
    <w:rsid w:val="002E3996"/>
    <w:rsid w:val="002E5690"/>
    <w:rsid w:val="002F00B2"/>
    <w:rsid w:val="002F0494"/>
    <w:rsid w:val="002F0AE5"/>
    <w:rsid w:val="002F4BCC"/>
    <w:rsid w:val="002F58CA"/>
    <w:rsid w:val="002F59AF"/>
    <w:rsid w:val="002F6954"/>
    <w:rsid w:val="002F69A8"/>
    <w:rsid w:val="0030163D"/>
    <w:rsid w:val="00301C0E"/>
    <w:rsid w:val="003027D8"/>
    <w:rsid w:val="00303EEE"/>
    <w:rsid w:val="003046AC"/>
    <w:rsid w:val="003047FF"/>
    <w:rsid w:val="00307AC8"/>
    <w:rsid w:val="003132BB"/>
    <w:rsid w:val="00314839"/>
    <w:rsid w:val="00314B8A"/>
    <w:rsid w:val="00316701"/>
    <w:rsid w:val="003206A3"/>
    <w:rsid w:val="00322C7E"/>
    <w:rsid w:val="00323A03"/>
    <w:rsid w:val="003242A4"/>
    <w:rsid w:val="00325375"/>
    <w:rsid w:val="00326227"/>
    <w:rsid w:val="003264E7"/>
    <w:rsid w:val="00326FE1"/>
    <w:rsid w:val="0032771A"/>
    <w:rsid w:val="00331E91"/>
    <w:rsid w:val="003323E6"/>
    <w:rsid w:val="003345CE"/>
    <w:rsid w:val="00334C1C"/>
    <w:rsid w:val="00335DC6"/>
    <w:rsid w:val="003376AD"/>
    <w:rsid w:val="00344617"/>
    <w:rsid w:val="003450CC"/>
    <w:rsid w:val="003453D4"/>
    <w:rsid w:val="0034542D"/>
    <w:rsid w:val="00345CF6"/>
    <w:rsid w:val="00347BD6"/>
    <w:rsid w:val="00351BA0"/>
    <w:rsid w:val="0035267D"/>
    <w:rsid w:val="00352F16"/>
    <w:rsid w:val="00353528"/>
    <w:rsid w:val="003543DE"/>
    <w:rsid w:val="003544C2"/>
    <w:rsid w:val="00355B1B"/>
    <w:rsid w:val="00355E09"/>
    <w:rsid w:val="003571A3"/>
    <w:rsid w:val="003579B4"/>
    <w:rsid w:val="00360469"/>
    <w:rsid w:val="0036101B"/>
    <w:rsid w:val="0036235A"/>
    <w:rsid w:val="003623E2"/>
    <w:rsid w:val="00362564"/>
    <w:rsid w:val="003643B9"/>
    <w:rsid w:val="0036526C"/>
    <w:rsid w:val="00370E97"/>
    <w:rsid w:val="00370EE7"/>
    <w:rsid w:val="003718B2"/>
    <w:rsid w:val="00371FB7"/>
    <w:rsid w:val="003755F4"/>
    <w:rsid w:val="00375BD6"/>
    <w:rsid w:val="00375E17"/>
    <w:rsid w:val="00375F6A"/>
    <w:rsid w:val="0037662B"/>
    <w:rsid w:val="00376B1A"/>
    <w:rsid w:val="0037776A"/>
    <w:rsid w:val="003813DE"/>
    <w:rsid w:val="00382130"/>
    <w:rsid w:val="003832D6"/>
    <w:rsid w:val="0038333E"/>
    <w:rsid w:val="00383485"/>
    <w:rsid w:val="00383537"/>
    <w:rsid w:val="0038359F"/>
    <w:rsid w:val="00383A8A"/>
    <w:rsid w:val="00384848"/>
    <w:rsid w:val="00384B8A"/>
    <w:rsid w:val="00385032"/>
    <w:rsid w:val="00385992"/>
    <w:rsid w:val="003873FB"/>
    <w:rsid w:val="0039003B"/>
    <w:rsid w:val="003942BB"/>
    <w:rsid w:val="00394A21"/>
    <w:rsid w:val="00395CA7"/>
    <w:rsid w:val="0039633A"/>
    <w:rsid w:val="003972A2"/>
    <w:rsid w:val="00397C00"/>
    <w:rsid w:val="003A2EAD"/>
    <w:rsid w:val="003A313C"/>
    <w:rsid w:val="003A57DC"/>
    <w:rsid w:val="003A6199"/>
    <w:rsid w:val="003A71F0"/>
    <w:rsid w:val="003A74A7"/>
    <w:rsid w:val="003B212A"/>
    <w:rsid w:val="003B356D"/>
    <w:rsid w:val="003B6432"/>
    <w:rsid w:val="003B76E3"/>
    <w:rsid w:val="003C02C9"/>
    <w:rsid w:val="003C1466"/>
    <w:rsid w:val="003C1A45"/>
    <w:rsid w:val="003C2D98"/>
    <w:rsid w:val="003C41DC"/>
    <w:rsid w:val="003C4FF9"/>
    <w:rsid w:val="003C569F"/>
    <w:rsid w:val="003C56FF"/>
    <w:rsid w:val="003C5A40"/>
    <w:rsid w:val="003C6591"/>
    <w:rsid w:val="003C679D"/>
    <w:rsid w:val="003C6F40"/>
    <w:rsid w:val="003C7520"/>
    <w:rsid w:val="003D02CD"/>
    <w:rsid w:val="003D1323"/>
    <w:rsid w:val="003D1718"/>
    <w:rsid w:val="003D4326"/>
    <w:rsid w:val="003D5A06"/>
    <w:rsid w:val="003D703B"/>
    <w:rsid w:val="003D7DEF"/>
    <w:rsid w:val="003E1A77"/>
    <w:rsid w:val="003E2C59"/>
    <w:rsid w:val="003E3DA1"/>
    <w:rsid w:val="003E3E29"/>
    <w:rsid w:val="003E4458"/>
    <w:rsid w:val="003E46A4"/>
    <w:rsid w:val="003E4E33"/>
    <w:rsid w:val="003F1100"/>
    <w:rsid w:val="003F2639"/>
    <w:rsid w:val="003F3521"/>
    <w:rsid w:val="003F639A"/>
    <w:rsid w:val="003F6BA6"/>
    <w:rsid w:val="00401A1C"/>
    <w:rsid w:val="0040326B"/>
    <w:rsid w:val="00404171"/>
    <w:rsid w:val="00404AE2"/>
    <w:rsid w:val="004079DE"/>
    <w:rsid w:val="00407D24"/>
    <w:rsid w:val="004104C0"/>
    <w:rsid w:val="00412CC0"/>
    <w:rsid w:val="00413225"/>
    <w:rsid w:val="0041394E"/>
    <w:rsid w:val="00414531"/>
    <w:rsid w:val="00415933"/>
    <w:rsid w:val="00415E0A"/>
    <w:rsid w:val="00416EBE"/>
    <w:rsid w:val="0041739A"/>
    <w:rsid w:val="004174D4"/>
    <w:rsid w:val="0042073A"/>
    <w:rsid w:val="004217D1"/>
    <w:rsid w:val="0042301D"/>
    <w:rsid w:val="004240E0"/>
    <w:rsid w:val="00425513"/>
    <w:rsid w:val="004304BB"/>
    <w:rsid w:val="00430ECE"/>
    <w:rsid w:val="004331DF"/>
    <w:rsid w:val="00436A57"/>
    <w:rsid w:val="00437E78"/>
    <w:rsid w:val="0044108B"/>
    <w:rsid w:val="00442E09"/>
    <w:rsid w:val="00445736"/>
    <w:rsid w:val="0044605C"/>
    <w:rsid w:val="00446892"/>
    <w:rsid w:val="00450C06"/>
    <w:rsid w:val="00452472"/>
    <w:rsid w:val="00454D6B"/>
    <w:rsid w:val="00457A1B"/>
    <w:rsid w:val="004614D4"/>
    <w:rsid w:val="00461796"/>
    <w:rsid w:val="004627EE"/>
    <w:rsid w:val="00463EE2"/>
    <w:rsid w:val="00465995"/>
    <w:rsid w:val="00466ECC"/>
    <w:rsid w:val="004674CE"/>
    <w:rsid w:val="0047110B"/>
    <w:rsid w:val="004712A1"/>
    <w:rsid w:val="004721C9"/>
    <w:rsid w:val="00475537"/>
    <w:rsid w:val="00481D06"/>
    <w:rsid w:val="0048675F"/>
    <w:rsid w:val="004874D0"/>
    <w:rsid w:val="00487525"/>
    <w:rsid w:val="00487820"/>
    <w:rsid w:val="00487FBA"/>
    <w:rsid w:val="0049048C"/>
    <w:rsid w:val="00491873"/>
    <w:rsid w:val="004932C0"/>
    <w:rsid w:val="00493B7C"/>
    <w:rsid w:val="00495CA6"/>
    <w:rsid w:val="00495D9F"/>
    <w:rsid w:val="00496880"/>
    <w:rsid w:val="004A19C0"/>
    <w:rsid w:val="004A237A"/>
    <w:rsid w:val="004A5392"/>
    <w:rsid w:val="004A59D0"/>
    <w:rsid w:val="004A751D"/>
    <w:rsid w:val="004A79D6"/>
    <w:rsid w:val="004B0AC1"/>
    <w:rsid w:val="004B16C2"/>
    <w:rsid w:val="004B2BD5"/>
    <w:rsid w:val="004B2FE0"/>
    <w:rsid w:val="004B36AA"/>
    <w:rsid w:val="004B3804"/>
    <w:rsid w:val="004B45B8"/>
    <w:rsid w:val="004B67AD"/>
    <w:rsid w:val="004B682C"/>
    <w:rsid w:val="004B7AD4"/>
    <w:rsid w:val="004B7F2B"/>
    <w:rsid w:val="004C1071"/>
    <w:rsid w:val="004C113C"/>
    <w:rsid w:val="004C13F9"/>
    <w:rsid w:val="004C39F7"/>
    <w:rsid w:val="004C57EE"/>
    <w:rsid w:val="004C75B8"/>
    <w:rsid w:val="004D10E1"/>
    <w:rsid w:val="004D33A0"/>
    <w:rsid w:val="004D64AA"/>
    <w:rsid w:val="004D72F0"/>
    <w:rsid w:val="004E052D"/>
    <w:rsid w:val="004E2F32"/>
    <w:rsid w:val="004E74CA"/>
    <w:rsid w:val="004E77FA"/>
    <w:rsid w:val="004F0237"/>
    <w:rsid w:val="004F0C46"/>
    <w:rsid w:val="004F1191"/>
    <w:rsid w:val="004F135A"/>
    <w:rsid w:val="004F2FB4"/>
    <w:rsid w:val="004F5D0B"/>
    <w:rsid w:val="004F7613"/>
    <w:rsid w:val="004F7D11"/>
    <w:rsid w:val="00503C1A"/>
    <w:rsid w:val="0050578B"/>
    <w:rsid w:val="00506348"/>
    <w:rsid w:val="00506ACF"/>
    <w:rsid w:val="00507714"/>
    <w:rsid w:val="00507CC2"/>
    <w:rsid w:val="00510AD3"/>
    <w:rsid w:val="0051381A"/>
    <w:rsid w:val="00515442"/>
    <w:rsid w:val="005160CF"/>
    <w:rsid w:val="005201A5"/>
    <w:rsid w:val="00520ADA"/>
    <w:rsid w:val="00522037"/>
    <w:rsid w:val="00522103"/>
    <w:rsid w:val="00522AEC"/>
    <w:rsid w:val="00522E4A"/>
    <w:rsid w:val="00523092"/>
    <w:rsid w:val="00523B23"/>
    <w:rsid w:val="005312AA"/>
    <w:rsid w:val="00531424"/>
    <w:rsid w:val="00532A15"/>
    <w:rsid w:val="00533081"/>
    <w:rsid w:val="00533379"/>
    <w:rsid w:val="00533D93"/>
    <w:rsid w:val="00534292"/>
    <w:rsid w:val="005355AD"/>
    <w:rsid w:val="00535E06"/>
    <w:rsid w:val="00536130"/>
    <w:rsid w:val="005362C7"/>
    <w:rsid w:val="00536A93"/>
    <w:rsid w:val="0053702D"/>
    <w:rsid w:val="00537FA9"/>
    <w:rsid w:val="00540233"/>
    <w:rsid w:val="005438D4"/>
    <w:rsid w:val="00544817"/>
    <w:rsid w:val="00544C36"/>
    <w:rsid w:val="005452C1"/>
    <w:rsid w:val="005453D7"/>
    <w:rsid w:val="00545476"/>
    <w:rsid w:val="005454D3"/>
    <w:rsid w:val="005457CB"/>
    <w:rsid w:val="005469FA"/>
    <w:rsid w:val="00550E46"/>
    <w:rsid w:val="00556650"/>
    <w:rsid w:val="00556BF3"/>
    <w:rsid w:val="00556D31"/>
    <w:rsid w:val="005578A7"/>
    <w:rsid w:val="0055798E"/>
    <w:rsid w:val="005613F6"/>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6A08"/>
    <w:rsid w:val="00592F21"/>
    <w:rsid w:val="00593DE9"/>
    <w:rsid w:val="0059461F"/>
    <w:rsid w:val="00595B39"/>
    <w:rsid w:val="005962CF"/>
    <w:rsid w:val="00596D47"/>
    <w:rsid w:val="005A0A34"/>
    <w:rsid w:val="005A4601"/>
    <w:rsid w:val="005A4DD0"/>
    <w:rsid w:val="005A4F55"/>
    <w:rsid w:val="005A6ACC"/>
    <w:rsid w:val="005B34C1"/>
    <w:rsid w:val="005B491B"/>
    <w:rsid w:val="005B5FF6"/>
    <w:rsid w:val="005C0B6C"/>
    <w:rsid w:val="005C0C08"/>
    <w:rsid w:val="005C373F"/>
    <w:rsid w:val="005C58D8"/>
    <w:rsid w:val="005C5DA7"/>
    <w:rsid w:val="005C673F"/>
    <w:rsid w:val="005D0531"/>
    <w:rsid w:val="005D0749"/>
    <w:rsid w:val="005D0B9C"/>
    <w:rsid w:val="005D0E6A"/>
    <w:rsid w:val="005D1D9E"/>
    <w:rsid w:val="005D25D4"/>
    <w:rsid w:val="005D2F24"/>
    <w:rsid w:val="005D62D5"/>
    <w:rsid w:val="005E04DA"/>
    <w:rsid w:val="005E4780"/>
    <w:rsid w:val="005E637A"/>
    <w:rsid w:val="005F0C35"/>
    <w:rsid w:val="005F15FD"/>
    <w:rsid w:val="005F1A08"/>
    <w:rsid w:val="005F36C6"/>
    <w:rsid w:val="005F50EB"/>
    <w:rsid w:val="005F5D8D"/>
    <w:rsid w:val="005F6577"/>
    <w:rsid w:val="005F691A"/>
    <w:rsid w:val="005F7051"/>
    <w:rsid w:val="005F73C2"/>
    <w:rsid w:val="005F75E5"/>
    <w:rsid w:val="00600EB4"/>
    <w:rsid w:val="00601BBE"/>
    <w:rsid w:val="00602A2B"/>
    <w:rsid w:val="006044D0"/>
    <w:rsid w:val="006053BC"/>
    <w:rsid w:val="0060662C"/>
    <w:rsid w:val="0060776E"/>
    <w:rsid w:val="006116F5"/>
    <w:rsid w:val="00611F5C"/>
    <w:rsid w:val="00611F85"/>
    <w:rsid w:val="00613419"/>
    <w:rsid w:val="00614646"/>
    <w:rsid w:val="00620758"/>
    <w:rsid w:val="00620B3C"/>
    <w:rsid w:val="00620B62"/>
    <w:rsid w:val="00621A21"/>
    <w:rsid w:val="0062325C"/>
    <w:rsid w:val="00625547"/>
    <w:rsid w:val="006260A2"/>
    <w:rsid w:val="00626EA4"/>
    <w:rsid w:val="00630034"/>
    <w:rsid w:val="006330CA"/>
    <w:rsid w:val="00633552"/>
    <w:rsid w:val="006358A2"/>
    <w:rsid w:val="006377E1"/>
    <w:rsid w:val="00640601"/>
    <w:rsid w:val="00645EAE"/>
    <w:rsid w:val="006466C2"/>
    <w:rsid w:val="00646B82"/>
    <w:rsid w:val="00646C54"/>
    <w:rsid w:val="006478DD"/>
    <w:rsid w:val="00654D6F"/>
    <w:rsid w:val="006570C4"/>
    <w:rsid w:val="00657BCE"/>
    <w:rsid w:val="006606EB"/>
    <w:rsid w:val="00661102"/>
    <w:rsid w:val="0066195C"/>
    <w:rsid w:val="00662B2B"/>
    <w:rsid w:val="0066309B"/>
    <w:rsid w:val="006640EF"/>
    <w:rsid w:val="006654FF"/>
    <w:rsid w:val="00665E31"/>
    <w:rsid w:val="00670066"/>
    <w:rsid w:val="00671BED"/>
    <w:rsid w:val="00672619"/>
    <w:rsid w:val="0067299E"/>
    <w:rsid w:val="006742F7"/>
    <w:rsid w:val="00675EF6"/>
    <w:rsid w:val="00680D71"/>
    <w:rsid w:val="00681E2A"/>
    <w:rsid w:val="00682090"/>
    <w:rsid w:val="00682F3F"/>
    <w:rsid w:val="00684ECF"/>
    <w:rsid w:val="00687821"/>
    <w:rsid w:val="00687AE6"/>
    <w:rsid w:val="00687FB5"/>
    <w:rsid w:val="00692A1B"/>
    <w:rsid w:val="00692A78"/>
    <w:rsid w:val="006940F5"/>
    <w:rsid w:val="0069427B"/>
    <w:rsid w:val="00696036"/>
    <w:rsid w:val="006977B0"/>
    <w:rsid w:val="006A1AEF"/>
    <w:rsid w:val="006A2C82"/>
    <w:rsid w:val="006A4567"/>
    <w:rsid w:val="006A46E3"/>
    <w:rsid w:val="006A5021"/>
    <w:rsid w:val="006A5288"/>
    <w:rsid w:val="006A604F"/>
    <w:rsid w:val="006A764B"/>
    <w:rsid w:val="006A7A21"/>
    <w:rsid w:val="006B013F"/>
    <w:rsid w:val="006B19FF"/>
    <w:rsid w:val="006B1B73"/>
    <w:rsid w:val="006B3E83"/>
    <w:rsid w:val="006B4129"/>
    <w:rsid w:val="006B6124"/>
    <w:rsid w:val="006B65AF"/>
    <w:rsid w:val="006B7F3D"/>
    <w:rsid w:val="006C1DD0"/>
    <w:rsid w:val="006C209F"/>
    <w:rsid w:val="006C3C7C"/>
    <w:rsid w:val="006C40D2"/>
    <w:rsid w:val="006C485A"/>
    <w:rsid w:val="006C5637"/>
    <w:rsid w:val="006C5A99"/>
    <w:rsid w:val="006C6704"/>
    <w:rsid w:val="006D02C2"/>
    <w:rsid w:val="006D1012"/>
    <w:rsid w:val="006D136F"/>
    <w:rsid w:val="006D3F24"/>
    <w:rsid w:val="006D4080"/>
    <w:rsid w:val="006D4AB2"/>
    <w:rsid w:val="006D5701"/>
    <w:rsid w:val="006D60E6"/>
    <w:rsid w:val="006D61B9"/>
    <w:rsid w:val="006D7A71"/>
    <w:rsid w:val="006D7BA9"/>
    <w:rsid w:val="006D7C28"/>
    <w:rsid w:val="006D7C9A"/>
    <w:rsid w:val="006E12A7"/>
    <w:rsid w:val="006E2151"/>
    <w:rsid w:val="006E5BDA"/>
    <w:rsid w:val="006E66E7"/>
    <w:rsid w:val="006F25C5"/>
    <w:rsid w:val="006F4024"/>
    <w:rsid w:val="006F63F9"/>
    <w:rsid w:val="006F64A9"/>
    <w:rsid w:val="006F6F70"/>
    <w:rsid w:val="00701106"/>
    <w:rsid w:val="00701925"/>
    <w:rsid w:val="00702BE7"/>
    <w:rsid w:val="00702ED7"/>
    <w:rsid w:val="00702F49"/>
    <w:rsid w:val="007039B4"/>
    <w:rsid w:val="00703DCD"/>
    <w:rsid w:val="0070503F"/>
    <w:rsid w:val="00705BB1"/>
    <w:rsid w:val="00706667"/>
    <w:rsid w:val="00706E70"/>
    <w:rsid w:val="00707169"/>
    <w:rsid w:val="00711353"/>
    <w:rsid w:val="00712EF2"/>
    <w:rsid w:val="007141F0"/>
    <w:rsid w:val="00714EAB"/>
    <w:rsid w:val="00716A1F"/>
    <w:rsid w:val="007172AE"/>
    <w:rsid w:val="00717B9B"/>
    <w:rsid w:val="00717F3A"/>
    <w:rsid w:val="007207A8"/>
    <w:rsid w:val="00722210"/>
    <w:rsid w:val="00722BBB"/>
    <w:rsid w:val="0072395E"/>
    <w:rsid w:val="00724025"/>
    <w:rsid w:val="00724D9D"/>
    <w:rsid w:val="00727874"/>
    <w:rsid w:val="007305D7"/>
    <w:rsid w:val="007306CE"/>
    <w:rsid w:val="007331A8"/>
    <w:rsid w:val="00733ABC"/>
    <w:rsid w:val="00734DF5"/>
    <w:rsid w:val="0073679C"/>
    <w:rsid w:val="007374A0"/>
    <w:rsid w:val="007421A1"/>
    <w:rsid w:val="0074259E"/>
    <w:rsid w:val="007432EB"/>
    <w:rsid w:val="0074372D"/>
    <w:rsid w:val="007442FD"/>
    <w:rsid w:val="00745003"/>
    <w:rsid w:val="007509EA"/>
    <w:rsid w:val="007531E1"/>
    <w:rsid w:val="0075320F"/>
    <w:rsid w:val="0075367D"/>
    <w:rsid w:val="00753BFF"/>
    <w:rsid w:val="00755D4A"/>
    <w:rsid w:val="0075629E"/>
    <w:rsid w:val="00757157"/>
    <w:rsid w:val="0075763E"/>
    <w:rsid w:val="00760D7D"/>
    <w:rsid w:val="00761E5E"/>
    <w:rsid w:val="00762039"/>
    <w:rsid w:val="00762B91"/>
    <w:rsid w:val="00762C67"/>
    <w:rsid w:val="007631BE"/>
    <w:rsid w:val="00763A6E"/>
    <w:rsid w:val="0076586C"/>
    <w:rsid w:val="00765EA8"/>
    <w:rsid w:val="0076625B"/>
    <w:rsid w:val="0076644A"/>
    <w:rsid w:val="007669C3"/>
    <w:rsid w:val="00766C22"/>
    <w:rsid w:val="007670EF"/>
    <w:rsid w:val="0077077B"/>
    <w:rsid w:val="0077177A"/>
    <w:rsid w:val="00772494"/>
    <w:rsid w:val="0077259A"/>
    <w:rsid w:val="00774287"/>
    <w:rsid w:val="00780554"/>
    <w:rsid w:val="0078441A"/>
    <w:rsid w:val="007848C0"/>
    <w:rsid w:val="00785F32"/>
    <w:rsid w:val="00786FA0"/>
    <w:rsid w:val="00787993"/>
    <w:rsid w:val="00791D57"/>
    <w:rsid w:val="007920ED"/>
    <w:rsid w:val="007924D1"/>
    <w:rsid w:val="00794EB8"/>
    <w:rsid w:val="007964D4"/>
    <w:rsid w:val="00796BCA"/>
    <w:rsid w:val="007A16F1"/>
    <w:rsid w:val="007A2BF6"/>
    <w:rsid w:val="007A380E"/>
    <w:rsid w:val="007A419E"/>
    <w:rsid w:val="007A47EA"/>
    <w:rsid w:val="007A49BD"/>
    <w:rsid w:val="007A4C9C"/>
    <w:rsid w:val="007A5650"/>
    <w:rsid w:val="007A7056"/>
    <w:rsid w:val="007A7102"/>
    <w:rsid w:val="007A759E"/>
    <w:rsid w:val="007A7E29"/>
    <w:rsid w:val="007B0962"/>
    <w:rsid w:val="007B0E47"/>
    <w:rsid w:val="007B1827"/>
    <w:rsid w:val="007B27B2"/>
    <w:rsid w:val="007B44FB"/>
    <w:rsid w:val="007B49C3"/>
    <w:rsid w:val="007B6999"/>
    <w:rsid w:val="007C1FCB"/>
    <w:rsid w:val="007C30DB"/>
    <w:rsid w:val="007C505D"/>
    <w:rsid w:val="007C57C8"/>
    <w:rsid w:val="007D19E2"/>
    <w:rsid w:val="007D2288"/>
    <w:rsid w:val="007D2412"/>
    <w:rsid w:val="007D42F2"/>
    <w:rsid w:val="007E0519"/>
    <w:rsid w:val="007E1088"/>
    <w:rsid w:val="007E157D"/>
    <w:rsid w:val="007E37EE"/>
    <w:rsid w:val="007E4A18"/>
    <w:rsid w:val="007E56E3"/>
    <w:rsid w:val="007E6439"/>
    <w:rsid w:val="007E73DC"/>
    <w:rsid w:val="007F0B73"/>
    <w:rsid w:val="007F513A"/>
    <w:rsid w:val="007F523A"/>
    <w:rsid w:val="007F77F7"/>
    <w:rsid w:val="007F7BA7"/>
    <w:rsid w:val="00800291"/>
    <w:rsid w:val="008004E9"/>
    <w:rsid w:val="008021C4"/>
    <w:rsid w:val="00803EE7"/>
    <w:rsid w:val="008101F2"/>
    <w:rsid w:val="00811584"/>
    <w:rsid w:val="00812F92"/>
    <w:rsid w:val="0081706F"/>
    <w:rsid w:val="00817137"/>
    <w:rsid w:val="00817B02"/>
    <w:rsid w:val="008244DB"/>
    <w:rsid w:val="008257C7"/>
    <w:rsid w:val="00831119"/>
    <w:rsid w:val="008324F9"/>
    <w:rsid w:val="008327A9"/>
    <w:rsid w:val="00833C32"/>
    <w:rsid w:val="008345C3"/>
    <w:rsid w:val="008359A7"/>
    <w:rsid w:val="00840CFC"/>
    <w:rsid w:val="00841DBB"/>
    <w:rsid w:val="00841DD8"/>
    <w:rsid w:val="008425D9"/>
    <w:rsid w:val="00843147"/>
    <w:rsid w:val="00846688"/>
    <w:rsid w:val="00851A61"/>
    <w:rsid w:val="00852909"/>
    <w:rsid w:val="00852BD2"/>
    <w:rsid w:val="00855734"/>
    <w:rsid w:val="0085618D"/>
    <w:rsid w:val="008572B5"/>
    <w:rsid w:val="008632E8"/>
    <w:rsid w:val="008642BC"/>
    <w:rsid w:val="008642D1"/>
    <w:rsid w:val="0086792D"/>
    <w:rsid w:val="00871203"/>
    <w:rsid w:val="008719D0"/>
    <w:rsid w:val="0087201B"/>
    <w:rsid w:val="00872572"/>
    <w:rsid w:val="00873247"/>
    <w:rsid w:val="0087425F"/>
    <w:rsid w:val="008755F6"/>
    <w:rsid w:val="00876C26"/>
    <w:rsid w:val="00880920"/>
    <w:rsid w:val="008822A0"/>
    <w:rsid w:val="00883F85"/>
    <w:rsid w:val="00884F41"/>
    <w:rsid w:val="00891623"/>
    <w:rsid w:val="0089174C"/>
    <w:rsid w:val="008933A2"/>
    <w:rsid w:val="00894DF2"/>
    <w:rsid w:val="00895658"/>
    <w:rsid w:val="00896739"/>
    <w:rsid w:val="008A1B1E"/>
    <w:rsid w:val="008A31D9"/>
    <w:rsid w:val="008A4040"/>
    <w:rsid w:val="008A5175"/>
    <w:rsid w:val="008A554A"/>
    <w:rsid w:val="008A6767"/>
    <w:rsid w:val="008B0948"/>
    <w:rsid w:val="008B2A07"/>
    <w:rsid w:val="008B57F8"/>
    <w:rsid w:val="008C37D4"/>
    <w:rsid w:val="008C4289"/>
    <w:rsid w:val="008C587A"/>
    <w:rsid w:val="008C6C3F"/>
    <w:rsid w:val="008C7753"/>
    <w:rsid w:val="008D0450"/>
    <w:rsid w:val="008D09AC"/>
    <w:rsid w:val="008D1277"/>
    <w:rsid w:val="008D12C8"/>
    <w:rsid w:val="008D2ADA"/>
    <w:rsid w:val="008D5069"/>
    <w:rsid w:val="008D5B37"/>
    <w:rsid w:val="008D5FA8"/>
    <w:rsid w:val="008D7B3A"/>
    <w:rsid w:val="008E00D5"/>
    <w:rsid w:val="008E5229"/>
    <w:rsid w:val="008E7295"/>
    <w:rsid w:val="008F228A"/>
    <w:rsid w:val="008F2E6A"/>
    <w:rsid w:val="008F311D"/>
    <w:rsid w:val="008F4B27"/>
    <w:rsid w:val="008F79BD"/>
    <w:rsid w:val="009013C3"/>
    <w:rsid w:val="00901964"/>
    <w:rsid w:val="0090298B"/>
    <w:rsid w:val="00903E3D"/>
    <w:rsid w:val="00904D14"/>
    <w:rsid w:val="00911BDC"/>
    <w:rsid w:val="0091285C"/>
    <w:rsid w:val="0091411A"/>
    <w:rsid w:val="00914FD2"/>
    <w:rsid w:val="0091681F"/>
    <w:rsid w:val="00916C59"/>
    <w:rsid w:val="0092101A"/>
    <w:rsid w:val="00921CEE"/>
    <w:rsid w:val="009231EA"/>
    <w:rsid w:val="009239B9"/>
    <w:rsid w:val="00925768"/>
    <w:rsid w:val="00926B56"/>
    <w:rsid w:val="00927908"/>
    <w:rsid w:val="0092799A"/>
    <w:rsid w:val="009307F6"/>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2ED5"/>
    <w:rsid w:val="0096652C"/>
    <w:rsid w:val="009750E8"/>
    <w:rsid w:val="009750F9"/>
    <w:rsid w:val="009756FB"/>
    <w:rsid w:val="00975D6D"/>
    <w:rsid w:val="00976E4D"/>
    <w:rsid w:val="00986809"/>
    <w:rsid w:val="00990D29"/>
    <w:rsid w:val="00992B7B"/>
    <w:rsid w:val="00993407"/>
    <w:rsid w:val="00994506"/>
    <w:rsid w:val="00995C66"/>
    <w:rsid w:val="00996A6E"/>
    <w:rsid w:val="00997996"/>
    <w:rsid w:val="009A0FAF"/>
    <w:rsid w:val="009A1928"/>
    <w:rsid w:val="009A3538"/>
    <w:rsid w:val="009A49A2"/>
    <w:rsid w:val="009A595C"/>
    <w:rsid w:val="009A62AB"/>
    <w:rsid w:val="009B1212"/>
    <w:rsid w:val="009B2133"/>
    <w:rsid w:val="009B3361"/>
    <w:rsid w:val="009B49B9"/>
    <w:rsid w:val="009B75A3"/>
    <w:rsid w:val="009C205E"/>
    <w:rsid w:val="009C275E"/>
    <w:rsid w:val="009C3084"/>
    <w:rsid w:val="009C3EB6"/>
    <w:rsid w:val="009C4467"/>
    <w:rsid w:val="009C46BB"/>
    <w:rsid w:val="009C558D"/>
    <w:rsid w:val="009C6B77"/>
    <w:rsid w:val="009D0EE9"/>
    <w:rsid w:val="009D1BD7"/>
    <w:rsid w:val="009D2BEF"/>
    <w:rsid w:val="009D43DC"/>
    <w:rsid w:val="009D7C78"/>
    <w:rsid w:val="009D7D49"/>
    <w:rsid w:val="009E0A3E"/>
    <w:rsid w:val="009E41B4"/>
    <w:rsid w:val="009E5562"/>
    <w:rsid w:val="009E58FF"/>
    <w:rsid w:val="009E63DA"/>
    <w:rsid w:val="009E74E6"/>
    <w:rsid w:val="009F1156"/>
    <w:rsid w:val="009F1D7F"/>
    <w:rsid w:val="009F35CD"/>
    <w:rsid w:val="009F3DA5"/>
    <w:rsid w:val="009F4DAC"/>
    <w:rsid w:val="009F5C5A"/>
    <w:rsid w:val="009F5EF6"/>
    <w:rsid w:val="009F629E"/>
    <w:rsid w:val="009F6418"/>
    <w:rsid w:val="00A03FF8"/>
    <w:rsid w:val="00A0400C"/>
    <w:rsid w:val="00A0451C"/>
    <w:rsid w:val="00A059BE"/>
    <w:rsid w:val="00A14D68"/>
    <w:rsid w:val="00A15FCE"/>
    <w:rsid w:val="00A1733A"/>
    <w:rsid w:val="00A174A7"/>
    <w:rsid w:val="00A20C93"/>
    <w:rsid w:val="00A22145"/>
    <w:rsid w:val="00A226D8"/>
    <w:rsid w:val="00A2308A"/>
    <w:rsid w:val="00A3075C"/>
    <w:rsid w:val="00A31634"/>
    <w:rsid w:val="00A31859"/>
    <w:rsid w:val="00A31CC1"/>
    <w:rsid w:val="00A31D5E"/>
    <w:rsid w:val="00A32F89"/>
    <w:rsid w:val="00A33E6F"/>
    <w:rsid w:val="00A350AF"/>
    <w:rsid w:val="00A362B4"/>
    <w:rsid w:val="00A40711"/>
    <w:rsid w:val="00A4117A"/>
    <w:rsid w:val="00A4184A"/>
    <w:rsid w:val="00A42041"/>
    <w:rsid w:val="00A42890"/>
    <w:rsid w:val="00A457C2"/>
    <w:rsid w:val="00A4681E"/>
    <w:rsid w:val="00A46CBA"/>
    <w:rsid w:val="00A473EF"/>
    <w:rsid w:val="00A5042F"/>
    <w:rsid w:val="00A50A90"/>
    <w:rsid w:val="00A51A2C"/>
    <w:rsid w:val="00A51BA9"/>
    <w:rsid w:val="00A51EF4"/>
    <w:rsid w:val="00A521CA"/>
    <w:rsid w:val="00A53997"/>
    <w:rsid w:val="00A53EF7"/>
    <w:rsid w:val="00A55B33"/>
    <w:rsid w:val="00A563FE"/>
    <w:rsid w:val="00A5726A"/>
    <w:rsid w:val="00A577CE"/>
    <w:rsid w:val="00A57EBC"/>
    <w:rsid w:val="00A601B7"/>
    <w:rsid w:val="00A6234C"/>
    <w:rsid w:val="00A629E1"/>
    <w:rsid w:val="00A633DF"/>
    <w:rsid w:val="00A65A6F"/>
    <w:rsid w:val="00A70AE0"/>
    <w:rsid w:val="00A71FBE"/>
    <w:rsid w:val="00A7256B"/>
    <w:rsid w:val="00A73840"/>
    <w:rsid w:val="00A73AE9"/>
    <w:rsid w:val="00A74F87"/>
    <w:rsid w:val="00A77106"/>
    <w:rsid w:val="00A77F08"/>
    <w:rsid w:val="00A805F5"/>
    <w:rsid w:val="00A8128D"/>
    <w:rsid w:val="00A81381"/>
    <w:rsid w:val="00A81BB9"/>
    <w:rsid w:val="00A83129"/>
    <w:rsid w:val="00A832E3"/>
    <w:rsid w:val="00A8346B"/>
    <w:rsid w:val="00A84AEA"/>
    <w:rsid w:val="00A87CF9"/>
    <w:rsid w:val="00A901C7"/>
    <w:rsid w:val="00A9072B"/>
    <w:rsid w:val="00A91210"/>
    <w:rsid w:val="00A918D1"/>
    <w:rsid w:val="00A92021"/>
    <w:rsid w:val="00A9293E"/>
    <w:rsid w:val="00A95415"/>
    <w:rsid w:val="00A9648A"/>
    <w:rsid w:val="00A97739"/>
    <w:rsid w:val="00AA0AAC"/>
    <w:rsid w:val="00AA322E"/>
    <w:rsid w:val="00AA3EA3"/>
    <w:rsid w:val="00AA4834"/>
    <w:rsid w:val="00AA6604"/>
    <w:rsid w:val="00AB0A2E"/>
    <w:rsid w:val="00AB3BFC"/>
    <w:rsid w:val="00AB67F3"/>
    <w:rsid w:val="00AB691C"/>
    <w:rsid w:val="00AB7E09"/>
    <w:rsid w:val="00AC240C"/>
    <w:rsid w:val="00AD1043"/>
    <w:rsid w:val="00AD1193"/>
    <w:rsid w:val="00AD35B1"/>
    <w:rsid w:val="00AD453F"/>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277C"/>
    <w:rsid w:val="00B027EA"/>
    <w:rsid w:val="00B04857"/>
    <w:rsid w:val="00B057AE"/>
    <w:rsid w:val="00B0746D"/>
    <w:rsid w:val="00B07A68"/>
    <w:rsid w:val="00B10164"/>
    <w:rsid w:val="00B10912"/>
    <w:rsid w:val="00B12309"/>
    <w:rsid w:val="00B1272B"/>
    <w:rsid w:val="00B1301F"/>
    <w:rsid w:val="00B1323E"/>
    <w:rsid w:val="00B13599"/>
    <w:rsid w:val="00B14446"/>
    <w:rsid w:val="00B145FE"/>
    <w:rsid w:val="00B14799"/>
    <w:rsid w:val="00B17E54"/>
    <w:rsid w:val="00B22238"/>
    <w:rsid w:val="00B225C1"/>
    <w:rsid w:val="00B23D80"/>
    <w:rsid w:val="00B2420D"/>
    <w:rsid w:val="00B260FE"/>
    <w:rsid w:val="00B26641"/>
    <w:rsid w:val="00B3039B"/>
    <w:rsid w:val="00B31498"/>
    <w:rsid w:val="00B347F1"/>
    <w:rsid w:val="00B34940"/>
    <w:rsid w:val="00B34DB8"/>
    <w:rsid w:val="00B361B6"/>
    <w:rsid w:val="00B37358"/>
    <w:rsid w:val="00B37BA7"/>
    <w:rsid w:val="00B41F3E"/>
    <w:rsid w:val="00B43941"/>
    <w:rsid w:val="00B4597B"/>
    <w:rsid w:val="00B46E3A"/>
    <w:rsid w:val="00B504F1"/>
    <w:rsid w:val="00B51D4B"/>
    <w:rsid w:val="00B52A2B"/>
    <w:rsid w:val="00B531CA"/>
    <w:rsid w:val="00B54767"/>
    <w:rsid w:val="00B549E6"/>
    <w:rsid w:val="00B55888"/>
    <w:rsid w:val="00B56EB1"/>
    <w:rsid w:val="00B57055"/>
    <w:rsid w:val="00B60555"/>
    <w:rsid w:val="00B60B96"/>
    <w:rsid w:val="00B63852"/>
    <w:rsid w:val="00B645F4"/>
    <w:rsid w:val="00B649D8"/>
    <w:rsid w:val="00B67438"/>
    <w:rsid w:val="00B67B49"/>
    <w:rsid w:val="00B70096"/>
    <w:rsid w:val="00B701E1"/>
    <w:rsid w:val="00B72BFC"/>
    <w:rsid w:val="00B73295"/>
    <w:rsid w:val="00B752BA"/>
    <w:rsid w:val="00B767B7"/>
    <w:rsid w:val="00B77CC6"/>
    <w:rsid w:val="00B80156"/>
    <w:rsid w:val="00B80EA2"/>
    <w:rsid w:val="00B80FC8"/>
    <w:rsid w:val="00B81DB5"/>
    <w:rsid w:val="00B828DE"/>
    <w:rsid w:val="00B82E22"/>
    <w:rsid w:val="00B834FC"/>
    <w:rsid w:val="00B849F0"/>
    <w:rsid w:val="00B85476"/>
    <w:rsid w:val="00B8666D"/>
    <w:rsid w:val="00B86C72"/>
    <w:rsid w:val="00B90A35"/>
    <w:rsid w:val="00B91041"/>
    <w:rsid w:val="00B9305E"/>
    <w:rsid w:val="00B9367E"/>
    <w:rsid w:val="00B9563D"/>
    <w:rsid w:val="00B97043"/>
    <w:rsid w:val="00BA1312"/>
    <w:rsid w:val="00BA456F"/>
    <w:rsid w:val="00BA617A"/>
    <w:rsid w:val="00BA634B"/>
    <w:rsid w:val="00BB0675"/>
    <w:rsid w:val="00BB089B"/>
    <w:rsid w:val="00BC196E"/>
    <w:rsid w:val="00BC36AA"/>
    <w:rsid w:val="00BC5858"/>
    <w:rsid w:val="00BC5CEA"/>
    <w:rsid w:val="00BC5D1B"/>
    <w:rsid w:val="00BC69C0"/>
    <w:rsid w:val="00BD22DB"/>
    <w:rsid w:val="00BD41A6"/>
    <w:rsid w:val="00BD4426"/>
    <w:rsid w:val="00BD4B29"/>
    <w:rsid w:val="00BD4F98"/>
    <w:rsid w:val="00BD5838"/>
    <w:rsid w:val="00BD7576"/>
    <w:rsid w:val="00BE06F3"/>
    <w:rsid w:val="00BE0F24"/>
    <w:rsid w:val="00BE1549"/>
    <w:rsid w:val="00BE77C7"/>
    <w:rsid w:val="00BF0AAA"/>
    <w:rsid w:val="00BF35B1"/>
    <w:rsid w:val="00BF3BEB"/>
    <w:rsid w:val="00BF6A2B"/>
    <w:rsid w:val="00BF6C51"/>
    <w:rsid w:val="00BF7050"/>
    <w:rsid w:val="00BF726F"/>
    <w:rsid w:val="00BF7453"/>
    <w:rsid w:val="00C0019D"/>
    <w:rsid w:val="00C02974"/>
    <w:rsid w:val="00C02D2B"/>
    <w:rsid w:val="00C032CD"/>
    <w:rsid w:val="00C03A87"/>
    <w:rsid w:val="00C04BE5"/>
    <w:rsid w:val="00C0745D"/>
    <w:rsid w:val="00C1003A"/>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55DD"/>
    <w:rsid w:val="00C36707"/>
    <w:rsid w:val="00C37027"/>
    <w:rsid w:val="00C37709"/>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4211"/>
    <w:rsid w:val="00C75DA0"/>
    <w:rsid w:val="00C7607F"/>
    <w:rsid w:val="00C767D6"/>
    <w:rsid w:val="00C816A4"/>
    <w:rsid w:val="00C82C94"/>
    <w:rsid w:val="00C83B11"/>
    <w:rsid w:val="00C875AE"/>
    <w:rsid w:val="00C906A9"/>
    <w:rsid w:val="00C91221"/>
    <w:rsid w:val="00C91317"/>
    <w:rsid w:val="00C9160F"/>
    <w:rsid w:val="00C94E4A"/>
    <w:rsid w:val="00C957CE"/>
    <w:rsid w:val="00C968C9"/>
    <w:rsid w:val="00C97AAE"/>
    <w:rsid w:val="00CA111E"/>
    <w:rsid w:val="00CA117D"/>
    <w:rsid w:val="00CA2970"/>
    <w:rsid w:val="00CA29CD"/>
    <w:rsid w:val="00CA39E3"/>
    <w:rsid w:val="00CA39E7"/>
    <w:rsid w:val="00CA4877"/>
    <w:rsid w:val="00CA5763"/>
    <w:rsid w:val="00CA5C8F"/>
    <w:rsid w:val="00CA5D5F"/>
    <w:rsid w:val="00CB0CA3"/>
    <w:rsid w:val="00CB1DBA"/>
    <w:rsid w:val="00CB1FBD"/>
    <w:rsid w:val="00CB3549"/>
    <w:rsid w:val="00CB5411"/>
    <w:rsid w:val="00CB5460"/>
    <w:rsid w:val="00CC1409"/>
    <w:rsid w:val="00CC1C9A"/>
    <w:rsid w:val="00CC3E80"/>
    <w:rsid w:val="00CC4E9B"/>
    <w:rsid w:val="00CC7683"/>
    <w:rsid w:val="00CC7C8D"/>
    <w:rsid w:val="00CD144C"/>
    <w:rsid w:val="00CD1C32"/>
    <w:rsid w:val="00CD30B9"/>
    <w:rsid w:val="00CD5035"/>
    <w:rsid w:val="00CD7876"/>
    <w:rsid w:val="00CE637D"/>
    <w:rsid w:val="00CE6A79"/>
    <w:rsid w:val="00CF040D"/>
    <w:rsid w:val="00CF156A"/>
    <w:rsid w:val="00CF592F"/>
    <w:rsid w:val="00CF71EC"/>
    <w:rsid w:val="00D01678"/>
    <w:rsid w:val="00D02DFA"/>
    <w:rsid w:val="00D05DE4"/>
    <w:rsid w:val="00D069DD"/>
    <w:rsid w:val="00D07174"/>
    <w:rsid w:val="00D0718C"/>
    <w:rsid w:val="00D07DD6"/>
    <w:rsid w:val="00D10A32"/>
    <w:rsid w:val="00D113A4"/>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930"/>
    <w:rsid w:val="00D3098E"/>
    <w:rsid w:val="00D30B75"/>
    <w:rsid w:val="00D313E7"/>
    <w:rsid w:val="00D3146C"/>
    <w:rsid w:val="00D31567"/>
    <w:rsid w:val="00D31EE5"/>
    <w:rsid w:val="00D327EF"/>
    <w:rsid w:val="00D32898"/>
    <w:rsid w:val="00D36236"/>
    <w:rsid w:val="00D36456"/>
    <w:rsid w:val="00D376C6"/>
    <w:rsid w:val="00D40D49"/>
    <w:rsid w:val="00D41DD7"/>
    <w:rsid w:val="00D4290C"/>
    <w:rsid w:val="00D43295"/>
    <w:rsid w:val="00D45860"/>
    <w:rsid w:val="00D45B7F"/>
    <w:rsid w:val="00D50178"/>
    <w:rsid w:val="00D535F9"/>
    <w:rsid w:val="00D56274"/>
    <w:rsid w:val="00D6086D"/>
    <w:rsid w:val="00D61769"/>
    <w:rsid w:val="00D61B31"/>
    <w:rsid w:val="00D61DDC"/>
    <w:rsid w:val="00D61F3E"/>
    <w:rsid w:val="00D648FE"/>
    <w:rsid w:val="00D65848"/>
    <w:rsid w:val="00D67B67"/>
    <w:rsid w:val="00D70154"/>
    <w:rsid w:val="00D712E9"/>
    <w:rsid w:val="00D72042"/>
    <w:rsid w:val="00D7204A"/>
    <w:rsid w:val="00D758D1"/>
    <w:rsid w:val="00D75AE5"/>
    <w:rsid w:val="00D76D7D"/>
    <w:rsid w:val="00D80890"/>
    <w:rsid w:val="00D80A7C"/>
    <w:rsid w:val="00D821A2"/>
    <w:rsid w:val="00D82376"/>
    <w:rsid w:val="00D836B4"/>
    <w:rsid w:val="00D83D09"/>
    <w:rsid w:val="00D84DDB"/>
    <w:rsid w:val="00D859E7"/>
    <w:rsid w:val="00D90908"/>
    <w:rsid w:val="00D90B59"/>
    <w:rsid w:val="00D91059"/>
    <w:rsid w:val="00D91A4C"/>
    <w:rsid w:val="00D91BF1"/>
    <w:rsid w:val="00D9428B"/>
    <w:rsid w:val="00D94D63"/>
    <w:rsid w:val="00D9565C"/>
    <w:rsid w:val="00D95E96"/>
    <w:rsid w:val="00D9793A"/>
    <w:rsid w:val="00DA1BF4"/>
    <w:rsid w:val="00DA438F"/>
    <w:rsid w:val="00DA69FE"/>
    <w:rsid w:val="00DB00C6"/>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2902"/>
    <w:rsid w:val="00DD384A"/>
    <w:rsid w:val="00DD577E"/>
    <w:rsid w:val="00DD604E"/>
    <w:rsid w:val="00DD6AD4"/>
    <w:rsid w:val="00DD79BE"/>
    <w:rsid w:val="00DD7F05"/>
    <w:rsid w:val="00DE2806"/>
    <w:rsid w:val="00DE2AE3"/>
    <w:rsid w:val="00DE3509"/>
    <w:rsid w:val="00DE45D5"/>
    <w:rsid w:val="00DE4B2E"/>
    <w:rsid w:val="00DE58E4"/>
    <w:rsid w:val="00DE5DB1"/>
    <w:rsid w:val="00DF0010"/>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212E"/>
    <w:rsid w:val="00E243A2"/>
    <w:rsid w:val="00E24CE3"/>
    <w:rsid w:val="00E254A9"/>
    <w:rsid w:val="00E25BBB"/>
    <w:rsid w:val="00E302A3"/>
    <w:rsid w:val="00E309F3"/>
    <w:rsid w:val="00E32193"/>
    <w:rsid w:val="00E32295"/>
    <w:rsid w:val="00E32F01"/>
    <w:rsid w:val="00E339AC"/>
    <w:rsid w:val="00E34690"/>
    <w:rsid w:val="00E34B03"/>
    <w:rsid w:val="00E367D2"/>
    <w:rsid w:val="00E368DB"/>
    <w:rsid w:val="00E406D5"/>
    <w:rsid w:val="00E40C95"/>
    <w:rsid w:val="00E40F8B"/>
    <w:rsid w:val="00E4223E"/>
    <w:rsid w:val="00E42262"/>
    <w:rsid w:val="00E427D3"/>
    <w:rsid w:val="00E42ED9"/>
    <w:rsid w:val="00E4397B"/>
    <w:rsid w:val="00E43FF9"/>
    <w:rsid w:val="00E44785"/>
    <w:rsid w:val="00E44882"/>
    <w:rsid w:val="00E44F1F"/>
    <w:rsid w:val="00E44F3C"/>
    <w:rsid w:val="00E45F38"/>
    <w:rsid w:val="00E460DD"/>
    <w:rsid w:val="00E5160F"/>
    <w:rsid w:val="00E51C1E"/>
    <w:rsid w:val="00E52174"/>
    <w:rsid w:val="00E52793"/>
    <w:rsid w:val="00E52998"/>
    <w:rsid w:val="00E52D39"/>
    <w:rsid w:val="00E5324E"/>
    <w:rsid w:val="00E55D72"/>
    <w:rsid w:val="00E55FD8"/>
    <w:rsid w:val="00E60FC7"/>
    <w:rsid w:val="00E62F95"/>
    <w:rsid w:val="00E642B5"/>
    <w:rsid w:val="00E642B8"/>
    <w:rsid w:val="00E65130"/>
    <w:rsid w:val="00E651AF"/>
    <w:rsid w:val="00E6585D"/>
    <w:rsid w:val="00E65E90"/>
    <w:rsid w:val="00E67D09"/>
    <w:rsid w:val="00E67F38"/>
    <w:rsid w:val="00E70596"/>
    <w:rsid w:val="00E7323F"/>
    <w:rsid w:val="00E735F3"/>
    <w:rsid w:val="00E75783"/>
    <w:rsid w:val="00E75BB6"/>
    <w:rsid w:val="00E764A0"/>
    <w:rsid w:val="00E80088"/>
    <w:rsid w:val="00E81651"/>
    <w:rsid w:val="00E82910"/>
    <w:rsid w:val="00E83CB5"/>
    <w:rsid w:val="00E85328"/>
    <w:rsid w:val="00E8604E"/>
    <w:rsid w:val="00E8685A"/>
    <w:rsid w:val="00E87B1F"/>
    <w:rsid w:val="00E9129A"/>
    <w:rsid w:val="00E914E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20A7"/>
    <w:rsid w:val="00ED3464"/>
    <w:rsid w:val="00ED37C9"/>
    <w:rsid w:val="00ED5C32"/>
    <w:rsid w:val="00ED76D5"/>
    <w:rsid w:val="00ED7B05"/>
    <w:rsid w:val="00EE08B0"/>
    <w:rsid w:val="00EE199F"/>
    <w:rsid w:val="00EE438D"/>
    <w:rsid w:val="00EE5592"/>
    <w:rsid w:val="00EF0BAE"/>
    <w:rsid w:val="00EF2381"/>
    <w:rsid w:val="00EF3F5E"/>
    <w:rsid w:val="00EF53B4"/>
    <w:rsid w:val="00EF57E3"/>
    <w:rsid w:val="00EF5A13"/>
    <w:rsid w:val="00EF6B95"/>
    <w:rsid w:val="00F01C1B"/>
    <w:rsid w:val="00F02BC7"/>
    <w:rsid w:val="00F04B94"/>
    <w:rsid w:val="00F05BA8"/>
    <w:rsid w:val="00F1438D"/>
    <w:rsid w:val="00F15B8E"/>
    <w:rsid w:val="00F16AF3"/>
    <w:rsid w:val="00F16DC4"/>
    <w:rsid w:val="00F17955"/>
    <w:rsid w:val="00F17ED7"/>
    <w:rsid w:val="00F17F76"/>
    <w:rsid w:val="00F21741"/>
    <w:rsid w:val="00F22C62"/>
    <w:rsid w:val="00F23623"/>
    <w:rsid w:val="00F23AC7"/>
    <w:rsid w:val="00F243EC"/>
    <w:rsid w:val="00F24C79"/>
    <w:rsid w:val="00F265E7"/>
    <w:rsid w:val="00F272D1"/>
    <w:rsid w:val="00F27DF2"/>
    <w:rsid w:val="00F27ED5"/>
    <w:rsid w:val="00F324CD"/>
    <w:rsid w:val="00F32D48"/>
    <w:rsid w:val="00F33D30"/>
    <w:rsid w:val="00F33E86"/>
    <w:rsid w:val="00F350FF"/>
    <w:rsid w:val="00F37F93"/>
    <w:rsid w:val="00F40D9B"/>
    <w:rsid w:val="00F42345"/>
    <w:rsid w:val="00F435E0"/>
    <w:rsid w:val="00F44EDF"/>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1CF1"/>
    <w:rsid w:val="00F73CE7"/>
    <w:rsid w:val="00F74777"/>
    <w:rsid w:val="00F75E83"/>
    <w:rsid w:val="00F7710A"/>
    <w:rsid w:val="00F811E2"/>
    <w:rsid w:val="00F8135B"/>
    <w:rsid w:val="00F82D2F"/>
    <w:rsid w:val="00F83777"/>
    <w:rsid w:val="00F83FCC"/>
    <w:rsid w:val="00F85287"/>
    <w:rsid w:val="00F86264"/>
    <w:rsid w:val="00F86F01"/>
    <w:rsid w:val="00F87BCD"/>
    <w:rsid w:val="00F930FC"/>
    <w:rsid w:val="00F9366E"/>
    <w:rsid w:val="00F937D5"/>
    <w:rsid w:val="00F944DC"/>
    <w:rsid w:val="00F95C5B"/>
    <w:rsid w:val="00F96585"/>
    <w:rsid w:val="00F9744D"/>
    <w:rsid w:val="00FA0342"/>
    <w:rsid w:val="00FA302C"/>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2F1D"/>
    <w:rsid w:val="00FD3C58"/>
    <w:rsid w:val="00FD462E"/>
    <w:rsid w:val="00FD5807"/>
    <w:rsid w:val="00FE115A"/>
    <w:rsid w:val="00FE1FA6"/>
    <w:rsid w:val="00FE2E19"/>
    <w:rsid w:val="00FE3359"/>
    <w:rsid w:val="00FE5B6F"/>
    <w:rsid w:val="00FE798D"/>
    <w:rsid w:val="00FE7A6C"/>
    <w:rsid w:val="00FF0E76"/>
    <w:rsid w:val="00FF2631"/>
    <w:rsid w:val="00FF47E3"/>
    <w:rsid w:val="00FF51C9"/>
    <w:rsid w:val="00FF5A07"/>
    <w:rsid w:val="00FF5BB7"/>
    <w:rsid w:val="00FF5C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2A688530-7247-4DB5-967E-E942CE1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200633041">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51479025">
      <w:bodyDiv w:val="1"/>
      <w:marLeft w:val="0"/>
      <w:marRight w:val="0"/>
      <w:marTop w:val="0"/>
      <w:marBottom w:val="0"/>
      <w:divBdr>
        <w:top w:val="none" w:sz="0" w:space="0" w:color="auto"/>
        <w:left w:val="none" w:sz="0" w:space="0" w:color="auto"/>
        <w:bottom w:val="none" w:sz="0" w:space="0" w:color="auto"/>
        <w:right w:val="none" w:sz="0" w:space="0" w:color="auto"/>
      </w:divBdr>
    </w:div>
    <w:div w:id="48820699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6847807">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236">
      <w:bodyDiv w:val="1"/>
      <w:marLeft w:val="0"/>
      <w:marRight w:val="0"/>
      <w:marTop w:val="0"/>
      <w:marBottom w:val="0"/>
      <w:divBdr>
        <w:top w:val="none" w:sz="0" w:space="0" w:color="auto"/>
        <w:left w:val="none" w:sz="0" w:space="0" w:color="auto"/>
        <w:bottom w:val="none" w:sz="0" w:space="0" w:color="auto"/>
        <w:right w:val="none" w:sz="0" w:space="0" w:color="auto"/>
      </w:divBdr>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55274334">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9\docs\S6-254347.zip" TargetMode="External"/><Relationship Id="rId21" Type="http://schemas.openxmlformats.org/officeDocument/2006/relationships/hyperlink" Target="file:///C:\3GPP_SA6-ongoing_meeting\SA_6-69\docs\S6-254017.zip" TargetMode="External"/><Relationship Id="rId324" Type="http://schemas.openxmlformats.org/officeDocument/2006/relationships/hyperlink" Target="file:///C:\3GPP_SA6-ongoing_meeting\SA_6-69\docs\S6-254133.zip" TargetMode="External"/><Relationship Id="rId531" Type="http://schemas.openxmlformats.org/officeDocument/2006/relationships/hyperlink" Target="tel:+31207941375,,223589837" TargetMode="External"/><Relationship Id="rId170" Type="http://schemas.openxmlformats.org/officeDocument/2006/relationships/hyperlink" Target="file:///C:\3GPP_SA6-ongoing_meeting\SA_6-69\docs\S6-254271.zip" TargetMode="External"/><Relationship Id="rId268" Type="http://schemas.openxmlformats.org/officeDocument/2006/relationships/hyperlink" Target="file:///C:\3GPP_SA6-ongoing_meeting\SA_6-69\docs\S6-254530.zip" TargetMode="External"/><Relationship Id="rId475" Type="http://schemas.openxmlformats.org/officeDocument/2006/relationships/hyperlink" Target="file:///C:\3GPP_SA6-ongoing_meeting\SA_6-69\docs\S6-254369.zip" TargetMode="External"/><Relationship Id="rId32" Type="http://schemas.openxmlformats.org/officeDocument/2006/relationships/hyperlink" Target="file:///C:\3GPP_SA6-ongoing_meeting\SA_6-69\docs\S6-254616.zip" TargetMode="External"/><Relationship Id="rId128" Type="http://schemas.openxmlformats.org/officeDocument/2006/relationships/hyperlink" Target="file:///C:\3GPP_SA6-ongoing_meeting\SA_6-69\docs\S6-254092.zip" TargetMode="External"/><Relationship Id="rId335" Type="http://schemas.openxmlformats.org/officeDocument/2006/relationships/hyperlink" Target="file:///C:\3GPP_SA6-ongoing_meeting\SA_6-69\docs\S6-254249.zip" TargetMode="External"/><Relationship Id="rId542" Type="http://schemas.openxmlformats.org/officeDocument/2006/relationships/hyperlink" Target="tel:+61290917603,,223589837" TargetMode="External"/><Relationship Id="rId181" Type="http://schemas.openxmlformats.org/officeDocument/2006/relationships/hyperlink" Target="file:///C:\3GPP_SA6-ongoing_meeting\SA_6-69\docs\S6-254393.zip" TargetMode="External"/><Relationship Id="rId402" Type="http://schemas.openxmlformats.org/officeDocument/2006/relationships/hyperlink" Target="file:///C:\3GPP_SA6-ongoing_meeting\SA_6-69\docs\S6-254210.zip" TargetMode="External"/><Relationship Id="rId279" Type="http://schemas.openxmlformats.org/officeDocument/2006/relationships/hyperlink" Target="file:///C:\3GPP_SA6-ongoing_meeting\SA_6-69\docs\S6-254151.zip" TargetMode="External"/><Relationship Id="rId486" Type="http://schemas.openxmlformats.org/officeDocument/2006/relationships/hyperlink" Target="file:///C:\3GPP_SA6-ongoing_meeting\SA_6-69\Docs\S6-254335.zip" TargetMode="External"/><Relationship Id="rId43" Type="http://schemas.openxmlformats.org/officeDocument/2006/relationships/hyperlink" Target="file:///C:\3GPP_SA6-ongoing_meeting\SA_6-69\docs\S6-254258.zip" TargetMode="External"/><Relationship Id="rId139" Type="http://schemas.openxmlformats.org/officeDocument/2006/relationships/hyperlink" Target="file:///C:\3GPP_SA6-ongoing_meeting\SA_6-69\docs\S6-254100.zip" TargetMode="External"/><Relationship Id="rId346" Type="http://schemas.openxmlformats.org/officeDocument/2006/relationships/hyperlink" Target="docs\S6-254508.zip" TargetMode="External"/><Relationship Id="rId553" Type="http://schemas.openxmlformats.org/officeDocument/2006/relationships/hyperlink" Target="tel:+9721809388020,,223589837" TargetMode="External"/><Relationship Id="rId192" Type="http://schemas.openxmlformats.org/officeDocument/2006/relationships/hyperlink" Target="file:///C:\3GPP_SA6-ongoing_meeting\SA_6-69\docs\S6-254220.zip" TargetMode="External"/><Relationship Id="rId206" Type="http://schemas.openxmlformats.org/officeDocument/2006/relationships/hyperlink" Target="docs\S6-254719.zip" TargetMode="External"/><Relationship Id="rId413" Type="http://schemas.openxmlformats.org/officeDocument/2006/relationships/hyperlink" Target="file:///C:\3GPP_SA6-ongoing_meeting\SA_6-69\docs\S6-254206.zip" TargetMode="External"/><Relationship Id="rId497" Type="http://schemas.openxmlformats.org/officeDocument/2006/relationships/hyperlink" Target="file:///C:\3GPP_SA6-ongoing_meeting\SA_6-69\Docs\S6-254071.zip" TargetMode="External"/><Relationship Id="rId357" Type="http://schemas.openxmlformats.org/officeDocument/2006/relationships/hyperlink" Target="file:///C:\3GPP_SA6-ongoing_meeting\SA_6-69\docs\S6-254173.zip" TargetMode="External"/><Relationship Id="rId54" Type="http://schemas.openxmlformats.org/officeDocument/2006/relationships/hyperlink" Target="file:///C:\3GPP_SA6-ongoing_meeting\SA_6-69\docs\S6-254142.zip" TargetMode="External"/><Relationship Id="rId217" Type="http://schemas.openxmlformats.org/officeDocument/2006/relationships/hyperlink" Target="file:///C:\3GPP_SA6-ongoing_meeting\SA_6-69\docs\S6-254643.zip" TargetMode="External"/><Relationship Id="rId564" Type="http://schemas.openxmlformats.org/officeDocument/2006/relationships/hyperlink" Target="tel:+41315208100,,223589837" TargetMode="External"/><Relationship Id="rId424" Type="http://schemas.openxmlformats.org/officeDocument/2006/relationships/hyperlink" Target="file:///C:\3GPP_SA6-ongoing_meeting\SA_6-69\docs\S6-254254.zip" TargetMode="External"/><Relationship Id="rId270" Type="http://schemas.openxmlformats.org/officeDocument/2006/relationships/hyperlink" Target="file:///C:\3GPP_SA6-ongoing_meeting\SA_6-69\docs\S6-254069.zip" TargetMode="External"/><Relationship Id="rId65" Type="http://schemas.openxmlformats.org/officeDocument/2006/relationships/hyperlink" Target="file:///C:\3GPP_SA6-ongoing_meeting\SA_6-69\Docs\S6-254317.zip" TargetMode="External"/><Relationship Id="rId130" Type="http://schemas.openxmlformats.org/officeDocument/2006/relationships/hyperlink" Target="file:///C:\3GPP_SA6-ongoing_meeting\SA_6-69\docs\S6-254091.zip" TargetMode="External"/><Relationship Id="rId368" Type="http://schemas.openxmlformats.org/officeDocument/2006/relationships/hyperlink" Target="docs\S6-254623.zip" TargetMode="External"/><Relationship Id="rId575" Type="http://schemas.openxmlformats.org/officeDocument/2006/relationships/hyperlink" Target="tel:+33170950590,,319976997" TargetMode="External"/><Relationship Id="rId228" Type="http://schemas.openxmlformats.org/officeDocument/2006/relationships/hyperlink" Target="file:///C:\3GPP_SA6-ongoing_meeting\SA_6-69\docs\S6-254647.zip" TargetMode="External"/><Relationship Id="rId435" Type="http://schemas.openxmlformats.org/officeDocument/2006/relationships/hyperlink" Target="file:///C:\3GPP_SA6-ongoing_meeting\SA_6-69\docs\S6-254159.zip" TargetMode="External"/><Relationship Id="rId281" Type="http://schemas.openxmlformats.org/officeDocument/2006/relationships/hyperlink" Target="file:///C:\3GPP_SA6-ongoing_meeting\SA_6-69\docs\S6-254168.zip" TargetMode="External"/><Relationship Id="rId502" Type="http://schemas.openxmlformats.org/officeDocument/2006/relationships/hyperlink" Target="file:///C:\3GPP_SA6-ongoing_meeting\SA_6-69\Docs\S6-254237.zip" TargetMode="External"/><Relationship Id="rId76" Type="http://schemas.openxmlformats.org/officeDocument/2006/relationships/hyperlink" Target="file:///C:\3GPP_SA6-ongoing_meeting\SA_6-69\docs\S6-254539.zip" TargetMode="External"/><Relationship Id="rId141" Type="http://schemas.openxmlformats.org/officeDocument/2006/relationships/hyperlink" Target="file:///C:\3GPP_SA6-ongoing_meeting\SA_6-69\docs\S6-254102.zip" TargetMode="External"/><Relationship Id="rId379" Type="http://schemas.openxmlformats.org/officeDocument/2006/relationships/hyperlink" Target="file:///C:\3GPP_SA6-ongoing_meeting\SA_6-69\docs\S6-254683.zip" TargetMode="External"/><Relationship Id="rId586" Type="http://schemas.openxmlformats.org/officeDocument/2006/relationships/hyperlink" Target="tel:+488001124748,,319976997" TargetMode="External"/><Relationship Id="rId7" Type="http://schemas.openxmlformats.org/officeDocument/2006/relationships/endnotes" Target="endnotes.xml"/><Relationship Id="rId239" Type="http://schemas.openxmlformats.org/officeDocument/2006/relationships/hyperlink" Target="file:///C:\3GPP_SA6-ongoing_meeting\SA_6-69\docs\S6-254300.zip" TargetMode="External"/><Relationship Id="rId446" Type="http://schemas.openxmlformats.org/officeDocument/2006/relationships/hyperlink" Target="file:///C:\3GPP_SA6-ongoing_meeting\SA_6-69\docs\S6-254269.zip" TargetMode="External"/><Relationship Id="rId292" Type="http://schemas.openxmlformats.org/officeDocument/2006/relationships/hyperlink" Target="file:///C:\3GPP_SA6-ongoing_meeting\SA_6-69\docs\S6-254517.zip" TargetMode="External"/><Relationship Id="rId306" Type="http://schemas.openxmlformats.org/officeDocument/2006/relationships/hyperlink" Target="file:///C:\3GPP_SA6-ongoing_meeting\SA_6-69\docs\S6-254232.zip" TargetMode="External"/><Relationship Id="rId87" Type="http://schemas.openxmlformats.org/officeDocument/2006/relationships/hyperlink" Target="file:///C:\3GPP_SA6-ongoing_meeting\SA_6-69\docs\S6-254176.zip" TargetMode="External"/><Relationship Id="rId513" Type="http://schemas.openxmlformats.org/officeDocument/2006/relationships/hyperlink" Target="file:///C:\3GPP_SA6-ongoing_meeting\SA_6-69\docs\S6-254007.zip" TargetMode="External"/><Relationship Id="rId152" Type="http://schemas.openxmlformats.org/officeDocument/2006/relationships/hyperlink" Target="file:///C:\3GPP_SA6-ongoing_meeting\SA_6-69\docs\S6-254610.zip" TargetMode="External"/><Relationship Id="rId194" Type="http://schemas.openxmlformats.org/officeDocument/2006/relationships/hyperlink" Target="file:///C:\3GPP_SA6-ongoing_meeting\SA_6-69\docs\S6-254181.zip" TargetMode="External"/><Relationship Id="rId208" Type="http://schemas.openxmlformats.org/officeDocument/2006/relationships/hyperlink" Target="file:///C:\3GPP_SA6-ongoing_meeting\SA_6-69\docs\S6-254650.zip" TargetMode="External"/><Relationship Id="rId415" Type="http://schemas.openxmlformats.org/officeDocument/2006/relationships/hyperlink" Target="file:///C:\3GPP_SA6-ongoing_meeting\SA_6-69\docs\S6-254207.zip" TargetMode="External"/><Relationship Id="rId457" Type="http://schemas.openxmlformats.org/officeDocument/2006/relationships/hyperlink" Target="docs\S6-254659.zip" TargetMode="External"/><Relationship Id="rId261" Type="http://schemas.openxmlformats.org/officeDocument/2006/relationships/hyperlink" Target="file:///C:\3GPP_SA6-ongoing_meeting\SA_6-69\docs\S6-254526.zip" TargetMode="External"/><Relationship Id="rId499" Type="http://schemas.openxmlformats.org/officeDocument/2006/relationships/hyperlink" Target="file:///C:\3GPP_SA6-ongoing_meeting\SA_6-69\Docs\S6-254349.zip" TargetMode="External"/><Relationship Id="rId14" Type="http://schemas.openxmlformats.org/officeDocument/2006/relationships/hyperlink" Target="file:///C:\3GPP_SA6-ongoing_meeting\SA_6-69\docs\S6-254010.zip" TargetMode="External"/><Relationship Id="rId56" Type="http://schemas.openxmlformats.org/officeDocument/2006/relationships/hyperlink" Target="file:///C:\3GPP_SA6-ongoing_meeting\SA_6-69\docs\S6-254534.zip" TargetMode="External"/><Relationship Id="rId317" Type="http://schemas.openxmlformats.org/officeDocument/2006/relationships/hyperlink" Target="file:///C:\3GPP_SA6-ongoing_meeting\SA_6-69\docs\S6-254377.zip" TargetMode="External"/><Relationship Id="rId359" Type="http://schemas.openxmlformats.org/officeDocument/2006/relationships/hyperlink" Target="file:///C:\3GPP_SA6-ongoing_meeting\SA_6-69\docs\S6-254233.zip" TargetMode="External"/><Relationship Id="rId524" Type="http://schemas.openxmlformats.org/officeDocument/2006/relationships/hyperlink" Target="tel:+4972160596510,,223589837" TargetMode="External"/><Relationship Id="rId566" Type="http://schemas.openxmlformats.org/officeDocument/2006/relationships/hyperlink" Target="tel:+16467493117,,223589837" TargetMode="External"/><Relationship Id="rId98" Type="http://schemas.openxmlformats.org/officeDocument/2006/relationships/hyperlink" Target="file:///C:\3GPP_SA6-ongoing_meeting\SA_6-69\docs\S6-254546.zip" TargetMode="External"/><Relationship Id="rId121" Type="http://schemas.openxmlformats.org/officeDocument/2006/relationships/hyperlink" Target="file:///C:\3GPP_SA6-ongoing_meeting\SA_6-69\docs\S6-254352.zip" TargetMode="External"/><Relationship Id="rId163" Type="http://schemas.openxmlformats.org/officeDocument/2006/relationships/hyperlink" Target="file:///C:\3GPP_SA6-ongoing_meeting\SA_6-69\docs\S6-254085.zip" TargetMode="External"/><Relationship Id="rId219" Type="http://schemas.openxmlformats.org/officeDocument/2006/relationships/hyperlink" Target="file:///C:\3GPP_SA6-ongoing_meeting\SA_6-69\docs\S6-254645.zip" TargetMode="External"/><Relationship Id="rId370" Type="http://schemas.openxmlformats.org/officeDocument/2006/relationships/hyperlink" Target="file:///C:\3GPP_SA6-ongoing_meeting\SA_6-69\docs\S6-254624.zip" TargetMode="External"/><Relationship Id="rId426" Type="http://schemas.openxmlformats.org/officeDocument/2006/relationships/hyperlink" Target="file:///C:\3GPP_SA6-ongoing_meeting\SA_6-69\docs\S6-254632.zip" TargetMode="External"/><Relationship Id="rId230" Type="http://schemas.openxmlformats.org/officeDocument/2006/relationships/hyperlink" Target="file:///C:\3GPP_SA6-ongoing_meeting\SA_6-69\docs\S6-254284.zip" TargetMode="External"/><Relationship Id="rId468" Type="http://schemas.openxmlformats.org/officeDocument/2006/relationships/hyperlink" Target="file:///C:\3GPP_SA6-ongoing_meeting\SA_6-69\docs\S6-254216.zip" TargetMode="External"/><Relationship Id="rId25" Type="http://schemas.openxmlformats.org/officeDocument/2006/relationships/hyperlink" Target="file:///C:\3GPP_SA6-ongoing_meeting\SA_6-69\docs\S6-254366.zip" TargetMode="External"/><Relationship Id="rId67" Type="http://schemas.openxmlformats.org/officeDocument/2006/relationships/hyperlink" Target="file:///C:\3GPP_SA6-ongoing_meeting\SA_6-69\docs\S6-254257.zip" TargetMode="External"/><Relationship Id="rId272" Type="http://schemas.openxmlformats.org/officeDocument/2006/relationships/hyperlink" Target="docs\S6-254665.zip" TargetMode="External"/><Relationship Id="rId328" Type="http://schemas.openxmlformats.org/officeDocument/2006/relationships/hyperlink" Target="file:///C:\3GPP_SA6-ongoing_meeting\SA_6-69\docs\S6-254381.zip" TargetMode="External"/><Relationship Id="rId535" Type="http://schemas.openxmlformats.org/officeDocument/2006/relationships/hyperlink" Target="tel:+351800819683,,223589837" TargetMode="External"/><Relationship Id="rId577" Type="http://schemas.openxmlformats.org/officeDocument/2006/relationships/hyperlink" Target="tel:18002669775,,319976997" TargetMode="External"/><Relationship Id="rId132" Type="http://schemas.openxmlformats.org/officeDocument/2006/relationships/hyperlink" Target="file:///C:\3GPP_SA6-ongoing_meeting\SA_6-69\docs\S6-254093.zip" TargetMode="External"/><Relationship Id="rId174" Type="http://schemas.openxmlformats.org/officeDocument/2006/relationships/hyperlink" Target="file:///C:\3GPP_SA6-ongoing_meeting\SA_6-69\docs\S6-254390.zip" TargetMode="External"/><Relationship Id="rId381" Type="http://schemas.openxmlformats.org/officeDocument/2006/relationships/hyperlink" Target="file:///C:\3GPP_SA6-ongoing_meeting\SA_6-69\docs\S6-254235.zip" TargetMode="External"/><Relationship Id="rId241" Type="http://schemas.openxmlformats.org/officeDocument/2006/relationships/hyperlink" Target="file:///C:\3GPP_SA6-ongoing_meeting\SA_6-69\docs\S6-254301.zip" TargetMode="External"/><Relationship Id="rId437" Type="http://schemas.openxmlformats.org/officeDocument/2006/relationships/hyperlink" Target="file:///C:\3GPP_SA6-ongoing_meeting\SA_6-69\docs\S6-254160.zip" TargetMode="External"/><Relationship Id="rId479" Type="http://schemas.openxmlformats.org/officeDocument/2006/relationships/hyperlink" Target="file:///C:\3GPP_SA6-ongoing_meeting\SA_6-69\docs\S6-254372.zip" TargetMode="External"/><Relationship Id="rId36" Type="http://schemas.openxmlformats.org/officeDocument/2006/relationships/hyperlink" Target="file:///C:\3GPP_SA6-ongoing_meeting\SA_6-69\docs\S6-254074.zip" TargetMode="External"/><Relationship Id="rId283" Type="http://schemas.openxmlformats.org/officeDocument/2006/relationships/hyperlink" Target="file:///C:\3GPP_SA6-ongoing_meeting\SA_6-69\docs\S6-254511.zip" TargetMode="External"/><Relationship Id="rId339" Type="http://schemas.openxmlformats.org/officeDocument/2006/relationships/hyperlink" Target="file:///C:\3GPP_SA6-ongoing_meeting\SA_6-69\docs\S6-254154.zip" TargetMode="External"/><Relationship Id="rId490" Type="http://schemas.openxmlformats.org/officeDocument/2006/relationships/hyperlink" Target="file:///C:\3GPP_SA6-ongoing_meeting\SA_6-69\Docs\S6-254084.zip" TargetMode="External"/><Relationship Id="rId504" Type="http://schemas.openxmlformats.org/officeDocument/2006/relationships/hyperlink" Target="file:///C:\3GPP_SA6-ongoing_meeting\SA_6-69\Docs\S6-254214.zip" TargetMode="External"/><Relationship Id="rId546" Type="http://schemas.openxmlformats.org/officeDocument/2006/relationships/hyperlink" Target="tel:+864008866143,,223589837" TargetMode="External"/><Relationship Id="rId78" Type="http://schemas.openxmlformats.org/officeDocument/2006/relationships/hyperlink" Target="file:///C:\3GPP_SA6-ongoing_meeting\SA_6-69\docs\S6-254541.zip" TargetMode="External"/><Relationship Id="rId101" Type="http://schemas.openxmlformats.org/officeDocument/2006/relationships/hyperlink" Target="file:///C:\3GPP_SA6-ongoing_meeting\SA_6-69\docs\S6-254263.zip" TargetMode="External"/><Relationship Id="rId143" Type="http://schemas.openxmlformats.org/officeDocument/2006/relationships/hyperlink" Target="file:///C:\3GPP_SA6-ongoing_meeting\SA_6-69\docs\S6-254104.zip" TargetMode="External"/><Relationship Id="rId185" Type="http://schemas.openxmlformats.org/officeDocument/2006/relationships/hyperlink" Target="file:///C:\3GPP_SA6-ongoing_meeting\SA_6-69\docs\S6-254279.zip" TargetMode="External"/><Relationship Id="rId350" Type="http://schemas.openxmlformats.org/officeDocument/2006/relationships/hyperlink" Target="file:///C:\3GPP_SA6-ongoing_meeting\SA_6-69\docs\S6-254136.zip" TargetMode="External"/><Relationship Id="rId406" Type="http://schemas.openxmlformats.org/officeDocument/2006/relationships/hyperlink" Target="file:///C:\3GPP_SA6-ongoing_meeting\SA_6-69\docs\S6-254079.zip" TargetMode="External"/><Relationship Id="rId588" Type="http://schemas.openxmlformats.org/officeDocument/2006/relationships/hyperlink" Target="tel:+34932751230,,319976997" TargetMode="External"/><Relationship Id="rId9" Type="http://schemas.openxmlformats.org/officeDocument/2006/relationships/hyperlink" Target="file:///C:\3GPP_SA6-ongoing_meeting\SA_6-69\docs\S6-254002.zip" TargetMode="External"/><Relationship Id="rId210" Type="http://schemas.openxmlformats.org/officeDocument/2006/relationships/hyperlink" Target="file:///C:\3GPP_SA6-ongoing_meeting\SA_6-69\docs\S6-254201.zip" TargetMode="External"/><Relationship Id="rId392" Type="http://schemas.openxmlformats.org/officeDocument/2006/relationships/hyperlink" Target="file:///C:\3GPP_SA6-ongoing_meeting\SA_6-69\docs\S6-254120.zip" TargetMode="External"/><Relationship Id="rId448" Type="http://schemas.openxmlformats.org/officeDocument/2006/relationships/hyperlink" Target="docs\S6-254677.zip" TargetMode="External"/><Relationship Id="rId252" Type="http://schemas.openxmlformats.org/officeDocument/2006/relationships/hyperlink" Target="file:///C:\3GPP_SA6-ongoing_meeting\SA_6-69\docs\S6-254615.zip" TargetMode="External"/><Relationship Id="rId294" Type="http://schemas.openxmlformats.org/officeDocument/2006/relationships/hyperlink" Target="file:///C:\3GPP_SA6-ongoing_meeting\SA_6-69\docs\S6-254518.zip" TargetMode="External"/><Relationship Id="rId308" Type="http://schemas.openxmlformats.org/officeDocument/2006/relationships/hyperlink" Target="file:///C:\3GPP_SA6-ongoing_meeting\SA_6-69\docs\S6-254067.zip" TargetMode="External"/><Relationship Id="rId515" Type="http://schemas.openxmlformats.org/officeDocument/2006/relationships/hyperlink" Target="https://www.gotomeet.me/3GPPSA6" TargetMode="External"/><Relationship Id="rId47" Type="http://schemas.openxmlformats.org/officeDocument/2006/relationships/hyperlink" Target="file:///C:\3GPP_SA6-ongoing_meeting\SA_6-69\docs\S6-254251.zip" TargetMode="External"/><Relationship Id="rId89" Type="http://schemas.openxmlformats.org/officeDocument/2006/relationships/hyperlink" Target="file:///C:\3GPP_SA6-ongoing_meeting\SA_6-69\docs\S6-254177.zip" TargetMode="External"/><Relationship Id="rId112" Type="http://schemas.openxmlformats.org/officeDocument/2006/relationships/hyperlink" Target="file:///C:\3GPP_SA6-ongoing_meeting\SA_6-69\docs\S6-254106.zip" TargetMode="External"/><Relationship Id="rId154" Type="http://schemas.openxmlformats.org/officeDocument/2006/relationships/hyperlink" Target="file:///C:\3GPP_SA6-ongoing_meeting\SA_6-69\docs\S6-254042.zip" TargetMode="External"/><Relationship Id="rId361" Type="http://schemas.openxmlformats.org/officeDocument/2006/relationships/hyperlink" Target="file:///C:\3GPP_SA6-ongoing_meeting\SA_6-69\docs\S6-254174.zip" TargetMode="External"/><Relationship Id="rId557" Type="http://schemas.openxmlformats.org/officeDocument/2006/relationships/hyperlink" Target="tel:+31207941375,,223589837" TargetMode="External"/><Relationship Id="rId196" Type="http://schemas.openxmlformats.org/officeDocument/2006/relationships/hyperlink" Target="file:///C:\3GPP_SA6-ongoing_meeting\SA_6-69\docs\S6-254398.zip" TargetMode="External"/><Relationship Id="rId417" Type="http://schemas.openxmlformats.org/officeDocument/2006/relationships/hyperlink" Target="file:///C:\3GPP_SA6-ongoing_meeting\SA_6-69\docs\S6-254208.zip" TargetMode="External"/><Relationship Id="rId459" Type="http://schemas.openxmlformats.org/officeDocument/2006/relationships/hyperlink" Target="docs\S6-254660.zip" TargetMode="External"/><Relationship Id="rId16" Type="http://schemas.openxmlformats.org/officeDocument/2006/relationships/hyperlink" Target="file:///C:\3GPP_SA6-ongoing_meeting\SA_6-69\docs\S6-254015.zip" TargetMode="External"/><Relationship Id="rId221" Type="http://schemas.openxmlformats.org/officeDocument/2006/relationships/hyperlink" Target="file:///C:\3GPP_SA6-ongoing_meeting\SA_6-69\docs\S6-254644.zip" TargetMode="External"/><Relationship Id="rId263" Type="http://schemas.openxmlformats.org/officeDocument/2006/relationships/hyperlink" Target="file:///C:\3GPP_SA6-ongoing_meeting\SA_6-69\docs\S6-254113.zip" TargetMode="External"/><Relationship Id="rId319" Type="http://schemas.openxmlformats.org/officeDocument/2006/relationships/hyperlink" Target="file:///C:\3GPP_SA6-ongoing_meeting\SA_6-69\docs\S6-254131.zip" TargetMode="External"/><Relationship Id="rId470" Type="http://schemas.openxmlformats.org/officeDocument/2006/relationships/hyperlink" Target="file:///C:\3GPP_SA6-ongoing_meeting\SA_6-69\Docs\S6-254324.zip" TargetMode="External"/><Relationship Id="rId526" Type="http://schemas.openxmlformats.org/officeDocument/2006/relationships/hyperlink" Target="tel:+35315360756,,223589837" TargetMode="External"/><Relationship Id="rId58" Type="http://schemas.openxmlformats.org/officeDocument/2006/relationships/hyperlink" Target="file:///C:\3GPP_SA6-ongoing_meeting\SA_6-69\docs\S6-254144.zip" TargetMode="External"/><Relationship Id="rId123" Type="http://schemas.openxmlformats.org/officeDocument/2006/relationships/hyperlink" Target="file:///C:\3GPP_SA6-ongoing_meeting\SA_6-69\docs\S6-254354.zip" TargetMode="External"/><Relationship Id="rId330" Type="http://schemas.openxmlformats.org/officeDocument/2006/relationships/hyperlink" Target="file:///C:\3GPP_SA6-ongoing_meeting\SA_6-69\docs\S6-254135.zip" TargetMode="External"/><Relationship Id="rId568" Type="http://schemas.openxmlformats.org/officeDocument/2006/relationships/hyperlink" Target="tel:+61290917603,,319976997" TargetMode="External"/><Relationship Id="rId165" Type="http://schemas.openxmlformats.org/officeDocument/2006/relationships/hyperlink" Target="docs\S6-254704.zip" TargetMode="External"/><Relationship Id="rId372" Type="http://schemas.openxmlformats.org/officeDocument/2006/relationships/hyperlink" Target="file:///C:\3GPP_SA6-ongoing_meeting\SA_6-69\docs\S6-254049.zip" TargetMode="External"/><Relationship Id="rId428" Type="http://schemas.openxmlformats.org/officeDocument/2006/relationships/hyperlink" Target="file:///C:\3GPP_SA6-ongoing_meeting\SA_6-69\docs\S6-254633.zip" TargetMode="External"/><Relationship Id="rId232" Type="http://schemas.openxmlformats.org/officeDocument/2006/relationships/hyperlink" Target="file:///C:\3GPP_SA6-ongoing_meeting\SA_6-69\docs\S6-254183.zip" TargetMode="External"/><Relationship Id="rId274" Type="http://schemas.openxmlformats.org/officeDocument/2006/relationships/hyperlink" Target="file:///C:\3GPP_SA6-ongoing_meeting\SA_6-69\docs\S6-254666.zip" TargetMode="External"/><Relationship Id="rId481" Type="http://schemas.openxmlformats.org/officeDocument/2006/relationships/hyperlink" Target="file:///C:\3GPP_SA6-ongoing_meeting\SA_6-69\docs\S6-254371.zip" TargetMode="External"/><Relationship Id="rId27" Type="http://schemas.openxmlformats.org/officeDocument/2006/relationships/hyperlink" Target="file:///C:\3GPP_SA6-ongoing_meeting\SA_6-69\docs\S6-254255.zip" TargetMode="External"/><Relationship Id="rId69" Type="http://schemas.openxmlformats.org/officeDocument/2006/relationships/hyperlink" Target="file:///C:\3GPP_SA6-ongoing_meeting\SA_6-69\docs\S6-254026.zip" TargetMode="External"/><Relationship Id="rId134" Type="http://schemas.openxmlformats.org/officeDocument/2006/relationships/hyperlink" Target="file:///C:\3GPP_SA6-ongoing_meeting\SA_6-69\docs\S6-254095.zip" TargetMode="External"/><Relationship Id="rId537" Type="http://schemas.openxmlformats.org/officeDocument/2006/relationships/hyperlink" Target="tel:+46775757471,,223589837" TargetMode="External"/><Relationship Id="rId579" Type="http://schemas.openxmlformats.org/officeDocument/2006/relationships/hyperlink" Target="tel:+9721809388020,,319976997" TargetMode="External"/><Relationship Id="rId80" Type="http://schemas.openxmlformats.org/officeDocument/2006/relationships/hyperlink" Target="file:///C:\3GPP_SA6-ongoing_meeting\SA_6-69\docs\S6-254035.zip" TargetMode="External"/><Relationship Id="rId176" Type="http://schemas.openxmlformats.org/officeDocument/2006/relationships/hyperlink" Target="file:///C:\3GPP_SA6-ongoing_meeting\SA_6-69\docs\S6-254391.zip" TargetMode="External"/><Relationship Id="rId341" Type="http://schemas.openxmlformats.org/officeDocument/2006/relationships/hyperlink" Target="file:///C:\3GPP_SA6-ongoing_meeting\SA_6-69\docs\S6-254274.zip" TargetMode="External"/><Relationship Id="rId383" Type="http://schemas.openxmlformats.org/officeDocument/2006/relationships/hyperlink" Target="file:///C:\3GPP_SA6-ongoing_meeting\SA_6-69\docs\S6-254286.zip" TargetMode="External"/><Relationship Id="rId439" Type="http://schemas.openxmlformats.org/officeDocument/2006/relationships/hyperlink" Target="file:///C:\3GPP_SA6-ongoing_meeting\SA_6-69\docs\S6-254638.zip" TargetMode="External"/><Relationship Id="rId590" Type="http://schemas.openxmlformats.org/officeDocument/2006/relationships/hyperlink" Target="tel:+41225459960,,319976997" TargetMode="External"/><Relationship Id="rId201" Type="http://schemas.openxmlformats.org/officeDocument/2006/relationships/hyperlink" Target="file:///C:\3GPP_SA6-ongoing_meeting\SA_6-69\docs\S6-254200.zip" TargetMode="External"/><Relationship Id="rId243" Type="http://schemas.openxmlformats.org/officeDocument/2006/relationships/hyperlink" Target="file:///C:\3GPP_SA6-ongoing_meeting\SA_6-69\docs\S6-254303.zip" TargetMode="External"/><Relationship Id="rId285" Type="http://schemas.openxmlformats.org/officeDocument/2006/relationships/hyperlink" Target="file:///C:\3GPP_SA6-ongoing_meeting\SA_6-69\docs\S6-254226.zip" TargetMode="External"/><Relationship Id="rId450" Type="http://schemas.openxmlformats.org/officeDocument/2006/relationships/hyperlink" Target="file:///C:\3GPP_SA6-ongoing_meeting\SA_6-69\docs\S6-254287.zip" TargetMode="External"/><Relationship Id="rId506" Type="http://schemas.openxmlformats.org/officeDocument/2006/relationships/hyperlink" Target="file:///C:\3GPP_SA6-ongoing_meeting\SA_6-69\Docs\S6-254090.zip" TargetMode="External"/><Relationship Id="rId38" Type="http://schemas.openxmlformats.org/officeDocument/2006/relationships/hyperlink" Target="file:///C:\3GPP_SA6-ongoing_meeting\SA_6-69\docs\S6-254076.zip" TargetMode="External"/><Relationship Id="rId103" Type="http://schemas.openxmlformats.org/officeDocument/2006/relationships/hyperlink" Target="file:///C:\3GPP_SA6-ongoing_meeting\SA_6-69\docs\S6-254244.zip" TargetMode="External"/><Relationship Id="rId310" Type="http://schemas.openxmlformats.org/officeDocument/2006/relationships/hyperlink" Target="file:///C:\3GPP_SA6-ongoing_meeting\SA_6-69\docs\S6-254127.zip" TargetMode="External"/><Relationship Id="rId492" Type="http://schemas.openxmlformats.org/officeDocument/2006/relationships/hyperlink" Target="file:///C:\3GPP_SA6-ongoing_meeting\SA_6-69\Docs\S6-254116.zip" TargetMode="External"/><Relationship Id="rId548" Type="http://schemas.openxmlformats.org/officeDocument/2006/relationships/hyperlink" Target="tel:+358923170556,,223589837" TargetMode="External"/><Relationship Id="rId91" Type="http://schemas.openxmlformats.org/officeDocument/2006/relationships/hyperlink" Target="file:///C:\3GPP_SA6-ongoing_meeting\SA_6-69\docs\S6-254265.zip" TargetMode="External"/><Relationship Id="rId145" Type="http://schemas.openxmlformats.org/officeDocument/2006/relationships/hyperlink" Target="file:///C:\3GPP_SA6-ongoing_meeting\SA_6-69\docs\S6-254103.zip" TargetMode="External"/><Relationship Id="rId187" Type="http://schemas.openxmlformats.org/officeDocument/2006/relationships/hyperlink" Target="file:///C:\3GPP_SA6-ongoing_meeting\SA_6-69\docs\S6-254086.zip" TargetMode="External"/><Relationship Id="rId352" Type="http://schemas.openxmlformats.org/officeDocument/2006/relationships/hyperlink" Target="file:///C:\3GPP_SA6-ongoing_meeting\SA_6-69\docs\S6-254198.zip" TargetMode="External"/><Relationship Id="rId394" Type="http://schemas.openxmlformats.org/officeDocument/2006/relationships/hyperlink" Target="file:///C:\3GPP_SA6-ongoing_meeting\SA_6-69\docs\S6-254121.zip" TargetMode="External"/><Relationship Id="rId408" Type="http://schemas.openxmlformats.org/officeDocument/2006/relationships/hyperlink" Target="file:///C:\3GPP_SA6-ongoing_meeting\SA_6-69\docs\S6-254081.zip" TargetMode="External"/><Relationship Id="rId212" Type="http://schemas.openxmlformats.org/officeDocument/2006/relationships/hyperlink" Target="file:///C:\3GPP_SA6-ongoing_meeting\SA_6-69\docs\S6-254281.zip" TargetMode="External"/><Relationship Id="rId254" Type="http://schemas.openxmlformats.org/officeDocument/2006/relationships/hyperlink" Target="file:///C:\3GPP_SA6-ongoing_meeting\SA_6-69\docs\S6-254149.zip" TargetMode="External"/><Relationship Id="rId49" Type="http://schemas.openxmlformats.org/officeDocument/2006/relationships/hyperlink" Target="file:///C:\3GPP_SA6-ongoing_meeting\SA_6-69\docs\S6-254109.zip" TargetMode="External"/><Relationship Id="rId114" Type="http://schemas.openxmlformats.org/officeDocument/2006/relationships/hyperlink" Target="file:///C:\3GPP_SA6-ongoing_meeting\SA_6-69\docs\S6-254359.zip" TargetMode="External"/><Relationship Id="rId296" Type="http://schemas.openxmlformats.org/officeDocument/2006/relationships/hyperlink" Target="file:///C:\3GPP_SA6-ongoing_meeting\SA_6-69\docs\S6-254229.zip" TargetMode="External"/><Relationship Id="rId461" Type="http://schemas.openxmlformats.org/officeDocument/2006/relationships/hyperlink" Target="docs\S6-254661.zip" TargetMode="External"/><Relationship Id="rId517" Type="http://schemas.openxmlformats.org/officeDocument/2006/relationships/hyperlink" Target="tel:+43720815337,,223589837" TargetMode="External"/><Relationship Id="rId559" Type="http://schemas.openxmlformats.org/officeDocument/2006/relationships/hyperlink" Target="tel:+4721933737,,223589837" TargetMode="External"/><Relationship Id="rId60" Type="http://schemas.openxmlformats.org/officeDocument/2006/relationships/hyperlink" Target="file:///C:\3GPP_SA6-ongoing_meeting\SA_6-69\docs\S6-254535.zip" TargetMode="External"/><Relationship Id="rId156" Type="http://schemas.openxmlformats.org/officeDocument/2006/relationships/hyperlink" Target="file:///C:\3GPP_SA6-ongoing_meeting\SA_6-69\docs\S6-254611.zip" TargetMode="External"/><Relationship Id="rId198" Type="http://schemas.openxmlformats.org/officeDocument/2006/relationships/hyperlink" Target="file:///C:\3GPP_SA6-ongoing_meeting\SA_6-69\docs\S6-254399.zip" TargetMode="External"/><Relationship Id="rId321" Type="http://schemas.openxmlformats.org/officeDocument/2006/relationships/hyperlink" Target="docs\S6-254699.zip" TargetMode="External"/><Relationship Id="rId363" Type="http://schemas.openxmlformats.org/officeDocument/2006/relationships/hyperlink" Target="file:///C:\3GPP_SA6-ongoing_meeting\SA_6-69\docs\S6-254321.zip" TargetMode="External"/><Relationship Id="rId419" Type="http://schemas.openxmlformats.org/officeDocument/2006/relationships/hyperlink" Target="file:///C:\3GPP_SA6-ongoing_meeting\SA_6-69\docs\S6-254203.zip" TargetMode="External"/><Relationship Id="rId570" Type="http://schemas.openxmlformats.org/officeDocument/2006/relationships/hyperlink" Target="tel:+3228937002,,319976997" TargetMode="External"/><Relationship Id="rId223" Type="http://schemas.openxmlformats.org/officeDocument/2006/relationships/hyperlink" Target="file:///C:\3GPP_SA6-ongoing_meeting\SA_6-69\docs\S6-254186.zip" TargetMode="External"/><Relationship Id="rId430" Type="http://schemas.openxmlformats.org/officeDocument/2006/relationships/hyperlink" Target="file:///C:\3GPP_SA6-ongoing_meeting\SA_6-69\docs\S6-254634.zip" TargetMode="External"/><Relationship Id="rId18" Type="http://schemas.openxmlformats.org/officeDocument/2006/relationships/hyperlink" Target="file:///C:\3GPP_SA6-ongoing_meeting\SA_6-69\docs\S6-254012.zip" TargetMode="External"/><Relationship Id="rId265" Type="http://schemas.openxmlformats.org/officeDocument/2006/relationships/hyperlink" Target="file:///C:\3GPP_SA6-ongoing_meeting\SA_6-69\docs\S6-254191.zip" TargetMode="External"/><Relationship Id="rId472" Type="http://schemas.openxmlformats.org/officeDocument/2006/relationships/hyperlink" Target="file:///C:\3GPP_SA6-ongoing_meeting\SA_6-69\Docs\S6-254326.zip" TargetMode="External"/><Relationship Id="rId528" Type="http://schemas.openxmlformats.org/officeDocument/2006/relationships/hyperlink" Target="tel:+390230578180,,223589837" TargetMode="External"/><Relationship Id="rId125" Type="http://schemas.openxmlformats.org/officeDocument/2006/relationships/hyperlink" Target="file:///C:\3GPP_SA6-ongoing_meeting\SA_6-69\docs\S6-254357.zip" TargetMode="External"/><Relationship Id="rId167" Type="http://schemas.openxmlformats.org/officeDocument/2006/relationships/hyperlink" Target="file:///C:\3GPP_SA6-ongoing_meeting\SA_6-69\docs\S6-254065.zip" TargetMode="External"/><Relationship Id="rId332" Type="http://schemas.openxmlformats.org/officeDocument/2006/relationships/hyperlink" Target="file:///C:\3GPP_SA6-ongoing_meeting\SA_6-69\docs\S6-254343.zip" TargetMode="External"/><Relationship Id="rId374" Type="http://schemas.openxmlformats.org/officeDocument/2006/relationships/hyperlink" Target="file:///C:\3GPP_SA6-ongoing_meeting\SA_6-69\docs\S6-254050.zip" TargetMode="External"/><Relationship Id="rId581" Type="http://schemas.openxmlformats.org/officeDocument/2006/relationships/hyperlink" Target="tel:+81120242200,,319976997" TargetMode="External"/><Relationship Id="rId71" Type="http://schemas.openxmlformats.org/officeDocument/2006/relationships/hyperlink" Target="file:///C:\3GPP_SA6-ongoing_meeting\SA_6-69\docs\S6-254028.zip" TargetMode="External"/><Relationship Id="rId234" Type="http://schemas.openxmlformats.org/officeDocument/2006/relationships/hyperlink" Target="file:///C:\3GPP_SA6-ongoing_meeting\SA_6-69\docs\S6-254184.zip" TargetMode="External"/><Relationship Id="rId2" Type="http://schemas.openxmlformats.org/officeDocument/2006/relationships/numbering" Target="numbering.xml"/><Relationship Id="rId29" Type="http://schemas.openxmlformats.org/officeDocument/2006/relationships/hyperlink" Target="file:///C:\3GPP_SA6-ongoing_meeting\SA_6-69\docs\S6-254289.zip" TargetMode="External"/><Relationship Id="rId276" Type="http://schemas.openxmlformats.org/officeDocument/2006/relationships/hyperlink" Target="file:///C:\3GPP_SA6-ongoing_meeting\SA_6-69\docs\S6-254238.zip" TargetMode="External"/><Relationship Id="rId441" Type="http://schemas.openxmlformats.org/officeDocument/2006/relationships/hyperlink" Target="file:///C:\3GPP_SA6-ongoing_meeting\SA_6-69\docs\S6-254064.zip" TargetMode="External"/><Relationship Id="rId483" Type="http://schemas.openxmlformats.org/officeDocument/2006/relationships/hyperlink" Target="file:///C:\3GPP_SA6-ongoing_meeting\SA_6-69\docs\S6-254384.zip" TargetMode="External"/><Relationship Id="rId539" Type="http://schemas.openxmlformats.org/officeDocument/2006/relationships/hyperlink" Target="tel:+443302210097,,223589837" TargetMode="External"/><Relationship Id="rId40" Type="http://schemas.openxmlformats.org/officeDocument/2006/relationships/hyperlink" Target="file:///C:\3GPP_SA6-ongoing_meeting\SA_6-69\docs\S6-254078.zip" TargetMode="External"/><Relationship Id="rId136" Type="http://schemas.openxmlformats.org/officeDocument/2006/relationships/hyperlink" Target="file:///C:\3GPP_SA6-ongoing_meeting\SA_6-69\docs\S6-254097.zip" TargetMode="External"/><Relationship Id="rId178" Type="http://schemas.openxmlformats.org/officeDocument/2006/relationships/hyperlink" Target="file:///C:\3GPP_SA6-ongoing_meeting\SA_6-69\docs\S6-254182.zip" TargetMode="External"/><Relationship Id="rId301" Type="http://schemas.openxmlformats.org/officeDocument/2006/relationships/hyperlink" Target="file:///C:\3GPP_SA6-ongoing_meeting\SA_6-69\docs\S6-254522.zip" TargetMode="External"/><Relationship Id="rId343" Type="http://schemas.openxmlformats.org/officeDocument/2006/relationships/hyperlink" Target="file:///C:\3GPP_SA6-ongoing_meeting\SA_6-69\docs\S6-254153.zip" TargetMode="External"/><Relationship Id="rId550" Type="http://schemas.openxmlformats.org/officeDocument/2006/relationships/hyperlink" Target="tel:+4972160596510,,223589837" TargetMode="External"/><Relationship Id="rId82" Type="http://schemas.openxmlformats.org/officeDocument/2006/relationships/hyperlink" Target="file:///C:\3GPP_SA6-ongoing_meeting\SA_6-69\docs\S6-254540.zip" TargetMode="External"/><Relationship Id="rId203" Type="http://schemas.openxmlformats.org/officeDocument/2006/relationships/hyperlink" Target="docs\S6-254694.zip" TargetMode="External"/><Relationship Id="rId385" Type="http://schemas.openxmlformats.org/officeDocument/2006/relationships/hyperlink" Target="file:///C:\3GPP_SA6-ongoing_meeting\SA_6-69\docs\S6-254686.zip" TargetMode="External"/><Relationship Id="rId592" Type="http://schemas.openxmlformats.org/officeDocument/2006/relationships/hyperlink" Target="tel:+12245013318,,319976997" TargetMode="External"/><Relationship Id="rId245" Type="http://schemas.openxmlformats.org/officeDocument/2006/relationships/hyperlink" Target="file:///C:\3GPP_SA6-ongoing_meeting\SA_6-69\docs\S6-254305.zip" TargetMode="External"/><Relationship Id="rId287" Type="http://schemas.openxmlformats.org/officeDocument/2006/relationships/hyperlink" Target="file:///C:\3GPP_SA6-ongoing_meeting\SA_6-69\docs\S6-254514.zip" TargetMode="External"/><Relationship Id="rId410" Type="http://schemas.openxmlformats.org/officeDocument/2006/relationships/hyperlink" Target="file:///C:\3GPP_SA6-ongoing_meeting\SA_6-69\docs\S6-254161.zip" TargetMode="External"/><Relationship Id="rId452" Type="http://schemas.openxmlformats.org/officeDocument/2006/relationships/hyperlink" Target="file:///C:\3GPP_SA6-ongoing_meeting\SA_6-69\docs\S6-254296.zip" TargetMode="External"/><Relationship Id="rId494" Type="http://schemas.openxmlformats.org/officeDocument/2006/relationships/hyperlink" Target="file:///C:\3GPP_SA6-ongoing_meeting\SA_6-69\Docs\S6-254241.zip" TargetMode="External"/><Relationship Id="rId508" Type="http://schemas.openxmlformats.org/officeDocument/2006/relationships/hyperlink" Target="file:///C:\3GPP_SA6-ongoing_meeting\SA_6-69\Docs\S6-254023.zip" TargetMode="External"/><Relationship Id="rId105" Type="http://schemas.openxmlformats.org/officeDocument/2006/relationships/hyperlink" Target="file:///C:\3GPP_SA6-ongoing_meeting\SA_6-69\docs\S6-254245.zip" TargetMode="External"/><Relationship Id="rId147" Type="http://schemas.openxmlformats.org/officeDocument/2006/relationships/hyperlink" Target="file:///C:\3GPP_SA6-ongoing_meeting\SA_6-69\docs\S6-254039.zip" TargetMode="External"/><Relationship Id="rId312" Type="http://schemas.openxmlformats.org/officeDocument/2006/relationships/hyperlink" Target="file:///C:\3GPP_SA6-ongoing_meeting\SA_6-69\docs\S6-254375.zip" TargetMode="External"/><Relationship Id="rId354" Type="http://schemas.openxmlformats.org/officeDocument/2006/relationships/hyperlink" Target="file:///C:\3GPP_SA6-ongoing_meeting\SA_6-69\docs\S6-254199.zip" TargetMode="External"/><Relationship Id="rId51" Type="http://schemas.openxmlformats.org/officeDocument/2006/relationships/hyperlink" Target="file:///C:\3GPP_SA6-ongoing_meeting\SA_6-69\docs\S6-254111.zip" TargetMode="External"/><Relationship Id="rId93" Type="http://schemas.openxmlformats.org/officeDocument/2006/relationships/hyperlink" Target="file:///C:\3GPP_SA6-ongoing_meeting\SA_6-69\docs\S6-254187.zip" TargetMode="External"/><Relationship Id="rId189" Type="http://schemas.openxmlformats.org/officeDocument/2006/relationships/hyperlink" Target="file:///C:\3GPP_SA6-ongoing_meeting\SA_6-69\docs\S6-254396.zip" TargetMode="External"/><Relationship Id="rId396" Type="http://schemas.openxmlformats.org/officeDocument/2006/relationships/hyperlink" Target="file:///C:\3GPP_SA6-ongoing_meeting\SA_6-69\docs\S6-254122.zip" TargetMode="External"/><Relationship Id="rId561" Type="http://schemas.openxmlformats.org/officeDocument/2006/relationships/hyperlink" Target="tel:+351800819683,,223589837" TargetMode="External"/><Relationship Id="rId214" Type="http://schemas.openxmlformats.org/officeDocument/2006/relationships/hyperlink" Target="file:///C:\3GPP_SA6-ongoing_meeting\SA_6-69\docs\S6-254138.zip" TargetMode="External"/><Relationship Id="rId256" Type="http://schemas.openxmlformats.org/officeDocument/2006/relationships/hyperlink" Target="file:///C:\3GPP_SA6-ongoing_meeting\SA_6-69\docs\S6-254112.zip" TargetMode="External"/><Relationship Id="rId298" Type="http://schemas.openxmlformats.org/officeDocument/2006/relationships/hyperlink" Target="file:///C:\3GPP_SA6-ongoing_meeting\SA_6-69\docs\S6-254089.zip" TargetMode="External"/><Relationship Id="rId421" Type="http://schemas.openxmlformats.org/officeDocument/2006/relationships/hyperlink" Target="file:///C:\3GPP_SA6-ongoing_meeting\SA_6-69\docs\S6-254209.zip" TargetMode="External"/><Relationship Id="rId463" Type="http://schemas.openxmlformats.org/officeDocument/2006/relationships/hyperlink" Target="file:///C:\3GPP_SA6-ongoing_meeting\SA_6-69\docs\S6-254060.zip" TargetMode="External"/><Relationship Id="rId519" Type="http://schemas.openxmlformats.org/officeDocument/2006/relationships/hyperlink" Target="tel:+16474979373,,223589837" TargetMode="External"/><Relationship Id="rId116" Type="http://schemas.openxmlformats.org/officeDocument/2006/relationships/hyperlink" Target="file:///C:\3GPP_SA6-ongoing_meeting\SA_6-69\docs\S6-254346.zip" TargetMode="External"/><Relationship Id="rId158" Type="http://schemas.openxmlformats.org/officeDocument/2006/relationships/hyperlink" Target="file:///C:\3GPP_SA6-ongoing_meeting\SA_6-69\docs\S6-254044.zip" TargetMode="External"/><Relationship Id="rId323" Type="http://schemas.openxmlformats.org/officeDocument/2006/relationships/hyperlink" Target="file:///C:\3GPP_SA6-ongoing_meeting\SA_6-69\docs\S6-254379.zip" TargetMode="External"/><Relationship Id="rId530" Type="http://schemas.openxmlformats.org/officeDocument/2006/relationships/hyperlink" Target="tel:+82806180880,,223589837" TargetMode="External"/><Relationship Id="rId20" Type="http://schemas.openxmlformats.org/officeDocument/2006/relationships/hyperlink" Target="file:///C:\3GPP_SA6-ongoing_meeting\SA_6-69\docs\S6-254016.zip" TargetMode="External"/><Relationship Id="rId62" Type="http://schemas.openxmlformats.org/officeDocument/2006/relationships/hyperlink" Target="file:///C:\3GPP_SA6-ongoing_meeting\SA_6-69\docs\S6-254536.zip" TargetMode="External"/><Relationship Id="rId365" Type="http://schemas.openxmlformats.org/officeDocument/2006/relationships/hyperlink" Target="file:///C:\3GPP_SA6-ongoing_meeting\SA_6-69\docs\S6-254196.zip" TargetMode="External"/><Relationship Id="rId572" Type="http://schemas.openxmlformats.org/officeDocument/2006/relationships/hyperlink" Target="tel:+864008866143,,319976997" TargetMode="External"/><Relationship Id="rId225" Type="http://schemas.openxmlformats.org/officeDocument/2006/relationships/hyperlink" Target="file:///C:\3GPP_SA6-ongoing_meeting\SA_6-69\docs\S6-254166.zip" TargetMode="External"/><Relationship Id="rId267" Type="http://schemas.openxmlformats.org/officeDocument/2006/relationships/hyperlink" Target="file:///C:\3GPP_SA6-ongoing_meeting\SA_6-69\docs\S6-254193.zip" TargetMode="External"/><Relationship Id="rId432" Type="http://schemas.openxmlformats.org/officeDocument/2006/relationships/hyperlink" Target="file:///C:\3GPP_SA6-ongoing_meeting\SA_6-69\docs\S6-254635.zip" TargetMode="External"/><Relationship Id="rId474" Type="http://schemas.openxmlformats.org/officeDocument/2006/relationships/hyperlink" Target="file:///C:\3GPP_SA6-ongoing_meeting\SA_6-69\Docs\S6-254328.zip" TargetMode="External"/><Relationship Id="rId127" Type="http://schemas.openxmlformats.org/officeDocument/2006/relationships/hyperlink" Target="file:///C:\3GPP_SA6-ongoing_meeting\SA_6-69\docs\S6-254360.zip" TargetMode="External"/><Relationship Id="rId31" Type="http://schemas.openxmlformats.org/officeDocument/2006/relationships/hyperlink" Target="file:///C:\3GPP_SA6-ongoing_meeting\SA_6-69\docs\S6-254036.zip" TargetMode="External"/><Relationship Id="rId73" Type="http://schemas.openxmlformats.org/officeDocument/2006/relationships/hyperlink" Target="file:///C:\3GPP_SA6-ongoing_meeting\SA_6-69\docs\S6-254030.zip" TargetMode="External"/><Relationship Id="rId169" Type="http://schemas.openxmlformats.org/officeDocument/2006/relationships/hyperlink" Target="file:///C:\3GPP_SA6-ongoing_meeting\SA_6-69\docs\S6-254260.zip" TargetMode="External"/><Relationship Id="rId334" Type="http://schemas.openxmlformats.org/officeDocument/2006/relationships/hyperlink" Target="file:///C:\3GPP_SA6-ongoing_meeting\SA_6-69\docs\S6-254275.zip" TargetMode="External"/><Relationship Id="rId376" Type="http://schemas.openxmlformats.org/officeDocument/2006/relationships/hyperlink" Target="file:///C:\3GPP_SA6-ongoing_meeting\SA_6-69\docs\S6-254234.zip" TargetMode="External"/><Relationship Id="rId541" Type="http://schemas.openxmlformats.org/officeDocument/2006/relationships/hyperlink" Target="https://www.gotomeet.me/3GPPSA6" TargetMode="External"/><Relationship Id="rId583" Type="http://schemas.openxmlformats.org/officeDocument/2006/relationships/hyperlink" Target="tel:+31207941375,,319976997" TargetMode="External"/><Relationship Id="rId4" Type="http://schemas.openxmlformats.org/officeDocument/2006/relationships/settings" Target="settings.xml"/><Relationship Id="rId180" Type="http://schemas.openxmlformats.org/officeDocument/2006/relationships/hyperlink" Target="file:///C:\3GPP_SA6-ongoing_meeting\SA_6-69\docs\S6-254188.zip" TargetMode="External"/><Relationship Id="rId236" Type="http://schemas.openxmlformats.org/officeDocument/2006/relationships/hyperlink" Target="file:///C:\3GPP_SA6-ongoing_meeting\SA_6-69\docs\S6-254185.zip" TargetMode="External"/><Relationship Id="rId278" Type="http://schemas.openxmlformats.org/officeDocument/2006/relationships/hyperlink" Target="file:///C:\3GPP_SA6-ongoing_meeting\SA_6-69\docs\S6-254150.zip" TargetMode="External"/><Relationship Id="rId401" Type="http://schemas.openxmlformats.org/officeDocument/2006/relationships/hyperlink" Target="file:///C:\3GPP_SA6-ongoing_meeting\SA_6-69\docs\S6-254180.zip" TargetMode="External"/><Relationship Id="rId443" Type="http://schemas.openxmlformats.org/officeDocument/2006/relationships/hyperlink" Target="file:///C:\3GPP_SA6-ongoing_meeting\SA_6-69\docs\S6-254673.zip" TargetMode="External"/><Relationship Id="rId303" Type="http://schemas.openxmlformats.org/officeDocument/2006/relationships/hyperlink" Target="file:///C:\3GPP_SA6-ongoing_meeting\SA_6-69\docs\S6-254230.zip" TargetMode="External"/><Relationship Id="rId485" Type="http://schemas.openxmlformats.org/officeDocument/2006/relationships/hyperlink" Target="file:///C:\3GPP_SA6-ongoing_meeting\SA_6-69\docs\S6-254639.zip" TargetMode="External"/><Relationship Id="rId42" Type="http://schemas.openxmlformats.org/officeDocument/2006/relationships/hyperlink" Target="file:///C:\3GPP_SA6-ongoing_meeting\SA_6-69\docs\S6-254256.zip" TargetMode="External"/><Relationship Id="rId84" Type="http://schemas.openxmlformats.org/officeDocument/2006/relationships/hyperlink" Target="file:///C:\3GPP_SA6-ongoing_meeting\SA_6-69\docs\S6-254542.zip" TargetMode="External"/><Relationship Id="rId138" Type="http://schemas.openxmlformats.org/officeDocument/2006/relationships/hyperlink" Target="file:///C:\3GPP_SA6-ongoing_meeting\SA_6-69\docs\S6-254099.zip" TargetMode="External"/><Relationship Id="rId345" Type="http://schemas.openxmlformats.org/officeDocument/2006/relationships/hyperlink" Target="file:///C:\3GPP_SA6-ongoing_meeting\SA_6-69\docs\S6-254172.zip" TargetMode="External"/><Relationship Id="rId387" Type="http://schemas.openxmlformats.org/officeDocument/2006/relationships/hyperlink" Target="file:///C:\3GPP_SA6-ongoing_meeting\SA_6-69\docs\S6-254653.zip" TargetMode="External"/><Relationship Id="rId510" Type="http://schemas.openxmlformats.org/officeDocument/2006/relationships/hyperlink" Target="file:///C:\3GPP_SA6-ongoing_meeting\SA_6-69\Docs\S6-254338.zip" TargetMode="External"/><Relationship Id="rId552" Type="http://schemas.openxmlformats.org/officeDocument/2006/relationships/hyperlink" Target="tel:+35315360756,,223589837" TargetMode="External"/><Relationship Id="rId594" Type="http://schemas.openxmlformats.org/officeDocument/2006/relationships/fontTable" Target="fontTable.xml"/><Relationship Id="rId191" Type="http://schemas.openxmlformats.org/officeDocument/2006/relationships/hyperlink" Target="file:///C:\3GPP_SA6-ongoing_meeting\SA_6-69\docs\S6-254282.zip" TargetMode="External"/><Relationship Id="rId205" Type="http://schemas.openxmlformats.org/officeDocument/2006/relationships/hyperlink" Target="file:///C:\3GPP_SA6-ongoing_meeting\SA_6-69\docs\S6-254651.zip" TargetMode="External"/><Relationship Id="rId247" Type="http://schemas.openxmlformats.org/officeDocument/2006/relationships/hyperlink" Target="file:///C:\3GPP_SA6-ongoing_meeting\SA_6-69\docs\S6-254146.zip" TargetMode="External"/><Relationship Id="rId412" Type="http://schemas.openxmlformats.org/officeDocument/2006/relationships/hyperlink" Target="docs\S6-254161.zip" TargetMode="External"/><Relationship Id="rId107" Type="http://schemas.openxmlformats.org/officeDocument/2006/relationships/hyperlink" Target="file:///C:\3GPP_SA6-ongoing_meeting\SA_6-69\docs\S6-254246.zip" TargetMode="External"/><Relationship Id="rId289" Type="http://schemas.openxmlformats.org/officeDocument/2006/relationships/hyperlink" Target="file:///C:\3GPP_SA6-ongoing_meeting\SA_6-69\docs\S6-254195.zip" TargetMode="External"/><Relationship Id="rId454" Type="http://schemas.openxmlformats.org/officeDocument/2006/relationships/hyperlink" Target="file:///C:\3GPP_SA6-ongoing_meeting\SA_6-69\docs\S6-254311.zip" TargetMode="External"/><Relationship Id="rId496" Type="http://schemas.openxmlformats.org/officeDocument/2006/relationships/hyperlink" Target="file:///C:\3GPP_SA6-ongoing_meeting\SA_6-69\Docs\S6-254333.zip" TargetMode="External"/><Relationship Id="rId11" Type="http://schemas.openxmlformats.org/officeDocument/2006/relationships/hyperlink" Target="file:///C:\3GPP_SA6-ongoing_meeting\SA_6-69\docs\S6-254004.zip" TargetMode="External"/><Relationship Id="rId53" Type="http://schemas.openxmlformats.org/officeDocument/2006/relationships/hyperlink" Target="file:///C:\3GPP_SA6-ongoing_meeting\SA_6-69\docs\S6-254141.zip" TargetMode="External"/><Relationship Id="rId149" Type="http://schemas.openxmlformats.org/officeDocument/2006/relationships/hyperlink" Target="file:///C:\3GPP_SA6-ongoing_meeting\SA_6-69\docs\S6-254609.zip" TargetMode="External"/><Relationship Id="rId314" Type="http://schemas.openxmlformats.org/officeDocument/2006/relationships/hyperlink" Target="file:///C:\3GPP_SA6-ongoing_meeting\SA_6-69\docs\S6-254376.zip" TargetMode="External"/><Relationship Id="rId356" Type="http://schemas.openxmlformats.org/officeDocument/2006/relationships/hyperlink" Target="file:///C:\3GPP_SA6-ongoing_meeting\SA_6-69\docs\S6-254323.zip" TargetMode="External"/><Relationship Id="rId398" Type="http://schemas.openxmlformats.org/officeDocument/2006/relationships/hyperlink" Target="file:///C:\3GPP_SA6-ongoing_meeting\SA_6-69\docs\S6-254319.zip" TargetMode="External"/><Relationship Id="rId521" Type="http://schemas.openxmlformats.org/officeDocument/2006/relationships/hyperlink" Target="tel:+4532720369,,223589837" TargetMode="External"/><Relationship Id="rId563" Type="http://schemas.openxmlformats.org/officeDocument/2006/relationships/hyperlink" Target="tel:+46775757471,,223589837" TargetMode="External"/><Relationship Id="rId95" Type="http://schemas.openxmlformats.org/officeDocument/2006/relationships/hyperlink" Target="file:///C:\3GPP_SA6-ongoing_meeting\SA_6-69\docs\S6-254545.zip" TargetMode="External"/><Relationship Id="rId160" Type="http://schemas.openxmlformats.org/officeDocument/2006/relationships/hyperlink" Target="file:///C:\3GPP_SA6-ongoing_meeting\SA_6-69\docs\S6-254259.zip" TargetMode="External"/><Relationship Id="rId216" Type="http://schemas.openxmlformats.org/officeDocument/2006/relationships/hyperlink" Target="file:///C:\3GPP_SA6-ongoing_meeting\SA_6-69\docs\S6-254163.zip" TargetMode="External"/><Relationship Id="rId423" Type="http://schemas.openxmlformats.org/officeDocument/2006/relationships/hyperlink" Target="file:///C:\3GPP_SA6-ongoing_meeting\SA_6-69\docs\S6-254253.zip" TargetMode="External"/><Relationship Id="rId258" Type="http://schemas.openxmlformats.org/officeDocument/2006/relationships/hyperlink" Target="file:///C:\3GPP_SA6-ongoing_meeting\SA_6-69\docs\S6-254148.zip" TargetMode="External"/><Relationship Id="rId465" Type="http://schemas.openxmlformats.org/officeDocument/2006/relationships/hyperlink" Target="file:///C:\3GPP_SA6-ongoing_meeting\SA_6-69\docs\S6-254062.zip" TargetMode="External"/><Relationship Id="rId22" Type="http://schemas.openxmlformats.org/officeDocument/2006/relationships/hyperlink" Target="file:///C:\3GPP_SA6-ongoing_meeting\SA_6-69\docs\S6-254018.zip" TargetMode="External"/><Relationship Id="rId64" Type="http://schemas.openxmlformats.org/officeDocument/2006/relationships/hyperlink" Target="file:///C:\3GPP_SA6-ongoing_meeting\SA_6-69\Docs\S6-254316.zip" TargetMode="External"/><Relationship Id="rId118" Type="http://schemas.openxmlformats.org/officeDocument/2006/relationships/hyperlink" Target="file:///C:\3GPP_SA6-ongoing_meeting\SA_6-69\docs\S6-254348.zip" TargetMode="External"/><Relationship Id="rId325" Type="http://schemas.openxmlformats.org/officeDocument/2006/relationships/hyperlink" Target="file:///C:\3GPP_SA6-ongoing_meeting\SA_6-69\docs\S6-254380.zip" TargetMode="External"/><Relationship Id="rId367" Type="http://schemas.openxmlformats.org/officeDocument/2006/relationships/hyperlink" Target="file:///C:\3GPP_SA6-ongoing_meeting\SA_6-69\docs\S6-254175.zip" TargetMode="External"/><Relationship Id="rId532" Type="http://schemas.openxmlformats.org/officeDocument/2006/relationships/hyperlink" Target="tel:+6499132226,,223589837" TargetMode="External"/><Relationship Id="rId574" Type="http://schemas.openxmlformats.org/officeDocument/2006/relationships/hyperlink" Target="tel:+358923170556,,319976997" TargetMode="External"/><Relationship Id="rId171" Type="http://schemas.openxmlformats.org/officeDocument/2006/relationships/hyperlink" Target="file:///C:\3GPP_SA6-ongoing_meeting\SA_6-69\docs\S6-254389.zip" TargetMode="External"/><Relationship Id="rId227" Type="http://schemas.openxmlformats.org/officeDocument/2006/relationships/hyperlink" Target="file:///C:\3GPP_SA6-ongoing_meeting\SA_6-69\docs\S6-254167.zip" TargetMode="External"/><Relationship Id="rId269" Type="http://schemas.openxmlformats.org/officeDocument/2006/relationships/hyperlink" Target="file:///C:\3GPP_SA6-ongoing_meeting\SA_6-69\docs\S6-254152.zip" TargetMode="External"/><Relationship Id="rId434" Type="http://schemas.openxmlformats.org/officeDocument/2006/relationships/hyperlink" Target="file:///C:\3GPP_SA6-ongoing_meeting\SA_6-69\docs\S6-254636.zip" TargetMode="External"/><Relationship Id="rId476" Type="http://schemas.openxmlformats.org/officeDocument/2006/relationships/hyperlink" Target="file:///C:\3GPP_SA6-ongoing_meeting\SA_6-69\Docs\S6-254329.zip" TargetMode="External"/><Relationship Id="rId33" Type="http://schemas.openxmlformats.org/officeDocument/2006/relationships/hyperlink" Target="https://www.3gpp.org/specifications-groups/working-procedures" TargetMode="External"/><Relationship Id="rId129" Type="http://schemas.openxmlformats.org/officeDocument/2006/relationships/hyperlink" Target="file:///C:\3GPP_SA6-ongoing_meeting\SA_6-69\docs\S6-254124.zip" TargetMode="External"/><Relationship Id="rId280" Type="http://schemas.openxmlformats.org/officeDocument/2006/relationships/hyperlink" Target="file:///C:\3GPP_SA6-ongoing_meeting\SA_6-69\docs\S6-254223.zip" TargetMode="External"/><Relationship Id="rId336" Type="http://schemas.openxmlformats.org/officeDocument/2006/relationships/hyperlink" Target="file:///C:\3GPP_SA6-ongoing_meeting\SA_6-69\docs\S6-254501.zip" TargetMode="External"/><Relationship Id="rId501" Type="http://schemas.openxmlformats.org/officeDocument/2006/relationships/hyperlink" Target="file:///C:\3GPP_SA6-ongoing_meeting\SA_6-69\Docs\S6-254306.zip" TargetMode="External"/><Relationship Id="rId543" Type="http://schemas.openxmlformats.org/officeDocument/2006/relationships/hyperlink" Target="tel:+43720815337,,223589837" TargetMode="External"/><Relationship Id="rId75" Type="http://schemas.openxmlformats.org/officeDocument/2006/relationships/hyperlink" Target="file:///C:\3GPP_SA6-ongoing_meeting\SA_6-69\docs\S6-254032.zip" TargetMode="External"/><Relationship Id="rId140" Type="http://schemas.openxmlformats.org/officeDocument/2006/relationships/hyperlink" Target="file:///C:\3GPP_SA6-ongoing_meeting\SA_6-69\docs\S6-254021.zip" TargetMode="External"/><Relationship Id="rId182" Type="http://schemas.openxmlformats.org/officeDocument/2006/relationships/hyperlink" Target="file:///C:\3GPP_SA6-ongoing_meeting\SA_6-69\docs\S6-254066.zip" TargetMode="External"/><Relationship Id="rId378" Type="http://schemas.openxmlformats.org/officeDocument/2006/relationships/hyperlink" Target="file:///C:\3GPP_SA6-ongoing_meeting\SA_6-69\docs\S6-254304.zip" TargetMode="External"/><Relationship Id="rId403" Type="http://schemas.openxmlformats.org/officeDocument/2006/relationships/hyperlink" Target="file:///C:\3GPP_SA6-ongoing_meeting\SA_6-69\docs\S6-254211.zip" TargetMode="External"/><Relationship Id="rId585" Type="http://schemas.openxmlformats.org/officeDocument/2006/relationships/hyperlink" Target="tel:+4721933737,,319976997" TargetMode="External"/><Relationship Id="rId6" Type="http://schemas.openxmlformats.org/officeDocument/2006/relationships/footnotes" Target="footnotes.xml"/><Relationship Id="rId238" Type="http://schemas.openxmlformats.org/officeDocument/2006/relationships/hyperlink" Target="file:///C:\3GPP_SA6-ongoing_meeting\SA_6-69\docs\S6-254299.zip" TargetMode="External"/><Relationship Id="rId445" Type="http://schemas.openxmlformats.org/officeDocument/2006/relationships/hyperlink" Target="file:///C:\3GPP_SA6-ongoing_meeting\SA_6-69\docs\S6-254268.zip" TargetMode="External"/><Relationship Id="rId487" Type="http://schemas.openxmlformats.org/officeDocument/2006/relationships/hyperlink" Target="file:///C:\3GPP_SA6-ongoing_meeting\SA_6-69\docs\S6-254640.zip" TargetMode="External"/><Relationship Id="rId291" Type="http://schemas.openxmlformats.org/officeDocument/2006/relationships/hyperlink" Target="file:///C:\3GPP_SA6-ongoing_meeting\SA_6-69\docs\S6-254228.zip" TargetMode="External"/><Relationship Id="rId305" Type="http://schemas.openxmlformats.org/officeDocument/2006/relationships/hyperlink" Target="file:///C:\3GPP_SA6-ongoing_meeting\SA_6-69\docs\S6-254194.zip" TargetMode="External"/><Relationship Id="rId347" Type="http://schemas.openxmlformats.org/officeDocument/2006/relationships/hyperlink" Target="file:///C:\3GPP_SA6-ongoing_meeting\SA_6-69\docs\S6-254248.zip" TargetMode="External"/><Relationship Id="rId512" Type="http://schemas.openxmlformats.org/officeDocument/2006/relationships/hyperlink" Target="file:///C:\3GPP_SA6-ongoing_meeting\SA_6-69\docs\S6-254006.zip" TargetMode="External"/><Relationship Id="rId44" Type="http://schemas.openxmlformats.org/officeDocument/2006/relationships/hyperlink" Target="file:///C:\3GPP_SA6-ongoing_meeting\SA_6-69\docs\S6-254261.zip" TargetMode="External"/><Relationship Id="rId86" Type="http://schemas.openxmlformats.org/officeDocument/2006/relationships/hyperlink" Target="file:///C:\3GPP_SA6-ongoing_meeting\SA_6-69\docs\S6-254055.zip" TargetMode="External"/><Relationship Id="rId151" Type="http://schemas.openxmlformats.org/officeDocument/2006/relationships/hyperlink" Target="file:///C:\3GPP_SA6-ongoing_meeting\SA_6-69\docs\S6-254243.zip" TargetMode="External"/><Relationship Id="rId389" Type="http://schemas.openxmlformats.org/officeDocument/2006/relationships/hyperlink" Target="file:///C:\3GPP_SA6-ongoing_meeting\SA_6-69\docs\S6-254654.zip" TargetMode="External"/><Relationship Id="rId554" Type="http://schemas.openxmlformats.org/officeDocument/2006/relationships/hyperlink" Target="tel:+390230578180,,223589837" TargetMode="External"/><Relationship Id="rId596" Type="http://schemas.openxmlformats.org/officeDocument/2006/relationships/theme" Target="theme/theme1.xml"/><Relationship Id="rId193" Type="http://schemas.openxmlformats.org/officeDocument/2006/relationships/hyperlink" Target="file:///C:\3GPP_SA6-ongoing_meeting\SA_6-69\docs\S6-254397.zip" TargetMode="External"/><Relationship Id="rId207" Type="http://schemas.openxmlformats.org/officeDocument/2006/relationships/hyperlink" Target="file:///C:\3GPP_SA6-ongoing_meeting\SA_6-69\docs\S6-254342.zip" TargetMode="External"/><Relationship Id="rId249" Type="http://schemas.openxmlformats.org/officeDocument/2006/relationships/hyperlink" Target="file:///C:\3GPP_SA6-ongoing_meeting\SA_6-69\docs\S6-254147.zip" TargetMode="External"/><Relationship Id="rId414" Type="http://schemas.openxmlformats.org/officeDocument/2006/relationships/hyperlink" Target="docs\S6-254426.zip" TargetMode="External"/><Relationship Id="rId456" Type="http://schemas.openxmlformats.org/officeDocument/2006/relationships/hyperlink" Target="file:///C:\3GPP_SA6-ongoing_meeting\SA_6-69\docs\S6-254056.zip" TargetMode="External"/><Relationship Id="rId498" Type="http://schemas.openxmlformats.org/officeDocument/2006/relationships/hyperlink" Target="file:///C:\3GPP_SA6-ongoing_meeting\SA_6-69\Docs\S6-254340.zip" TargetMode="External"/><Relationship Id="rId13" Type="http://schemas.openxmlformats.org/officeDocument/2006/relationships/hyperlink" Target="file:///C:\3GPP_SA6-ongoing_meeting\SA_6-69\docs\S6-254009.zip" TargetMode="External"/><Relationship Id="rId109" Type="http://schemas.openxmlformats.org/officeDocument/2006/relationships/hyperlink" Target="file:///C:\3GPP_SA6-ongoing_meeting\SA_6-69\docs\S6-254247.zip" TargetMode="External"/><Relationship Id="rId260" Type="http://schemas.openxmlformats.org/officeDocument/2006/relationships/hyperlink" Target="file:///C:\3GPP_SA6-ongoing_meeting\SA_6-69\docs\S6-254190.zip" TargetMode="External"/><Relationship Id="rId316" Type="http://schemas.openxmlformats.org/officeDocument/2006/relationships/hyperlink" Target="file:///C:\3GPP_SA6-ongoing_meeting\SA_6-69\docs\S6-254130.zip" TargetMode="External"/><Relationship Id="rId523" Type="http://schemas.openxmlformats.org/officeDocument/2006/relationships/hyperlink" Target="tel:+33170950590,,223589837" TargetMode="External"/><Relationship Id="rId55" Type="http://schemas.openxmlformats.org/officeDocument/2006/relationships/hyperlink" Target="file:///C:\3GPP_SA6-ongoing_meeting\SA_6-69\docs\S6-254293.zip" TargetMode="External"/><Relationship Id="rId97" Type="http://schemas.openxmlformats.org/officeDocument/2006/relationships/hyperlink" Target="file:///C:\3GPP_SA6-ongoing_meeting\SA_6-69\docs\S6-254178.zip" TargetMode="External"/><Relationship Id="rId120" Type="http://schemas.openxmlformats.org/officeDocument/2006/relationships/hyperlink" Target="file:///C:\3GPP_SA6-ongoing_meeting\SA_6-69\docs\S6-254351.zip" TargetMode="External"/><Relationship Id="rId358" Type="http://schemas.openxmlformats.org/officeDocument/2006/relationships/hyperlink" Target="file:///C:\3GPP_SA6-ongoing_meeting\SA_6-69\docs\S6-254617.zip" TargetMode="External"/><Relationship Id="rId565" Type="http://schemas.openxmlformats.org/officeDocument/2006/relationships/hyperlink" Target="tel:+443302210097,,223589837" TargetMode="External"/><Relationship Id="rId162" Type="http://schemas.openxmlformats.org/officeDocument/2006/relationships/hyperlink" Target="file:///C:\3GPP_SA6-ongoing_meeting\SA_6-69\docs\S6-254385.zip" TargetMode="External"/><Relationship Id="rId218" Type="http://schemas.openxmlformats.org/officeDocument/2006/relationships/hyperlink" Target="file:///C:\3GPP_SA6-ongoing_meeting\SA_6-69\docs\S6-254164.zip" TargetMode="External"/><Relationship Id="rId425" Type="http://schemas.openxmlformats.org/officeDocument/2006/relationships/hyperlink" Target="file:///C:\3GPP_SA6-ongoing_meeting\SA_6-69\docs\S6-254045.zip" TargetMode="External"/><Relationship Id="rId467" Type="http://schemas.openxmlformats.org/officeDocument/2006/relationships/hyperlink" Target="file:///C:\3GPP_SA6-ongoing_meeting\SA_6-69\docs\S6-254212.zip" TargetMode="External"/><Relationship Id="rId271" Type="http://schemas.openxmlformats.org/officeDocument/2006/relationships/hyperlink" Target="file:///C:\3GPP_SA6-ongoing_meeting\SA_6-69\docs\S6-254115.zip" TargetMode="External"/><Relationship Id="rId24" Type="http://schemas.openxmlformats.org/officeDocument/2006/relationships/hyperlink" Target="file:///C:\3GPP_SA6-ongoing_meeting\SA_6-69\docs\S6-254047.zip" TargetMode="External"/><Relationship Id="rId66" Type="http://schemas.openxmlformats.org/officeDocument/2006/relationships/hyperlink" Target="file:///C:\3GPP_SA6-ongoing_meeting\SA_6-69\Docs\S6-254318.zip" TargetMode="External"/><Relationship Id="rId131" Type="http://schemas.openxmlformats.org/officeDocument/2006/relationships/hyperlink" Target="file:///C:\3GPP_SA6-ongoing_meeting\SA_6-69\docs\S6-254101.zip" TargetMode="External"/><Relationship Id="rId327" Type="http://schemas.openxmlformats.org/officeDocument/2006/relationships/hyperlink" Target="file:///C:\3GPP_SA6-ongoing_meeting\SA_6-69\docs\S6-254134.zip" TargetMode="External"/><Relationship Id="rId369" Type="http://schemas.openxmlformats.org/officeDocument/2006/relationships/hyperlink" Target="file:///C:\3GPP_SA6-ongoing_meeting\SA_6-69\docs\S6-254037.zip" TargetMode="External"/><Relationship Id="rId534" Type="http://schemas.openxmlformats.org/officeDocument/2006/relationships/hyperlink" Target="tel:+488001124748,,223589837" TargetMode="External"/><Relationship Id="rId576" Type="http://schemas.openxmlformats.org/officeDocument/2006/relationships/hyperlink" Target="tel:+4972160596510,,319976997" TargetMode="External"/><Relationship Id="rId173" Type="http://schemas.openxmlformats.org/officeDocument/2006/relationships/hyperlink" Target="file:///C:\3GPP_SA6-ongoing_meeting\SA_6-69\docs\S6-254262.zip" TargetMode="External"/><Relationship Id="rId229" Type="http://schemas.openxmlformats.org/officeDocument/2006/relationships/hyperlink" Target="file:///C:\3GPP_SA6-ongoing_meeting\SA_6-69\docs\S6-254298.zip" TargetMode="External"/><Relationship Id="rId380" Type="http://schemas.openxmlformats.org/officeDocument/2006/relationships/hyperlink" Target="file:///C:\3GPP_SA6-ongoing_meeting\SA_6-69\docs\S6-254088.zip" TargetMode="External"/><Relationship Id="rId436" Type="http://schemas.openxmlformats.org/officeDocument/2006/relationships/hyperlink" Target="file:///C:\3GPP_SA6-ongoing_meeting\SA_6-69\docs\S6-254637.zip" TargetMode="External"/><Relationship Id="rId240" Type="http://schemas.openxmlformats.org/officeDocument/2006/relationships/hyperlink" Target="file:///C:\3GPP_SA6-ongoing_meeting\SA_6-69\docs\S6-254629.zip" TargetMode="External"/><Relationship Id="rId478" Type="http://schemas.openxmlformats.org/officeDocument/2006/relationships/hyperlink" Target="file:///C:\3GPP_SA6-ongoing_meeting\SA_6-69\Docs\S6-254330.zip" TargetMode="External"/><Relationship Id="rId35" Type="http://schemas.openxmlformats.org/officeDocument/2006/relationships/hyperlink" Target="file:///C:\3GPP_SA6-ongoing_meeting\SA_6-69\docs\S6-254073.zip" TargetMode="External"/><Relationship Id="rId77" Type="http://schemas.openxmlformats.org/officeDocument/2006/relationships/hyperlink" Target="file:///C:\3GPP_SA6-ongoing_meeting\SA_6-69\docs\S6-254033.zip" TargetMode="External"/><Relationship Id="rId100" Type="http://schemas.openxmlformats.org/officeDocument/2006/relationships/hyperlink" Target="file:///C:\3GPP_SA6-ongoing_meeting\SA_6-69\docs\S6-254547.zip" TargetMode="External"/><Relationship Id="rId282" Type="http://schemas.openxmlformats.org/officeDocument/2006/relationships/hyperlink" Target="file:///C:\3GPP_SA6-ongoing_meeting\SA_6-69\docs\S6-254224.zip" TargetMode="External"/><Relationship Id="rId338" Type="http://schemas.openxmlformats.org/officeDocument/2006/relationships/hyperlink" Target="file:///C:\3GPP_SA6-ongoing_meeting\SA_6-69\docs\S6-254273.zip" TargetMode="External"/><Relationship Id="rId503" Type="http://schemas.openxmlformats.org/officeDocument/2006/relationships/hyperlink" Target="file:///C:\3GPP_SA6-ongoing_meeting\SA_6-69\Docs\S6-254213.zip" TargetMode="External"/><Relationship Id="rId545" Type="http://schemas.openxmlformats.org/officeDocument/2006/relationships/hyperlink" Target="tel:+16474979373,,223589837" TargetMode="External"/><Relationship Id="rId587" Type="http://schemas.openxmlformats.org/officeDocument/2006/relationships/hyperlink" Target="tel:+351800784711,,319976997" TargetMode="External"/><Relationship Id="rId8" Type="http://schemas.openxmlformats.org/officeDocument/2006/relationships/hyperlink" Target="file:///C:\3GPP_SA6-ongoing_meeting\SA_6-69\docs\S6-254001.zip" TargetMode="External"/><Relationship Id="rId142" Type="http://schemas.openxmlformats.org/officeDocument/2006/relationships/hyperlink" Target="file:///C:\3GPP_SA6-ongoing_meeting\SA_6-69\docs\S6-254105.zip" TargetMode="External"/><Relationship Id="rId184" Type="http://schemas.openxmlformats.org/officeDocument/2006/relationships/hyperlink" Target="file:///C:\3GPP_SA6-ongoing_meeting\SA_6-69\docs\S6-254278.zip" TargetMode="External"/><Relationship Id="rId391" Type="http://schemas.openxmlformats.org/officeDocument/2006/relationships/hyperlink" Target="file:///C:\3GPP_SA6-ongoing_meeting\SA_6-69\docs\S6-254655.zip" TargetMode="External"/><Relationship Id="rId405" Type="http://schemas.openxmlformats.org/officeDocument/2006/relationships/hyperlink" Target="file:///C:\3GPP_SA6-ongoing_meeting\SA_6-69\docs\S6-254308.zip" TargetMode="External"/><Relationship Id="rId447" Type="http://schemas.openxmlformats.org/officeDocument/2006/relationships/hyperlink" Target="file:///C:\3GPP_SA6-ongoing_meeting\SA_6-69\docs\S6-254280.zip" TargetMode="External"/><Relationship Id="rId251" Type="http://schemas.openxmlformats.org/officeDocument/2006/relationships/hyperlink" Target="file:///C:\3GPP_SA6-ongoing_meeting\SA_6-69\docs\S6-254314.zip" TargetMode="External"/><Relationship Id="rId489" Type="http://schemas.openxmlformats.org/officeDocument/2006/relationships/hyperlink" Target="file:///C:\3GPP_SA6-ongoing_meeting\SA_6-69\Docs\S6-254048.zip" TargetMode="External"/><Relationship Id="rId46" Type="http://schemas.openxmlformats.org/officeDocument/2006/relationships/hyperlink" Target="file:///C:\3GPP_SA6-ongoing_meeting\SA_6-69\docs\S6-254310.zip" TargetMode="External"/><Relationship Id="rId293" Type="http://schemas.openxmlformats.org/officeDocument/2006/relationships/hyperlink" Target="file:///C:\3GPP_SA6-ongoing_meeting\SA_6-69\docs\S6-254070.zip" TargetMode="External"/><Relationship Id="rId307" Type="http://schemas.openxmlformats.org/officeDocument/2006/relationships/hyperlink" Target="file:///C:\3GPP_SA6-ongoing_meeting\SA_6-69\docs\S6-254320.zip" TargetMode="External"/><Relationship Id="rId349" Type="http://schemas.openxmlformats.org/officeDocument/2006/relationships/hyperlink" Target="file:///C:\3GPP_SA6-ongoing_meeting\SA_6-69\docs\S6-254082.zip" TargetMode="External"/><Relationship Id="rId514" Type="http://schemas.openxmlformats.org/officeDocument/2006/relationships/hyperlink" Target="file:///C:\3GPP_SA6-ongoing_meeting\SA_6-69\docs\S6-254008.zip" TargetMode="External"/><Relationship Id="rId556" Type="http://schemas.openxmlformats.org/officeDocument/2006/relationships/hyperlink" Target="tel:+82806180880,,223589837" TargetMode="External"/><Relationship Id="rId88" Type="http://schemas.openxmlformats.org/officeDocument/2006/relationships/hyperlink" Target="file:///C:\3GPP_SA6-ongoing_meeting\SA_6-69\docs\S6-254543.zip" TargetMode="External"/><Relationship Id="rId111" Type="http://schemas.openxmlformats.org/officeDocument/2006/relationships/hyperlink" Target="file:///C:\3GPP_SA6-ongoing_meeting\SA_6-69\docs\S6-254125.zip" TargetMode="External"/><Relationship Id="rId153" Type="http://schemas.openxmlformats.org/officeDocument/2006/relationships/hyperlink" Target="file:///C:\3GPP_SA6-ongoing_meeting\SA_6-69\docs\S6-254041.zip" TargetMode="External"/><Relationship Id="rId195" Type="http://schemas.openxmlformats.org/officeDocument/2006/relationships/hyperlink" Target="file:///C:\3GPP_SA6-ongoing_meeting\SA_6-69\docs\S6-254283.zip" TargetMode="External"/><Relationship Id="rId209" Type="http://schemas.openxmlformats.org/officeDocument/2006/relationships/hyperlink" Target="docs\S6-254695.zip" TargetMode="External"/><Relationship Id="rId360" Type="http://schemas.openxmlformats.org/officeDocument/2006/relationships/hyperlink" Target="file:///C:\3GPP_SA6-ongoing_meeting\SA_6-69\docs\S6-254618.zip" TargetMode="External"/><Relationship Id="rId416" Type="http://schemas.openxmlformats.org/officeDocument/2006/relationships/hyperlink" Target="docs\S6-254427.zip" TargetMode="External"/><Relationship Id="rId220" Type="http://schemas.openxmlformats.org/officeDocument/2006/relationships/hyperlink" Target="file:///C:\3GPP_SA6-ongoing_meeting\SA_6-69\docs\S6-254276.zip" TargetMode="External"/><Relationship Id="rId458" Type="http://schemas.openxmlformats.org/officeDocument/2006/relationships/hyperlink" Target="file:///C:\3GPP_SA6-ongoing_meeting\SA_6-69\docs\S6-254057.zip" TargetMode="External"/><Relationship Id="rId15" Type="http://schemas.openxmlformats.org/officeDocument/2006/relationships/hyperlink" Target="file:///C:\3GPP_SA6-ongoing_meeting\SA_6-69\docs\S6-254013.zip" TargetMode="External"/><Relationship Id="rId57" Type="http://schemas.openxmlformats.org/officeDocument/2006/relationships/hyperlink" Target="file:///C:\3GPP_SA6-ongoing_meeting\SA_6-69\docs\S6-254143.zip" TargetMode="External"/><Relationship Id="rId262" Type="http://schemas.openxmlformats.org/officeDocument/2006/relationships/hyperlink" Target="file:///C:\3GPP_SA6-ongoing_meeting\SA_6-69\docs\S6-254221.zip" TargetMode="External"/><Relationship Id="rId318" Type="http://schemas.openxmlformats.org/officeDocument/2006/relationships/hyperlink" Target="docs\S6-254698.zip" TargetMode="External"/><Relationship Id="rId525" Type="http://schemas.openxmlformats.org/officeDocument/2006/relationships/hyperlink" Target="tel:18002669775,,223589837" TargetMode="External"/><Relationship Id="rId567" Type="http://schemas.openxmlformats.org/officeDocument/2006/relationships/hyperlink" Target="https://meet.goto.com/3GPPSA6-parallel" TargetMode="External"/><Relationship Id="rId99" Type="http://schemas.openxmlformats.org/officeDocument/2006/relationships/hyperlink" Target="file:///C:\3GPP_SA6-ongoing_meeting\SA_6-69\docs\S6-254179.zip" TargetMode="External"/><Relationship Id="rId122" Type="http://schemas.openxmlformats.org/officeDocument/2006/relationships/hyperlink" Target="file:///C:\3GPP_SA6-ongoing_meeting\SA_6-69\docs\S6-254353.zip" TargetMode="External"/><Relationship Id="rId164" Type="http://schemas.openxmlformats.org/officeDocument/2006/relationships/hyperlink" Target="file:///C:\3GPP_SA6-ongoing_meeting\SA_6-69\docs\S6-254386.zip" TargetMode="External"/><Relationship Id="rId371" Type="http://schemas.openxmlformats.org/officeDocument/2006/relationships/hyperlink" Target="file:///C:\3GPP_SA6-ongoing_meeting\SA_6-69\docs\S6-254197.zip" TargetMode="External"/><Relationship Id="rId427" Type="http://schemas.openxmlformats.org/officeDocument/2006/relationships/hyperlink" Target="file:///C:\3GPP_SA6-ongoing_meeting\SA_6-69\docs\S6-254046.zip" TargetMode="External"/><Relationship Id="rId469" Type="http://schemas.openxmlformats.org/officeDocument/2006/relationships/hyperlink" Target="file:///C:\3GPP_SA6-ongoing_meeting\SA_6-69\Docs\S6-254020.zip" TargetMode="External"/><Relationship Id="rId26" Type="http://schemas.openxmlformats.org/officeDocument/2006/relationships/hyperlink" Target="file:///C:\3GPP_SA6-ongoing_meeting\SA_6-69\docs\S6-254139.zip" TargetMode="External"/><Relationship Id="rId231" Type="http://schemas.openxmlformats.org/officeDocument/2006/relationships/hyperlink" Target="file:///C:\3GPP_SA6-ongoing_meeting\SA_6-69\docs\S6-254291.zip" TargetMode="External"/><Relationship Id="rId273" Type="http://schemas.openxmlformats.org/officeDocument/2006/relationships/hyperlink" Target="file:///C:\3GPP_SA6-ongoing_meeting\SA_6-69\docs\S6-254192.zip" TargetMode="External"/><Relationship Id="rId329" Type="http://schemas.openxmlformats.org/officeDocument/2006/relationships/hyperlink" Target="docs\S6-254702.zip" TargetMode="External"/><Relationship Id="rId480" Type="http://schemas.openxmlformats.org/officeDocument/2006/relationships/hyperlink" Target="file:///C:\3GPP_SA6-ongoing_meeting\SA_6-69\Docs\S6-254331.zip" TargetMode="External"/><Relationship Id="rId536" Type="http://schemas.openxmlformats.org/officeDocument/2006/relationships/hyperlink" Target="tel:+34912718488,,223589837" TargetMode="External"/><Relationship Id="rId68" Type="http://schemas.openxmlformats.org/officeDocument/2006/relationships/hyperlink" Target="file:///C:\3GPP_SA6-ongoing_meeting\SA_6-69\docs\S6-254531.zip" TargetMode="External"/><Relationship Id="rId133" Type="http://schemas.openxmlformats.org/officeDocument/2006/relationships/hyperlink" Target="file:///C:\3GPP_SA6-ongoing_meeting\SA_6-69\docs\S6-254094.zip" TargetMode="External"/><Relationship Id="rId175" Type="http://schemas.openxmlformats.org/officeDocument/2006/relationships/hyperlink" Target="file:///C:\3GPP_SA6-ongoing_meeting\SA_6-69\docs\S6-254344.zip" TargetMode="External"/><Relationship Id="rId340" Type="http://schemas.openxmlformats.org/officeDocument/2006/relationships/hyperlink" Target="file:///C:\3GPP_SA6-ongoing_meeting\SA_6-69\docs\S6-254504.zip" TargetMode="External"/><Relationship Id="rId578" Type="http://schemas.openxmlformats.org/officeDocument/2006/relationships/hyperlink" Target="tel:+35315360756,,319976997" TargetMode="External"/><Relationship Id="rId200" Type="http://schemas.openxmlformats.org/officeDocument/2006/relationships/hyperlink" Target="file:///C:\3GPP_SA6-ongoing_meeting\SA_6-69\docs\S6-254600.zip" TargetMode="External"/><Relationship Id="rId382" Type="http://schemas.openxmlformats.org/officeDocument/2006/relationships/hyperlink" Target="file:///C:\3GPP_SA6-ongoing_meeting\SA_6-69\docs\S6-254685.zip" TargetMode="External"/><Relationship Id="rId438" Type="http://schemas.openxmlformats.org/officeDocument/2006/relationships/hyperlink" Target="file:///C:\3GPP_SA6-ongoing_meeting\SA_6-69\docs\S6-254295.zip" TargetMode="External"/><Relationship Id="rId242" Type="http://schemas.openxmlformats.org/officeDocument/2006/relationships/hyperlink" Target="file:///C:\3GPP_SA6-ongoing_meeting\SA_6-69\docs\S6-254630.zip" TargetMode="External"/><Relationship Id="rId284" Type="http://schemas.openxmlformats.org/officeDocument/2006/relationships/hyperlink" Target="file:///C:\3GPP_SA6-ongoing_meeting\SA_6-69\docs\S6-254225.zip" TargetMode="External"/><Relationship Id="rId491" Type="http://schemas.openxmlformats.org/officeDocument/2006/relationships/hyperlink" Target="file:///C:\3GPP_SA6-ongoing_meeting\SA_6-69\Docs\S6-254126.zip" TargetMode="External"/><Relationship Id="rId505" Type="http://schemas.openxmlformats.org/officeDocument/2006/relationships/hyperlink" Target="file:///C:\3GPP_SA6-ongoing_meeting\SA_6-69\Docs\S6-254339.zip" TargetMode="External"/><Relationship Id="rId37" Type="http://schemas.openxmlformats.org/officeDocument/2006/relationships/hyperlink" Target="file:///C:\3GPP_SA6-ongoing_meeting\SA_6-69\docs\S6-254075.zip" TargetMode="External"/><Relationship Id="rId79" Type="http://schemas.openxmlformats.org/officeDocument/2006/relationships/hyperlink" Target="file:///C:\3GPP_SA6-ongoing_meeting\SA_6-69\docs\S6-254034.zip" TargetMode="External"/><Relationship Id="rId102" Type="http://schemas.openxmlformats.org/officeDocument/2006/relationships/hyperlink" Target="file:///C:\3GPP_SA6-ongoing_meeting\SA_6-69\docs\S6-254264.zip" TargetMode="External"/><Relationship Id="rId144" Type="http://schemas.openxmlformats.org/officeDocument/2006/relationships/hyperlink" Target="file:///C:\3GPP_SA6-ongoing_meeting\SA_6-69\docs\S6-254022.zip" TargetMode="External"/><Relationship Id="rId547" Type="http://schemas.openxmlformats.org/officeDocument/2006/relationships/hyperlink" Target="tel:+4532720369,,223589837" TargetMode="External"/><Relationship Id="rId589" Type="http://schemas.openxmlformats.org/officeDocument/2006/relationships/hyperlink" Target="tel:+46853527818,,319976997" TargetMode="External"/><Relationship Id="rId90" Type="http://schemas.openxmlformats.org/officeDocument/2006/relationships/hyperlink" Target="file:///C:\3GPP_SA6-ongoing_meeting\SA_6-69\docs\S6-254544.zip" TargetMode="External"/><Relationship Id="rId186" Type="http://schemas.openxmlformats.org/officeDocument/2006/relationships/hyperlink" Target="file:///C:\3GPP_SA6-ongoing_meeting\SA_6-69\docs\S6-254395.zip" TargetMode="External"/><Relationship Id="rId351" Type="http://schemas.openxmlformats.org/officeDocument/2006/relationships/hyperlink" Target="file:///C:\3GPP_SA6-ongoing_meeting\SA_6-69\docs\S6-254137.zip" TargetMode="External"/><Relationship Id="rId393" Type="http://schemas.openxmlformats.org/officeDocument/2006/relationships/hyperlink" Target="file:///C:\3GPP_SA6-ongoing_meeting\SA_6-69\docs\S6-254656.zip" TargetMode="External"/><Relationship Id="rId407" Type="http://schemas.openxmlformats.org/officeDocument/2006/relationships/hyperlink" Target="file:///C:\3GPP_SA6-ongoing_meeting\SA_6-69\docs\S6-254080.zip" TargetMode="External"/><Relationship Id="rId449" Type="http://schemas.openxmlformats.org/officeDocument/2006/relationships/hyperlink" Target="file:///C:\3GPP_SA6-ongoing_meeting\SA_6-69\docs\S6-254285.zip" TargetMode="External"/><Relationship Id="rId211" Type="http://schemas.openxmlformats.org/officeDocument/2006/relationships/hyperlink" Target="file:///C:\3GPP_SA6-ongoing_meeting\SA_6-69\docs\S6-254652.zip" TargetMode="External"/><Relationship Id="rId253" Type="http://schemas.openxmlformats.org/officeDocument/2006/relationships/hyperlink" Target="file:///C:\3GPP_SA6-ongoing_meeting\SA_6-69\docs\S6-254189.zip" TargetMode="External"/><Relationship Id="rId295" Type="http://schemas.openxmlformats.org/officeDocument/2006/relationships/hyperlink" Target="file:///C:\3GPP_SA6-ongoing_meeting\SA_6-69\docs\S6-254170.zip" TargetMode="External"/><Relationship Id="rId309" Type="http://schemas.openxmlformats.org/officeDocument/2006/relationships/hyperlink" Target="file:///C:\3GPP_SA6-ongoing_meeting\SA_6-69\docs\S6-254068.zip" TargetMode="External"/><Relationship Id="rId460" Type="http://schemas.openxmlformats.org/officeDocument/2006/relationships/hyperlink" Target="file:///C:\3GPP_SA6-ongoing_meeting\SA_6-69\docs\S6-254058.zip" TargetMode="External"/><Relationship Id="rId516" Type="http://schemas.openxmlformats.org/officeDocument/2006/relationships/hyperlink" Target="tel:+61290917603,,223589837" TargetMode="External"/><Relationship Id="rId48" Type="http://schemas.openxmlformats.org/officeDocument/2006/relationships/hyperlink" Target="file:///C:\3GPP_SA6-ongoing_meeting\SA_6-69\docs\S6-254108.zip" TargetMode="External"/><Relationship Id="rId113" Type="http://schemas.openxmlformats.org/officeDocument/2006/relationships/hyperlink" Target="file:///C:\3GPP_SA6-ongoing_meeting\SA_6-69\docs\S6-254341.zip" TargetMode="External"/><Relationship Id="rId320" Type="http://schemas.openxmlformats.org/officeDocument/2006/relationships/hyperlink" Target="file:///C:\3GPP_SA6-ongoing_meeting\SA_6-69\docs\S6-254378.zip" TargetMode="External"/><Relationship Id="rId558" Type="http://schemas.openxmlformats.org/officeDocument/2006/relationships/hyperlink" Target="tel:+6499132226,,223589837" TargetMode="External"/><Relationship Id="rId155" Type="http://schemas.openxmlformats.org/officeDocument/2006/relationships/hyperlink" Target="file:///C:\3GPP_SA6-ongoing_meeting\SA_6-69\docs\S6-254043.zip" TargetMode="External"/><Relationship Id="rId197" Type="http://schemas.openxmlformats.org/officeDocument/2006/relationships/hyperlink" Target="file:///C:\3GPP_SA6-ongoing_meeting\SA_6-69\docs\S6-254362.zip" TargetMode="External"/><Relationship Id="rId362" Type="http://schemas.openxmlformats.org/officeDocument/2006/relationships/hyperlink" Target="docs\S6-254619.zip" TargetMode="External"/><Relationship Id="rId418" Type="http://schemas.openxmlformats.org/officeDocument/2006/relationships/hyperlink" Target="docs\S6-254428.zip" TargetMode="External"/><Relationship Id="rId222" Type="http://schemas.openxmlformats.org/officeDocument/2006/relationships/hyperlink" Target="docs\S6-254721.zip" TargetMode="External"/><Relationship Id="rId264" Type="http://schemas.openxmlformats.org/officeDocument/2006/relationships/hyperlink" Target="file:///C:\3GPP_SA6-ongoing_meeting\SA_6-69\docs\S6-254528.zip" TargetMode="External"/><Relationship Id="rId471" Type="http://schemas.openxmlformats.org/officeDocument/2006/relationships/hyperlink" Target="file:///C:\3GPP_SA6-ongoing_meeting\SA_6-69\Docs\S6-254325.zip" TargetMode="External"/><Relationship Id="rId17" Type="http://schemas.openxmlformats.org/officeDocument/2006/relationships/hyperlink" Target="file:///C:\3GPP_SA6-ongoing_meeting\SA_6-69\docs\S6-254011.zip" TargetMode="External"/><Relationship Id="rId59" Type="http://schemas.openxmlformats.org/officeDocument/2006/relationships/hyperlink" Target="file:///C:\3GPP_SA6-ongoing_meeting\SA_6-69\Docs\S6-254312.zip" TargetMode="External"/><Relationship Id="rId124" Type="http://schemas.openxmlformats.org/officeDocument/2006/relationships/hyperlink" Target="file:///C:\3GPP_SA6-ongoing_meeting\SA_6-69\docs\S6-254355.zip" TargetMode="External"/><Relationship Id="rId527" Type="http://schemas.openxmlformats.org/officeDocument/2006/relationships/hyperlink" Target="tel:+9721809388020,,223589837" TargetMode="External"/><Relationship Id="rId569" Type="http://schemas.openxmlformats.org/officeDocument/2006/relationships/hyperlink" Target="tel:+43720815337,,319976997" TargetMode="External"/><Relationship Id="rId70" Type="http://schemas.openxmlformats.org/officeDocument/2006/relationships/hyperlink" Target="file:///C:\3GPP_SA6-ongoing_meeting\SA_6-69\docs\S6-254027.zip" TargetMode="External"/><Relationship Id="rId166" Type="http://schemas.openxmlformats.org/officeDocument/2006/relationships/hyperlink" Target="file:///C:\3GPP_SA6-ongoing_meeting\SA_6-69\docs\S6-254219.zip" TargetMode="External"/><Relationship Id="rId331" Type="http://schemas.openxmlformats.org/officeDocument/2006/relationships/hyperlink" Target="file:///C:\3GPP_SA6-ongoing_meeting\SA_6-69\docs\S6-254382.zip" TargetMode="External"/><Relationship Id="rId373" Type="http://schemas.openxmlformats.org/officeDocument/2006/relationships/hyperlink" Target="docs\S6-254680.zip" TargetMode="External"/><Relationship Id="rId429" Type="http://schemas.openxmlformats.org/officeDocument/2006/relationships/hyperlink" Target="file:///C:\3GPP_SA6-ongoing_meeting\SA_6-69\docs\S6-254156.zip" TargetMode="External"/><Relationship Id="rId580" Type="http://schemas.openxmlformats.org/officeDocument/2006/relationships/hyperlink" Target="tel:+390230578180,,319976997" TargetMode="External"/><Relationship Id="rId1" Type="http://schemas.openxmlformats.org/officeDocument/2006/relationships/customXml" Target="../customXml/item1.xml"/><Relationship Id="rId233" Type="http://schemas.openxmlformats.org/officeDocument/2006/relationships/hyperlink" Target="file:///C:\3GPP_SA6-ongoing_meeting\SA_6-69\docs\S6-254626.zip" TargetMode="External"/><Relationship Id="rId440" Type="http://schemas.openxmlformats.org/officeDocument/2006/relationships/hyperlink" Target="file:///C:\3GPP_SA6-ongoing_meeting\SA_6-69\docs\S6-254025.zip" TargetMode="External"/><Relationship Id="rId28" Type="http://schemas.openxmlformats.org/officeDocument/2006/relationships/hyperlink" Target="file:///C:\3GPP_SA6-ongoing_meeting\SA_6-69\docs\S6-254367.zip" TargetMode="External"/><Relationship Id="rId275" Type="http://schemas.openxmlformats.org/officeDocument/2006/relationships/hyperlink" Target="file:///C:\3GPP_SA6-ongoing_meeting\SA_6-69\docs\S6-254222.zip" TargetMode="External"/><Relationship Id="rId300" Type="http://schemas.openxmlformats.org/officeDocument/2006/relationships/hyperlink" Target="file:///C:\3GPP_SA6-ongoing_meeting\SA_6-69\docs\S6-254288.zip" TargetMode="External"/><Relationship Id="rId482" Type="http://schemas.openxmlformats.org/officeDocument/2006/relationships/hyperlink" Target="file:///C:\3GPP_SA6-ongoing_meeting\SA_6-69\Docs\S6-254332.zip" TargetMode="External"/><Relationship Id="rId538" Type="http://schemas.openxmlformats.org/officeDocument/2006/relationships/hyperlink" Target="tel:+41315208100,,223589837" TargetMode="External"/><Relationship Id="rId81" Type="http://schemas.openxmlformats.org/officeDocument/2006/relationships/hyperlink" Target="file:///C:\3GPP_SA6-ongoing_meeting\SA_6-69\docs\S6-254052.zip" TargetMode="External"/><Relationship Id="rId135" Type="http://schemas.openxmlformats.org/officeDocument/2006/relationships/hyperlink" Target="file:///C:\3GPP_SA6-ongoing_meeting\SA_6-69\docs\S6-254096.zip" TargetMode="External"/><Relationship Id="rId177" Type="http://schemas.openxmlformats.org/officeDocument/2006/relationships/hyperlink" Target="file:///C:\3GPP_SA6-ongoing_meeting\SA_6-69\docs\S6-254087.zip" TargetMode="External"/><Relationship Id="rId342" Type="http://schemas.openxmlformats.org/officeDocument/2006/relationships/hyperlink" Target="file:///C:\3GPP_SA6-ongoing_meeting\SA_6-69\docs\S6-254322.zip" TargetMode="External"/><Relationship Id="rId384" Type="http://schemas.openxmlformats.org/officeDocument/2006/relationships/hyperlink" Target="file:///C:\3GPP_SA6-ongoing_meeting\SA_6-69\docs\S6-254236.zip" TargetMode="External"/><Relationship Id="rId591" Type="http://schemas.openxmlformats.org/officeDocument/2006/relationships/hyperlink" Target="tel:+443302210097,,319976997" TargetMode="External"/><Relationship Id="rId202" Type="http://schemas.openxmlformats.org/officeDocument/2006/relationships/hyperlink" Target="file:///C:\3GPP_SA6-ongoing_meeting\SA_6-69\docs\S6-254601.zip" TargetMode="External"/><Relationship Id="rId244" Type="http://schemas.openxmlformats.org/officeDocument/2006/relationships/hyperlink" Target="file:///C:\3GPP_SA6-ongoing_meeting\SA_6-69\docs\S6-254631.zip" TargetMode="External"/><Relationship Id="rId39" Type="http://schemas.openxmlformats.org/officeDocument/2006/relationships/hyperlink" Target="file:///C:\3GPP_SA6-ongoing_meeting\SA_6-69\docs\S6-254077.zip" TargetMode="External"/><Relationship Id="rId286" Type="http://schemas.openxmlformats.org/officeDocument/2006/relationships/hyperlink" Target="file:///C:\3GPP_SA6-ongoing_meeting\SA_6-69\docs\S6-254227.zip" TargetMode="External"/><Relationship Id="rId451" Type="http://schemas.openxmlformats.org/officeDocument/2006/relationships/hyperlink" Target="file:///C:\3GPP_SA6-ongoing_meeting\SA_6-69\docs\S6-254294.zip" TargetMode="External"/><Relationship Id="rId493" Type="http://schemas.openxmlformats.org/officeDocument/2006/relationships/hyperlink" Target="file:///C:\3GPP_SA6-ongoing_meeting\SA_6-69\Docs\S6-254336.zip" TargetMode="External"/><Relationship Id="rId507" Type="http://schemas.openxmlformats.org/officeDocument/2006/relationships/hyperlink" Target="file:///C:\3GPP_SA6-ongoing_meeting\SA_6-69\Docs\S6-254364.zip" TargetMode="External"/><Relationship Id="rId549" Type="http://schemas.openxmlformats.org/officeDocument/2006/relationships/hyperlink" Target="tel:+33170950590,,223589837" TargetMode="External"/><Relationship Id="rId50" Type="http://schemas.openxmlformats.org/officeDocument/2006/relationships/hyperlink" Target="file:///C:\3GPP_SA6-ongoing_meeting\SA_6-69\docs\S6-254110.zip" TargetMode="External"/><Relationship Id="rId104" Type="http://schemas.openxmlformats.org/officeDocument/2006/relationships/hyperlink" Target="file:///C:\3GPP_SA6-ongoing_meeting\SA_6-69\docs\S6-254550.zip" TargetMode="External"/><Relationship Id="rId146" Type="http://schemas.openxmlformats.org/officeDocument/2006/relationships/hyperlink" Target="file:///C:\3GPP_SA6-ongoing_meeting\SA_6-69\docs\S6-254038.zip" TargetMode="External"/><Relationship Id="rId188" Type="http://schemas.openxmlformats.org/officeDocument/2006/relationships/hyperlink" Target="file:///C:\3GPP_SA6-ongoing_meeting\SA_6-69\docs\S6-254272.zip" TargetMode="External"/><Relationship Id="rId311" Type="http://schemas.openxmlformats.org/officeDocument/2006/relationships/hyperlink" Target="file:///C:\3GPP_SA6-ongoing_meeting\SA_6-69\docs\S6-254128.zip" TargetMode="External"/><Relationship Id="rId353" Type="http://schemas.openxmlformats.org/officeDocument/2006/relationships/hyperlink" Target="file:///C:\3GPP_SA6-ongoing_meeting\SA_6-69\docs\S6-254605.zip" TargetMode="External"/><Relationship Id="rId395" Type="http://schemas.openxmlformats.org/officeDocument/2006/relationships/hyperlink" Target="file:///C:\3GPP_SA6-ongoing_meeting\SA_6-69\docs\S6-254657.zip" TargetMode="External"/><Relationship Id="rId409" Type="http://schemas.openxmlformats.org/officeDocument/2006/relationships/hyperlink" Target="file:///C:\3GPP_SA6-ongoing_meeting\SA_6-69\docs\S6-254155.zip" TargetMode="External"/><Relationship Id="rId560" Type="http://schemas.openxmlformats.org/officeDocument/2006/relationships/hyperlink" Target="tel:+488001124748,,223589837" TargetMode="External"/><Relationship Id="rId92" Type="http://schemas.openxmlformats.org/officeDocument/2006/relationships/hyperlink" Target="file:///C:\3GPP_SA6-ongoing_meeting\SA_6-69\docs\S6-254266.zip" TargetMode="External"/><Relationship Id="rId213" Type="http://schemas.openxmlformats.org/officeDocument/2006/relationships/hyperlink" Target="file:///C:\3GPP_SA6-ongoing_meeting\SA_6-69\docs\S6-254051.zip" TargetMode="External"/><Relationship Id="rId420" Type="http://schemas.openxmlformats.org/officeDocument/2006/relationships/hyperlink" Target="file:///C:\3GPP_SA6-ongoing_meeting\SA_6-69\docs\S6-254204.zip" TargetMode="External"/><Relationship Id="rId255" Type="http://schemas.openxmlformats.org/officeDocument/2006/relationships/hyperlink" Target="docs\S6-254527.zip" TargetMode="External"/><Relationship Id="rId297" Type="http://schemas.openxmlformats.org/officeDocument/2006/relationships/hyperlink" Target="file:///C:\3GPP_SA6-ongoing_meeting\SA_6-69\docs\S6-254520.zip" TargetMode="External"/><Relationship Id="rId462" Type="http://schemas.openxmlformats.org/officeDocument/2006/relationships/hyperlink" Target="file:///C:\3GPP_SA6-ongoing_meeting\SA_6-69\docs\S6-254059.zip" TargetMode="External"/><Relationship Id="rId518" Type="http://schemas.openxmlformats.org/officeDocument/2006/relationships/hyperlink" Target="tel:+3228937002,,223589837" TargetMode="External"/><Relationship Id="rId115" Type="http://schemas.openxmlformats.org/officeDocument/2006/relationships/hyperlink" Target="file:///C:\3GPP_SA6-ongoing_meeting\SA_6-69\docs\S6-254345.zip" TargetMode="External"/><Relationship Id="rId157" Type="http://schemas.openxmlformats.org/officeDocument/2006/relationships/hyperlink" Target="file:///C:\3GPP_SA6-ongoing_meeting\SA_6-69\docs\S6-254217.zip" TargetMode="External"/><Relationship Id="rId322" Type="http://schemas.openxmlformats.org/officeDocument/2006/relationships/hyperlink" Target="file:///C:\3GPP_SA6-ongoing_meeting\SA_6-69\docs\S6-254132.zip" TargetMode="External"/><Relationship Id="rId364" Type="http://schemas.openxmlformats.org/officeDocument/2006/relationships/hyperlink" Target="file:///C:\3GPP_SA6-ongoing_meeting\SA_6-69\docs\S6-254072.zip" TargetMode="External"/><Relationship Id="rId61" Type="http://schemas.openxmlformats.org/officeDocument/2006/relationships/hyperlink" Target="file:///C:\3GPP_SA6-ongoing_meeting\SA_6-69\Docs\S6-254313.zip" TargetMode="External"/><Relationship Id="rId199" Type="http://schemas.openxmlformats.org/officeDocument/2006/relationships/hyperlink" Target="file:///C:\3GPP_SA6-ongoing_meeting\SA_6-69\docs\S6-254363.zip" TargetMode="External"/><Relationship Id="rId571" Type="http://schemas.openxmlformats.org/officeDocument/2006/relationships/hyperlink" Target="tel:+16474979376,,319976997" TargetMode="External"/><Relationship Id="rId19" Type="http://schemas.openxmlformats.org/officeDocument/2006/relationships/hyperlink" Target="file:///C:\3GPP_SA6-ongoing_meeting\SA_6-69\docs\S6-254014.zip" TargetMode="External"/><Relationship Id="rId224" Type="http://schemas.openxmlformats.org/officeDocument/2006/relationships/hyperlink" Target="file:///C:\3GPP_SA6-ongoing_meeting\SA_6-69\docs\S6-254165.zip" TargetMode="External"/><Relationship Id="rId266" Type="http://schemas.openxmlformats.org/officeDocument/2006/relationships/hyperlink" Target="file:///C:\3GPP_SA6-ongoing_meeting\SA_6-69\docs\S6-254529.zip" TargetMode="External"/><Relationship Id="rId431" Type="http://schemas.openxmlformats.org/officeDocument/2006/relationships/hyperlink" Target="file:///C:\3GPP_SA6-ongoing_meeting\SA_6-69\docs\S6-254157.zip" TargetMode="External"/><Relationship Id="rId473" Type="http://schemas.openxmlformats.org/officeDocument/2006/relationships/hyperlink" Target="file:///C:\3GPP_SA6-ongoing_meeting\SA_6-69\Docs\S6-254327.zip" TargetMode="External"/><Relationship Id="rId529" Type="http://schemas.openxmlformats.org/officeDocument/2006/relationships/hyperlink" Target="tel:+81120242200,,223589837" TargetMode="External"/><Relationship Id="rId30" Type="http://schemas.openxmlformats.org/officeDocument/2006/relationships/hyperlink" Target="file:///C:\3GPP_SA6-ongoing_meeting\SA_6-69\docs\S6-254292.zip" TargetMode="External"/><Relationship Id="rId126" Type="http://schemas.openxmlformats.org/officeDocument/2006/relationships/hyperlink" Target="file:///C:\3GPP_SA6-ongoing_meeting\SA_6-69\docs\S6-254358.zip" TargetMode="External"/><Relationship Id="rId168" Type="http://schemas.openxmlformats.org/officeDocument/2006/relationships/hyperlink" Target="file:///C:\3GPP_SA6-ongoing_meeting\SA_6-69\docs\S6-254388.zip" TargetMode="External"/><Relationship Id="rId333" Type="http://schemas.openxmlformats.org/officeDocument/2006/relationships/hyperlink" Target="file:///C:\3GPP_SA6-ongoing_meeting\SA_6-69\docs\S6-254383.zip" TargetMode="External"/><Relationship Id="rId540" Type="http://schemas.openxmlformats.org/officeDocument/2006/relationships/hyperlink" Target="tel:+16467493117,,223589837" TargetMode="External"/><Relationship Id="rId72" Type="http://schemas.openxmlformats.org/officeDocument/2006/relationships/hyperlink" Target="file:///C:\3GPP_SA6-ongoing_meeting\SA_6-69\docs\S6-254029.zip" TargetMode="External"/><Relationship Id="rId375" Type="http://schemas.openxmlformats.org/officeDocument/2006/relationships/hyperlink" Target="docs\S6-254681.zip" TargetMode="External"/><Relationship Id="rId582" Type="http://schemas.openxmlformats.org/officeDocument/2006/relationships/hyperlink" Target="tel:+82806180880,,319976997" TargetMode="External"/><Relationship Id="rId3" Type="http://schemas.openxmlformats.org/officeDocument/2006/relationships/styles" Target="styles.xml"/><Relationship Id="rId235" Type="http://schemas.openxmlformats.org/officeDocument/2006/relationships/hyperlink" Target="file:///C:\3GPP_SA6-ongoing_meeting\SA_6-69\docs\S6-254627.zip" TargetMode="External"/><Relationship Id="rId277" Type="http://schemas.openxmlformats.org/officeDocument/2006/relationships/hyperlink" Target="file:///C:\3GPP_SA6-ongoing_meeting\SA_6-69\docs\S6-254239.zip" TargetMode="External"/><Relationship Id="rId400" Type="http://schemas.openxmlformats.org/officeDocument/2006/relationships/hyperlink" Target="file:///C:\3GPP_SA6-ongoing_meeting\SA_6-69\docs\S6-254123.zip" TargetMode="External"/><Relationship Id="rId442" Type="http://schemas.openxmlformats.org/officeDocument/2006/relationships/hyperlink" Target="file:///C:\3GPP_SA6-ongoing_meeting\SA_6-69\docs\S6-254114.zip" TargetMode="External"/><Relationship Id="rId484" Type="http://schemas.openxmlformats.org/officeDocument/2006/relationships/hyperlink" Target="file:///C:\3GPP_SA6-ongoing_meeting\SA_6-69\Docs\S6-254334.zip" TargetMode="External"/><Relationship Id="rId137" Type="http://schemas.openxmlformats.org/officeDocument/2006/relationships/hyperlink" Target="file:///C:\3GPP_SA6-ongoing_meeting\SA_6-69\docs\S6-254098.zip" TargetMode="External"/><Relationship Id="rId302" Type="http://schemas.openxmlformats.org/officeDocument/2006/relationships/hyperlink" Target="docs\S6-254706.zip" TargetMode="External"/><Relationship Id="rId344" Type="http://schemas.openxmlformats.org/officeDocument/2006/relationships/hyperlink" Target="file:///C:\3GPP_SA6-ongoing_meeting\SA_6-69\docs\S6-254507.zip" TargetMode="External"/><Relationship Id="rId41" Type="http://schemas.openxmlformats.org/officeDocument/2006/relationships/hyperlink" Target="file:///C:\3GPP_SA6-ongoing_meeting\SA_6-69\docs\S6-254240.zip" TargetMode="External"/><Relationship Id="rId83" Type="http://schemas.openxmlformats.org/officeDocument/2006/relationships/hyperlink" Target="file:///C:\3GPP_SA6-ongoing_meeting\SA_6-69\docs\S6-254053.zip" TargetMode="External"/><Relationship Id="rId179" Type="http://schemas.openxmlformats.org/officeDocument/2006/relationships/hyperlink" Target="file:///C:\3GPP_SA6-ongoing_meeting\SA_6-69\docs\S6-254392.zip" TargetMode="External"/><Relationship Id="rId386" Type="http://schemas.openxmlformats.org/officeDocument/2006/relationships/hyperlink" Target="file:///C:\3GPP_SA6-ongoing_meeting\SA_6-69\docs\S6-254117.zip" TargetMode="External"/><Relationship Id="rId551" Type="http://schemas.openxmlformats.org/officeDocument/2006/relationships/hyperlink" Target="tel:18002669775,,223589837" TargetMode="External"/><Relationship Id="rId593" Type="http://schemas.openxmlformats.org/officeDocument/2006/relationships/header" Target="header1.xml"/><Relationship Id="rId190" Type="http://schemas.openxmlformats.org/officeDocument/2006/relationships/hyperlink" Target="docs\S6-254716.zip" TargetMode="External"/><Relationship Id="rId204" Type="http://schemas.openxmlformats.org/officeDocument/2006/relationships/hyperlink" Target="file:///C:\3GPP_SA6-ongoing_meeting\SA_6-69\docs\S6-254202.zip" TargetMode="External"/><Relationship Id="rId246" Type="http://schemas.openxmlformats.org/officeDocument/2006/relationships/hyperlink" Target="file:///C:\3GPP_SA6-ongoing_meeting\SA_6-69\docs\S6-254145.zip" TargetMode="External"/><Relationship Id="rId288" Type="http://schemas.openxmlformats.org/officeDocument/2006/relationships/hyperlink" Target="file:///C:\3GPP_SA6-ongoing_meeting\SA_6-69\docs\S6-254169.zip" TargetMode="External"/><Relationship Id="rId411" Type="http://schemas.openxmlformats.org/officeDocument/2006/relationships/hyperlink" Target="file:///C:\3GPP_SA6-ongoing_meeting\SA_6-69\docs\S6-254205.zip" TargetMode="External"/><Relationship Id="rId453" Type="http://schemas.openxmlformats.org/officeDocument/2006/relationships/hyperlink" Target="file:///C:\3GPP_SA6-ongoing_meeting\SA_6-69\docs\S6-254302.zip" TargetMode="External"/><Relationship Id="rId509" Type="http://schemas.openxmlformats.org/officeDocument/2006/relationships/hyperlink" Target="file:///C:\3GPP_SA6-ongoing_meeting\SA_6-69\Docs\S6-254024.zip" TargetMode="External"/><Relationship Id="rId106" Type="http://schemas.openxmlformats.org/officeDocument/2006/relationships/hyperlink" Target="file:///C:\3GPP_SA6-ongoing_meeting\SA_6-69\docs\S6-254551.zip" TargetMode="External"/><Relationship Id="rId313" Type="http://schemas.openxmlformats.org/officeDocument/2006/relationships/hyperlink" Target="file:///C:\3GPP_SA6-ongoing_meeting\SA_6-69\docs\S6-254129.zip" TargetMode="External"/><Relationship Id="rId495" Type="http://schemas.openxmlformats.org/officeDocument/2006/relationships/hyperlink" Target="file:///C:\3GPP_SA6-ongoing_meeting\SA_6-69\Docs\S6-254270.zip" TargetMode="External"/><Relationship Id="rId10" Type="http://schemas.openxmlformats.org/officeDocument/2006/relationships/hyperlink" Target="file:///C:\3GPP_SA6-ongoing_meeting\SA_6-69\docs\S6-254003.zip" TargetMode="External"/><Relationship Id="rId52" Type="http://schemas.openxmlformats.org/officeDocument/2006/relationships/hyperlink" Target="file:///C:\3GPP_SA6-ongoing_meeting\SA_6-69\docs\S6-254140.zip" TargetMode="External"/><Relationship Id="rId94" Type="http://schemas.openxmlformats.org/officeDocument/2006/relationships/hyperlink" Target="file:///C:\3GPP_SA6-ongoing_meeting\SA_6-69\docs\S6-254297.zip" TargetMode="External"/><Relationship Id="rId148" Type="http://schemas.openxmlformats.org/officeDocument/2006/relationships/hyperlink" Target="file:///C:\3GPP_SA6-ongoing_meeting\SA_6-69\docs\S6-254242.zip" TargetMode="External"/><Relationship Id="rId355" Type="http://schemas.openxmlformats.org/officeDocument/2006/relationships/hyperlink" Target="file:///C:\3GPP_SA6-ongoing_meeting\SA_6-69\docs\S6-254606.zip" TargetMode="External"/><Relationship Id="rId397" Type="http://schemas.openxmlformats.org/officeDocument/2006/relationships/hyperlink" Target="file:///C:\3GPP_SA6-ongoing_meeting\SA_6-69\docs\S6-254658.zip" TargetMode="External"/><Relationship Id="rId520" Type="http://schemas.openxmlformats.org/officeDocument/2006/relationships/hyperlink" Target="tel:+864008866143,,223589837" TargetMode="External"/><Relationship Id="rId562" Type="http://schemas.openxmlformats.org/officeDocument/2006/relationships/hyperlink" Target="tel:+34912718488,,223589837" TargetMode="External"/><Relationship Id="rId215" Type="http://schemas.openxmlformats.org/officeDocument/2006/relationships/hyperlink" Target="file:///C:\3GPP_SA6-ongoing_meeting\SA_6-69\docs\S6-254162.zip" TargetMode="External"/><Relationship Id="rId257" Type="http://schemas.openxmlformats.org/officeDocument/2006/relationships/hyperlink" Target="file:///C:\3GPP_SA6-ongoing_meeting\SA_6-69\docs\S6-254524.zip" TargetMode="External"/><Relationship Id="rId422" Type="http://schemas.openxmlformats.org/officeDocument/2006/relationships/hyperlink" Target="file:///C:\3GPP_SA6-ongoing_meeting\SA_6-69\docs\S6-254252.zip" TargetMode="External"/><Relationship Id="rId464" Type="http://schemas.openxmlformats.org/officeDocument/2006/relationships/hyperlink" Target="file:///C:\3GPP_SA6-ongoing_meeting\SA_6-69\docs\S6-254061.zip" TargetMode="External"/><Relationship Id="rId299" Type="http://schemas.openxmlformats.org/officeDocument/2006/relationships/hyperlink" Target="file:///C:\3GPP_SA6-ongoing_meeting\SA_6-69\docs\S6-254521.zip" TargetMode="External"/><Relationship Id="rId63" Type="http://schemas.openxmlformats.org/officeDocument/2006/relationships/hyperlink" Target="file:///C:\3GPP_SA6-ongoing_meeting\SA_6-69\Docs\S6-254315.zip" TargetMode="External"/><Relationship Id="rId159" Type="http://schemas.openxmlformats.org/officeDocument/2006/relationships/hyperlink" Target="file:///C:\3GPP_SA6-ongoing_meeting\SA_6-69\docs\S6-254612.zip" TargetMode="External"/><Relationship Id="rId366" Type="http://schemas.openxmlformats.org/officeDocument/2006/relationships/hyperlink" Target="file:///C:\3GPP_SA6-ongoing_meeting\SA_6-69\docs\S6-254622.zip" TargetMode="External"/><Relationship Id="rId573" Type="http://schemas.openxmlformats.org/officeDocument/2006/relationships/hyperlink" Target="tel:+4532720369,,319976997" TargetMode="External"/><Relationship Id="rId226" Type="http://schemas.openxmlformats.org/officeDocument/2006/relationships/hyperlink" Target="file:///C:\3GPP_SA6-ongoing_meeting\SA_6-69\docs\S6-254277.zip" TargetMode="External"/><Relationship Id="rId433" Type="http://schemas.openxmlformats.org/officeDocument/2006/relationships/hyperlink" Target="file:///C:\3GPP_SA6-ongoing_meeting\SA_6-69\docs\S6-254158.zip" TargetMode="External"/><Relationship Id="rId74" Type="http://schemas.openxmlformats.org/officeDocument/2006/relationships/hyperlink" Target="file:///C:\3GPP_SA6-ongoing_meeting\SA_6-69\docs\S6-254031.zip" TargetMode="External"/><Relationship Id="rId377" Type="http://schemas.openxmlformats.org/officeDocument/2006/relationships/hyperlink" Target="file:///C:\3GPP_SA6-ongoing_meeting\SA_6-69\docs\S6-254682.zip" TargetMode="External"/><Relationship Id="rId500" Type="http://schemas.openxmlformats.org/officeDocument/2006/relationships/hyperlink" Target="file:///C:\3GPP_SA6-ongoing_meeting\SA_6-69\Docs\S6-254290.zip" TargetMode="External"/><Relationship Id="rId584" Type="http://schemas.openxmlformats.org/officeDocument/2006/relationships/hyperlink" Target="tel:+6499132226,,319976997" TargetMode="External"/><Relationship Id="rId5" Type="http://schemas.openxmlformats.org/officeDocument/2006/relationships/webSettings" Target="webSettings.xml"/><Relationship Id="rId237" Type="http://schemas.openxmlformats.org/officeDocument/2006/relationships/hyperlink" Target="file:///C:\3GPP_SA6-ongoing_meeting\SA_6-69\docs\S6-254628.zip" TargetMode="External"/><Relationship Id="rId444" Type="http://schemas.openxmlformats.org/officeDocument/2006/relationships/hyperlink" Target="file:///C:\3GPP_SA6-ongoing_meeting\SA_6-69\docs\S6-254267.zip" TargetMode="External"/><Relationship Id="rId290" Type="http://schemas.openxmlformats.org/officeDocument/2006/relationships/hyperlink" Target="file:///C:\3GPP_SA6-ongoing_meeting\SA_6-69\docs\S6-254516.zip" TargetMode="External"/><Relationship Id="rId304" Type="http://schemas.openxmlformats.org/officeDocument/2006/relationships/hyperlink" Target="file:///C:\3GPP_SA6-ongoing_meeting\SA_6-69\docs\S6-254231.zip" TargetMode="External"/><Relationship Id="rId388" Type="http://schemas.openxmlformats.org/officeDocument/2006/relationships/hyperlink" Target="file:///C:\3GPP_SA6-ongoing_meeting\SA_6-69\docs\S6-254118.zip" TargetMode="External"/><Relationship Id="rId511" Type="http://schemas.openxmlformats.org/officeDocument/2006/relationships/hyperlink" Target="file:///C:\3GPP_SA6-ongoing_meeting\SA_6-69\docs\S6-254171.zip" TargetMode="External"/><Relationship Id="rId85" Type="http://schemas.openxmlformats.org/officeDocument/2006/relationships/hyperlink" Target="file:///C:\3GPP_SA6-ongoing_meeting\SA_6-69\docs\S6-254054.zip" TargetMode="External"/><Relationship Id="rId150" Type="http://schemas.openxmlformats.org/officeDocument/2006/relationships/hyperlink" Target="file:///C:\3GPP_SA6-ongoing_meeting\SA_6-69\docs\S6-254040.zip" TargetMode="External"/><Relationship Id="rId595" Type="http://schemas.microsoft.com/office/2011/relationships/people" Target="people.xml"/><Relationship Id="rId248" Type="http://schemas.openxmlformats.org/officeDocument/2006/relationships/hyperlink" Target="file:///C:\3GPP_SA6-ongoing_meeting\SA_6-69\docs\S6-254613.zip" TargetMode="External"/><Relationship Id="rId455" Type="http://schemas.openxmlformats.org/officeDocument/2006/relationships/hyperlink" Target="file:///C:\3GPP_SA6-ongoing_meeting\SA_6-69\docs\S6-254678.zip" TargetMode="External"/><Relationship Id="rId12" Type="http://schemas.openxmlformats.org/officeDocument/2006/relationships/hyperlink" Target="file:///C:\3GPP_SA6-ongoing_meeting\SA_6-69\docs\S6-254005.zip" TargetMode="External"/><Relationship Id="rId108" Type="http://schemas.openxmlformats.org/officeDocument/2006/relationships/hyperlink" Target="file:///C:\3GPP_SA6-ongoing_meeting\SA_6-69\docs\S6-254552.zip" TargetMode="External"/><Relationship Id="rId315" Type="http://schemas.openxmlformats.org/officeDocument/2006/relationships/hyperlink" Target="docs\S6-254697.zip" TargetMode="External"/><Relationship Id="rId522" Type="http://schemas.openxmlformats.org/officeDocument/2006/relationships/hyperlink" Target="tel:+358923170556,,223589837" TargetMode="External"/><Relationship Id="rId96" Type="http://schemas.openxmlformats.org/officeDocument/2006/relationships/hyperlink" Target="file:///C:\3GPP_SA6-ongoing_meeting\SA_6-69\docs\S6-254215.zip" TargetMode="External"/><Relationship Id="rId161" Type="http://schemas.openxmlformats.org/officeDocument/2006/relationships/hyperlink" Target="file:///C:\3GPP_SA6-ongoing_meeting\SA_6-69\docs\S6-254218.zip" TargetMode="External"/><Relationship Id="rId399" Type="http://schemas.openxmlformats.org/officeDocument/2006/relationships/hyperlink" Target="file:///C:\3GPP_SA6-ongoing_meeting\SA_6-69\docs\S6-254107.zip" TargetMode="External"/><Relationship Id="rId259" Type="http://schemas.openxmlformats.org/officeDocument/2006/relationships/hyperlink" Target="docs\S6-254525.zip" TargetMode="External"/><Relationship Id="rId466" Type="http://schemas.openxmlformats.org/officeDocument/2006/relationships/hyperlink" Target="file:///C:\3GPP_SA6-ongoing_meeting\SA_6-69\docs\S6-254063.zip" TargetMode="External"/><Relationship Id="rId23" Type="http://schemas.openxmlformats.org/officeDocument/2006/relationships/hyperlink" Target="file:///C:\3GPP_SA6-ongoing_meeting\SA_6-69\docs\S6-254019.zip" TargetMode="External"/><Relationship Id="rId119" Type="http://schemas.openxmlformats.org/officeDocument/2006/relationships/hyperlink" Target="file:///C:\3GPP_SA6-ongoing_meeting\SA_6-69\docs\S6-254350.zip" TargetMode="External"/><Relationship Id="rId326" Type="http://schemas.openxmlformats.org/officeDocument/2006/relationships/hyperlink" Target="docs\S6-254701.zip" TargetMode="External"/><Relationship Id="rId533" Type="http://schemas.openxmlformats.org/officeDocument/2006/relationships/hyperlink" Target="tel:+4721933737,,223589837" TargetMode="External"/><Relationship Id="rId172" Type="http://schemas.openxmlformats.org/officeDocument/2006/relationships/hyperlink" Target="docs\S6-254705.zip" TargetMode="External"/><Relationship Id="rId477" Type="http://schemas.openxmlformats.org/officeDocument/2006/relationships/hyperlink" Target="file:///C:\3GPP_SA6-ongoing_meeting\SA_6-69\docs\S6-254370.zip" TargetMode="External"/><Relationship Id="rId337" Type="http://schemas.openxmlformats.org/officeDocument/2006/relationships/hyperlink" Target="file:///C:\3GPP_SA6-ongoing_meeting\SA_6-69\docs\S6-254250.zip" TargetMode="External"/><Relationship Id="rId34" Type="http://schemas.openxmlformats.org/officeDocument/2006/relationships/hyperlink" Target="https://www.3gpp.org/specifications-groups/working-agreements" TargetMode="External"/><Relationship Id="rId544" Type="http://schemas.openxmlformats.org/officeDocument/2006/relationships/hyperlink" Target="tel:+3228937002,,223589837" TargetMode="External"/><Relationship Id="rId183" Type="http://schemas.openxmlformats.org/officeDocument/2006/relationships/hyperlink" Target="file:///C:\3GPP_SA6-ongoing_meeting\SA_6-69\docs\S6-254394.zip" TargetMode="External"/><Relationship Id="rId390" Type="http://schemas.openxmlformats.org/officeDocument/2006/relationships/hyperlink" Target="file:///C:\3GPP_SA6-ongoing_meeting\SA_6-69\docs\S6-254119.zip" TargetMode="External"/><Relationship Id="rId404" Type="http://schemas.openxmlformats.org/officeDocument/2006/relationships/hyperlink" Target="file:///C:\3GPP_SA6-ongoing_meeting\SA_6-69\docs\S6-254307.zip" TargetMode="External"/><Relationship Id="rId250" Type="http://schemas.openxmlformats.org/officeDocument/2006/relationships/hyperlink" Target="file:///C:\3GPP_SA6-ongoing_meeting\SA_6-69\docs\S6-254614.zip" TargetMode="External"/><Relationship Id="rId488" Type="http://schemas.openxmlformats.org/officeDocument/2006/relationships/hyperlink" Target="file:///C:\3GPP_SA6-ongoing_meeting\SA_6-69\Docs\S6-254337.zip" TargetMode="External"/><Relationship Id="rId45" Type="http://schemas.openxmlformats.org/officeDocument/2006/relationships/hyperlink" Target="file:///C:\3GPP_SA6-ongoing_meeting\SA_6-69\docs\S6-254309.zip" TargetMode="External"/><Relationship Id="rId110" Type="http://schemas.openxmlformats.org/officeDocument/2006/relationships/hyperlink" Target="file:///C:\3GPP_SA6-ongoing_meeting\SA_6-69\docs\S6-254553.zip" TargetMode="External"/><Relationship Id="rId348" Type="http://schemas.openxmlformats.org/officeDocument/2006/relationships/hyperlink" Target="file:///C:\3GPP_SA6-ongoing_meeting\SA_6-69\docs\S6-254509.zip" TargetMode="External"/><Relationship Id="rId555" Type="http://schemas.openxmlformats.org/officeDocument/2006/relationships/hyperlink" Target="tel:+81120242200,,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407</TotalTime>
  <Pages>61</Pages>
  <Words>24835</Words>
  <Characters>141312</Characters>
  <Application>Microsoft Office Word</Application>
  <DocSecurity>0</DocSecurity>
  <Lines>15701</Lines>
  <Paragraphs>10384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8</cp:revision>
  <dcterms:created xsi:type="dcterms:W3CDTF">2025-10-16T16:43:00Z</dcterms:created>
  <dcterms:modified xsi:type="dcterms:W3CDTF">2025-10-16T23:33:00Z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