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5CB5ACBA" w14:textId="77777777" w:rsidR="00C968C9" w:rsidRPr="00A4117A" w:rsidRDefault="00C968C9" w:rsidP="00C968C9">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 (not updated):</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968C9" w14:paraId="0AC927E8" w14:textId="77777777" w:rsidTr="00942F2B">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0B04140" w14:textId="77777777" w:rsidR="00C968C9" w:rsidRDefault="00C968C9" w:rsidP="00942F2B">
            <w:pPr>
              <w:spacing w:after="0"/>
              <w:jc w:val="center"/>
              <w:rPr>
                <w:rFonts w:ascii="Arial" w:hAnsi="Arial" w:cs="Arial"/>
                <w:b/>
                <w:bCs/>
                <w:color w:val="000000"/>
                <w:sz w:val="16"/>
                <w:szCs w:val="16"/>
                <w:u w:val="single"/>
              </w:rPr>
            </w:pPr>
            <w:bookmarkStart w:id="3" w:name="_Hlk211415108"/>
            <w:bookmarkStart w:id="4" w:name="_Hlk211415190"/>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C3FA62"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D695C0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DFCCEB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9214B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D31CE6E" w14:textId="77777777" w:rsidR="00C968C9" w:rsidRDefault="00C968C9" w:rsidP="00942F2B">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968C9" w14:paraId="197D3E96" w14:textId="77777777" w:rsidTr="006B1B73">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20CAFDE"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BC3C78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0C9F40F" w14:textId="77777777" w:rsidR="00C968C9" w:rsidRDefault="00C968C9" w:rsidP="00942F2B">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507DCFB" w14:textId="2DEDA060"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WA 8 disc</w:t>
            </w:r>
          </w:p>
          <w:p w14:paraId="1EA4CCE0"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335476A8" w14:textId="77777777" w:rsidR="00C968C9" w:rsidRPr="00750E25" w:rsidRDefault="00C968C9" w:rsidP="00942F2B">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A58D73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D45E838"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0DEA9ADE" w14:textId="5C6C7663" w:rsidR="00C968C9" w:rsidRDefault="004F135A" w:rsidP="00942F2B">
            <w:pPr>
              <w:spacing w:after="0"/>
              <w:jc w:val="center"/>
              <w:rPr>
                <w:rFonts w:ascii="Arial" w:hAnsi="Arial" w:cs="Arial"/>
                <w:b/>
                <w:bCs/>
                <w:color w:val="000000"/>
                <w:sz w:val="16"/>
                <w:szCs w:val="16"/>
                <w:u w:val="single"/>
              </w:rPr>
            </w:pP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43E70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403C499" w14:textId="2C8FAE32" w:rsidR="00C968C9" w:rsidRDefault="006B1B73" w:rsidP="00942F2B">
            <w:pPr>
              <w:spacing w:after="0"/>
              <w:jc w:val="center"/>
              <w:rPr>
                <w:rFonts w:ascii="Arial" w:hAnsi="Arial" w:cs="Arial"/>
                <w:b/>
                <w:bCs/>
                <w:color w:val="000000"/>
                <w:sz w:val="16"/>
                <w:szCs w:val="16"/>
                <w:u w:val="single"/>
              </w:rPr>
            </w:pPr>
            <w:r w:rsidRPr="00EC5250">
              <w:rPr>
                <w:rFonts w:ascii="Arial" w:hAnsi="Arial" w:cs="Arial"/>
                <w:b/>
                <w:bCs/>
                <w:color w:val="000000"/>
                <w:sz w:val="16"/>
                <w:szCs w:val="16"/>
              </w:rPr>
              <w:t>Remaining</w:t>
            </w:r>
            <w:r>
              <w:rPr>
                <w:rFonts w:ascii="Arial" w:hAnsi="Arial" w:cs="Arial"/>
                <w:b/>
                <w:bCs/>
                <w:color w:val="000000"/>
                <w:sz w:val="16"/>
                <w:szCs w:val="16"/>
              </w:rPr>
              <w:t xml:space="preserve"> papers</w:t>
            </w:r>
            <w:r>
              <w:rPr>
                <w:rFonts w:ascii="Arial" w:hAnsi="Arial" w:cs="Arial"/>
                <w:b/>
                <w:bCs/>
                <w:color w:val="000000"/>
                <w:sz w:val="16"/>
                <w:szCs w:val="16"/>
              </w:rPr>
              <w:br/>
              <w:t>9.8</w:t>
            </w:r>
            <w:r>
              <w:rPr>
                <w:rFonts w:ascii="Arial" w:hAnsi="Arial" w:cs="Arial"/>
                <w:b/>
                <w:bCs/>
                <w:color w:val="000000"/>
                <w:sz w:val="16"/>
                <w:szCs w:val="16"/>
              </w:rPr>
              <w:b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9A0A8F"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4393D5C8" w14:textId="77777777" w:rsidR="00C968C9" w:rsidRDefault="00C968C9" w:rsidP="00942F2B">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C968C9" w14:paraId="353A38AF" w14:textId="77777777" w:rsidTr="00942F2B">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4D6CDAA"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F9CF66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3A5D32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BA2D4F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70CFDD9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7173F07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07DD21E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496A93E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C785B6" w14:textId="0B798380" w:rsidR="00C968C9" w:rsidRDefault="00C968C9" w:rsidP="00ED20A7">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206167BE"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53D5A895" w14:textId="77777777" w:rsidR="00C968C9" w:rsidRPr="00EC5250" w:rsidRDefault="00C968C9" w:rsidP="00942F2B">
            <w:pPr>
              <w:spacing w:after="0"/>
              <w:jc w:val="center"/>
              <w:rPr>
                <w:rFonts w:ascii="Arial" w:hAnsi="Arial" w:cs="Arial"/>
                <w:b/>
                <w:bCs/>
                <w:color w:val="000000"/>
                <w:sz w:val="16"/>
                <w:szCs w:val="16"/>
              </w:rPr>
            </w:pPr>
          </w:p>
          <w:p w14:paraId="46B13DAF"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8984F73" w14:textId="77777777" w:rsidR="00C968C9" w:rsidRPr="00EC5250" w:rsidRDefault="00C968C9" w:rsidP="00942F2B">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262C9F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8E94E55"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96ECD2C"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AC1F6F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3E2C1D6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3D6FB5D4"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019F6A9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5BC833B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2A75A531"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F0B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3972C779"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p w14:paraId="035B2FB9"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C42799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D4058B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28987F22"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D52119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5079D0AE" w14:textId="77777777" w:rsidR="00C968C9" w:rsidRPr="00EC5250" w:rsidRDefault="00C968C9" w:rsidP="00942F2B">
            <w:pPr>
              <w:spacing w:after="0"/>
              <w:jc w:val="center"/>
              <w:rPr>
                <w:rFonts w:ascii="Arial" w:hAnsi="Arial" w:cs="Arial"/>
                <w:b/>
                <w:bCs/>
                <w:color w:val="000000"/>
                <w:sz w:val="16"/>
                <w:szCs w:val="16"/>
                <w:lang w:val="fr-FR"/>
              </w:rPr>
            </w:pPr>
          </w:p>
          <w:p w14:paraId="6C4782BE" w14:textId="77777777" w:rsidR="00C968C9" w:rsidRPr="00EC5250" w:rsidRDefault="00C968C9" w:rsidP="00942F2B">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6FA392"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56344BA6" w14:textId="2B6E4E5B" w:rsidR="006B1B73" w:rsidRDefault="006B1B73" w:rsidP="00942F2B">
            <w:pPr>
              <w:spacing w:after="0"/>
              <w:jc w:val="center"/>
              <w:rPr>
                <w:rFonts w:ascii="Arial" w:hAnsi="Arial" w:cs="Arial"/>
                <w:b/>
                <w:bCs/>
                <w:color w:val="000000"/>
                <w:sz w:val="16"/>
                <w:szCs w:val="16"/>
              </w:rPr>
            </w:pPr>
            <w:r>
              <w:rPr>
                <w:rFonts w:ascii="Arial" w:hAnsi="Arial" w:cs="Arial"/>
                <w:b/>
                <w:bCs/>
                <w:color w:val="000000"/>
                <w:sz w:val="16"/>
                <w:szCs w:val="16"/>
              </w:rPr>
              <w:t>9.13</w:t>
            </w:r>
          </w:p>
          <w:p w14:paraId="5CBBAB74" w14:textId="77777777" w:rsidR="006B1B73" w:rsidRDefault="006B1B73" w:rsidP="00942F2B">
            <w:pPr>
              <w:spacing w:after="0"/>
              <w:jc w:val="center"/>
              <w:rPr>
                <w:rFonts w:ascii="Arial" w:hAnsi="Arial" w:cs="Arial"/>
                <w:b/>
                <w:bCs/>
                <w:color w:val="000000"/>
                <w:sz w:val="16"/>
                <w:szCs w:val="16"/>
              </w:rPr>
            </w:pPr>
            <w:r>
              <w:rPr>
                <w:rFonts w:ascii="Arial" w:hAnsi="Arial" w:cs="Arial"/>
                <w:b/>
                <w:bCs/>
                <w:color w:val="000000"/>
                <w:sz w:val="16"/>
                <w:szCs w:val="16"/>
              </w:rPr>
              <w:t>9.9</w:t>
            </w:r>
          </w:p>
          <w:p w14:paraId="1D6A731A" w14:textId="1B861292" w:rsidR="006B1B73" w:rsidRDefault="006B1B73" w:rsidP="00942F2B">
            <w:pPr>
              <w:spacing w:after="0"/>
              <w:jc w:val="center"/>
              <w:rPr>
                <w:rFonts w:ascii="Arial" w:hAnsi="Arial" w:cs="Arial"/>
                <w:b/>
                <w:bCs/>
                <w:color w:val="000000"/>
                <w:sz w:val="16"/>
                <w:szCs w:val="16"/>
              </w:rPr>
            </w:pPr>
            <w:r>
              <w:rPr>
                <w:rFonts w:ascii="Arial" w:hAnsi="Arial" w:cs="Arial"/>
                <w:b/>
                <w:bCs/>
                <w:color w:val="000000"/>
                <w:sz w:val="16"/>
                <w:szCs w:val="16"/>
              </w:rPr>
              <w:t>10.7</w:t>
            </w:r>
          </w:p>
          <w:p w14:paraId="6BE2C4EB" w14:textId="77777777" w:rsidR="00C968C9" w:rsidRPr="00EC5250"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5A9640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7E6E654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C30832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C243CB9" w14:textId="77777777" w:rsidR="00C968C9" w:rsidRPr="00EC5250" w:rsidRDefault="00C968C9" w:rsidP="00942F2B">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bookmarkEnd w:id="3"/>
      <w:tr w:rsidR="00C968C9" w14:paraId="51F54147"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59D634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968C9" w14:paraId="4EC40CF6" w14:textId="77777777" w:rsidTr="00942F2B">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D60F0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570AFE91"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BD4F304"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137BC157"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0DB4D4C4" w14:textId="77777777" w:rsidR="00C968C9" w:rsidRPr="00813403" w:rsidRDefault="00C968C9" w:rsidP="00942F2B">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53127B"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26F8EA2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3AA7C4"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342D16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35678BDF" w14:textId="77777777" w:rsidR="00C968C9"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606DB9BC" w14:textId="77777777" w:rsidR="00C968C9" w:rsidRPr="00EC5250"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C7B5C54"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5391E618"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1F350FFF"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51B364FB" w14:textId="77777777" w:rsidR="00C968C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6A35C5A0" w14:textId="77777777" w:rsidR="00C968C9" w:rsidRPr="00973E3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2BEB802A"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A09A7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2052541F"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71E608"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992804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450B0B5"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6980C70"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221E1C2" w14:textId="77777777" w:rsidR="00C968C9" w:rsidRPr="00973E39"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E846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4B8939DB"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6A7D5E5F"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669A5E37"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B1D5FE9"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0F5581E"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F425503" w14:textId="77777777" w:rsidR="00C968C9" w:rsidRPr="00973E39" w:rsidRDefault="00C968C9" w:rsidP="00942F2B">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968C9" w14:paraId="655152D9"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2320E0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968C9" w14:paraId="28DFE3AF" w14:textId="77777777" w:rsidTr="00942F2B">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4380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D4665A4"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B64396" w14:textId="77777777" w:rsidR="00C968C9" w:rsidRDefault="00C968C9" w:rsidP="00942F2B">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r>
              <w:rPr>
                <w:rFonts w:ascii="Arial" w:hAnsi="Arial" w:cs="Arial"/>
                <w:b/>
                <w:bCs/>
                <w:color w:val="000000"/>
                <w:sz w:val="16"/>
                <w:szCs w:val="16"/>
              </w:rPr>
              <w:br/>
              <w:t>30 mins</w:t>
            </w:r>
          </w:p>
          <w:p w14:paraId="3B4B807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5A8C7786"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59D23A27" w14:textId="77777777" w:rsidR="00C968C9" w:rsidRPr="00973E39" w:rsidRDefault="00C968C9" w:rsidP="00942F2B">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10DC84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8C92B07" w14:textId="77777777" w:rsidR="00C968C9" w:rsidRPr="00973E39" w:rsidRDefault="00C968C9" w:rsidP="00942F2B">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1884804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E3A5B12" w14:textId="77777777" w:rsidR="00C968C9" w:rsidRDefault="00C968C9" w:rsidP="00942F2B">
            <w:pPr>
              <w:shd w:val="clear" w:color="auto" w:fill="ED7D31"/>
              <w:spacing w:after="0"/>
              <w:jc w:val="center"/>
              <w:rPr>
                <w:rFonts w:ascii="Arial" w:hAnsi="Arial" w:cs="Arial"/>
                <w:b/>
                <w:bCs/>
                <w:color w:val="000000"/>
                <w:sz w:val="16"/>
                <w:szCs w:val="16"/>
              </w:rPr>
            </w:pPr>
          </w:p>
          <w:p w14:paraId="0FC48042" w14:textId="77777777" w:rsidR="00C968C9" w:rsidRPr="00973E39" w:rsidRDefault="00C968C9" w:rsidP="00942F2B">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07918B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40B66C9D" w14:textId="7E2B1E3A" w:rsidR="00C968C9"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00C968C9">
              <w:rPr>
                <w:rFonts w:ascii="Arial" w:hAnsi="Arial" w:cs="Arial"/>
                <w:b/>
                <w:bCs/>
                <w:color w:val="000000"/>
                <w:sz w:val="16"/>
                <w:szCs w:val="16"/>
              </w:rPr>
              <w:t>.</w:t>
            </w:r>
            <w:r>
              <w:rPr>
                <w:rFonts w:ascii="Arial" w:hAnsi="Arial" w:cs="Arial"/>
                <w:b/>
                <w:bCs/>
                <w:color w:val="000000"/>
                <w:sz w:val="16"/>
                <w:szCs w:val="16"/>
              </w:rPr>
              <w:t>5</w:t>
            </w:r>
            <w:r w:rsidR="00C968C9" w:rsidRPr="00973E39">
              <w:rPr>
                <w:rFonts w:ascii="Arial" w:hAnsi="Arial" w:cs="Arial"/>
                <w:b/>
                <w:bCs/>
                <w:color w:val="000000"/>
                <w:sz w:val="16"/>
                <w:szCs w:val="16"/>
              </w:rPr>
              <w:t xml:space="preserve"> – </w:t>
            </w:r>
            <w:r w:rsidR="00C968C9">
              <w:rPr>
                <w:rFonts w:ascii="Arial" w:hAnsi="Arial" w:cs="Arial"/>
                <w:b/>
                <w:bCs/>
                <w:color w:val="000000"/>
                <w:sz w:val="16"/>
                <w:szCs w:val="16"/>
              </w:rPr>
              <w:t>(6)</w:t>
            </w:r>
          </w:p>
          <w:p w14:paraId="3171A31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6F8AAFC6" w14:textId="77777777" w:rsidR="00C968C9" w:rsidRPr="00973E39" w:rsidRDefault="00C968C9" w:rsidP="00942F2B">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8639E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56679626"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F82418" w14:textId="6228404C" w:rsidR="00C968C9" w:rsidRPr="00EC5250"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9.14</w:t>
            </w:r>
            <w:r w:rsidR="00C968C9" w:rsidRPr="00EC5250">
              <w:rPr>
                <w:rFonts w:ascii="Arial" w:hAnsi="Arial" w:cs="Arial"/>
                <w:b/>
                <w:bCs/>
                <w:color w:val="000000"/>
                <w:sz w:val="16"/>
                <w:szCs w:val="16"/>
              </w:rPr>
              <w:t xml:space="preserve"> –</w:t>
            </w:r>
            <w:r w:rsidR="00C968C9">
              <w:rPr>
                <w:rFonts w:ascii="Arial" w:hAnsi="Arial" w:cs="Arial"/>
                <w:b/>
                <w:bCs/>
                <w:color w:val="000000"/>
                <w:sz w:val="16"/>
                <w:szCs w:val="16"/>
              </w:rPr>
              <w:t xml:space="preserve"> </w:t>
            </w:r>
            <w:r w:rsidR="00C968C9" w:rsidRPr="00EC5250">
              <w:rPr>
                <w:rFonts w:ascii="Arial" w:hAnsi="Arial" w:cs="Arial"/>
                <w:b/>
                <w:bCs/>
                <w:color w:val="000000"/>
                <w:sz w:val="16"/>
                <w:szCs w:val="16"/>
              </w:rPr>
              <w:t>(</w:t>
            </w:r>
            <w:r w:rsidR="00C968C9">
              <w:rPr>
                <w:rFonts w:ascii="Arial" w:hAnsi="Arial" w:cs="Arial"/>
                <w:b/>
                <w:bCs/>
                <w:color w:val="000000"/>
                <w:sz w:val="16"/>
                <w:szCs w:val="16"/>
              </w:rPr>
              <w:t>6</w:t>
            </w:r>
            <w:r w:rsidR="00C968C9" w:rsidRPr="00EC5250">
              <w:rPr>
                <w:rFonts w:ascii="Arial" w:hAnsi="Arial" w:cs="Arial"/>
                <w:b/>
                <w:bCs/>
                <w:color w:val="000000"/>
                <w:sz w:val="16"/>
                <w:szCs w:val="16"/>
              </w:rPr>
              <w:t>)</w:t>
            </w:r>
          </w:p>
          <w:p w14:paraId="708D82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10.7 – (8)</w:t>
            </w:r>
          </w:p>
          <w:p w14:paraId="7FE5F3D3" w14:textId="77777777" w:rsidR="00C968C9" w:rsidRPr="00B74BA9" w:rsidRDefault="00C968C9" w:rsidP="00942F2B">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7EB8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7A44A7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CA0463"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170A2E"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FEE53BC" w14:textId="77777777" w:rsidR="00C968C9" w:rsidRDefault="00C968C9" w:rsidP="00942F2B">
            <w:pPr>
              <w:spacing w:after="0"/>
              <w:rPr>
                <w:rFonts w:ascii="Arial" w:hAnsi="Arial" w:cs="Arial"/>
                <w:b/>
                <w:bCs/>
                <w:color w:val="000000"/>
                <w:sz w:val="16"/>
                <w:szCs w:val="16"/>
              </w:rPr>
            </w:pPr>
          </w:p>
          <w:p w14:paraId="750F4902" w14:textId="77777777" w:rsidR="00C968C9" w:rsidRDefault="00C968C9" w:rsidP="00942F2B">
            <w:pPr>
              <w:rPr>
                <w:rFonts w:ascii="Arial" w:hAnsi="Arial" w:cs="Arial"/>
                <w:b/>
                <w:bCs/>
                <w:color w:val="000000"/>
                <w:sz w:val="16"/>
                <w:szCs w:val="16"/>
              </w:rPr>
            </w:pPr>
          </w:p>
          <w:p w14:paraId="6670B95A" w14:textId="77777777" w:rsidR="00C968C9" w:rsidRPr="009F46BB" w:rsidRDefault="00C968C9" w:rsidP="00942F2B">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D8393A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BC34A7A"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5E0CECA1"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0DED32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583465"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DEF8BC" w14:textId="77777777" w:rsidR="00C968C9" w:rsidRPr="0068100E" w:rsidRDefault="00C968C9" w:rsidP="00942F2B">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F90974" w14:textId="77777777" w:rsidR="00C968C9" w:rsidRPr="00973E39" w:rsidRDefault="00C968C9" w:rsidP="00942F2B">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6DEC9A14"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C968C9" w14:paraId="4C877786" w14:textId="77777777" w:rsidTr="00942F2B">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2E7223"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00DD8016" w14:textId="77777777" w:rsidR="00C968C9" w:rsidRDefault="00C968C9" w:rsidP="00942F2B">
            <w:pPr>
              <w:spacing w:after="0"/>
              <w:jc w:val="center"/>
              <w:rPr>
                <w:rFonts w:ascii="Arial" w:hAnsi="Arial" w:cs="Arial"/>
                <w:b/>
                <w:bCs/>
                <w:color w:val="000000"/>
                <w:sz w:val="16"/>
                <w:szCs w:val="16"/>
                <w:u w:val="single"/>
              </w:rPr>
            </w:pPr>
          </w:p>
        </w:tc>
      </w:tr>
      <w:tr w:rsidR="00C968C9" w14:paraId="241EC729" w14:textId="77777777" w:rsidTr="00942F2B">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04013DF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EB36D26"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46F0FA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3B8C3D3"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23D520A"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581220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6040D1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9047F90" w14:textId="66602DB4"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6</w:t>
            </w:r>
            <w:r w:rsidRPr="00307AC8">
              <w:rPr>
                <w:rFonts w:ascii="Arial" w:hAnsi="Arial" w:cs="Arial"/>
                <w:b/>
                <w:bCs/>
                <w:color w:val="000000"/>
                <w:sz w:val="16"/>
                <w:szCs w:val="16"/>
              </w:rPr>
              <w:t xml:space="preserve"> disc</w:t>
            </w:r>
          </w:p>
          <w:p w14:paraId="1C9E9EB7" w14:textId="5A47C653"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7</w:t>
            </w:r>
            <w:r w:rsidRPr="00307AC8">
              <w:rPr>
                <w:rFonts w:ascii="Arial" w:hAnsi="Arial" w:cs="Arial"/>
                <w:b/>
                <w:bCs/>
                <w:color w:val="000000"/>
                <w:sz w:val="16"/>
                <w:szCs w:val="16"/>
              </w:rPr>
              <w:t xml:space="preserve"> disc</w:t>
            </w:r>
          </w:p>
          <w:p w14:paraId="3476DF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4F7A81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9B7F77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19DB0CE"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69948C20"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02D097CC" w14:textId="77777777" w:rsidR="00C968C9" w:rsidRPr="00EC5250" w:rsidRDefault="00C968C9" w:rsidP="00942F2B">
            <w:pPr>
              <w:spacing w:after="0"/>
              <w:jc w:val="center"/>
              <w:rPr>
                <w:rFonts w:ascii="Arial" w:hAnsi="Arial" w:cs="Arial"/>
                <w:b/>
                <w:bCs/>
                <w:color w:val="000000"/>
                <w:sz w:val="16"/>
                <w:szCs w:val="16"/>
              </w:rPr>
            </w:pPr>
          </w:p>
          <w:p w14:paraId="175C1D5E"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DF51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6.2 – (0)</w:t>
            </w:r>
          </w:p>
          <w:p w14:paraId="694F2E5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1DB20E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52D412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8.17 – (39)</w:t>
            </w:r>
          </w:p>
          <w:p w14:paraId="2CDF3925"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AA0168A"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A8D544C"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5AE7A8DF" w14:textId="77777777" w:rsidR="00C968C9" w:rsidRPr="00257F06" w:rsidRDefault="00C968C9" w:rsidP="00942F2B">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44654DF"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932AB0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47D81857" w14:textId="77777777" w:rsidR="00C968C9" w:rsidRDefault="00C968C9" w:rsidP="00942F2B">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82A918E" w14:textId="77777777" w:rsidR="00C968C9" w:rsidRDefault="00C968C9" w:rsidP="00942F2B">
            <w:pPr>
              <w:spacing w:before="120" w:after="120"/>
              <w:jc w:val="center"/>
              <w:rPr>
                <w:rFonts w:ascii="Arial" w:hAnsi="Arial" w:cs="Arial"/>
                <w:b/>
                <w:bCs/>
                <w:color w:val="000000"/>
                <w:sz w:val="16"/>
                <w:szCs w:val="16"/>
                <w:u w:val="single"/>
              </w:rPr>
            </w:pPr>
          </w:p>
        </w:tc>
      </w:tr>
      <w:tr w:rsidR="00C968C9" w14:paraId="4C0FFA10" w14:textId="77777777" w:rsidTr="00942F2B">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BCB29D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C968C9" w14:paraId="7AB68562" w14:textId="77777777" w:rsidTr="00942F2B">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F9081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B715E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9CFC1F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251F1E9" w14:textId="77777777" w:rsidR="00C968C9" w:rsidRPr="00C00373"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CBA39CF"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F487C9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(TBD)</w:t>
            </w:r>
          </w:p>
          <w:p w14:paraId="7AE05DC8" w14:textId="77777777" w:rsidR="00C968C9" w:rsidRPr="0018327F"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C7AB2F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5A2FE054" w14:textId="77777777" w:rsidR="00C968C9" w:rsidRPr="00973E39" w:rsidRDefault="00C968C9" w:rsidP="00942F2B">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9BDDE5D" w14:textId="77777777" w:rsidR="00C968C9" w:rsidRPr="00CD1D1F" w:rsidRDefault="00C968C9" w:rsidP="00942F2B">
            <w:pPr>
              <w:jc w:val="center"/>
              <w:rPr>
                <w:rFonts w:ascii="Arial" w:hAnsi="Arial" w:cs="Arial"/>
                <w:b/>
                <w:bCs/>
                <w:color w:val="000000"/>
                <w:sz w:val="16"/>
                <w:szCs w:val="16"/>
                <w:u w:val="single"/>
              </w:rPr>
            </w:pPr>
            <w:r>
              <w:rPr>
                <w:rFonts w:ascii="Arial" w:hAnsi="Arial" w:cs="Arial"/>
                <w:b/>
                <w:bCs/>
                <w:color w:val="000000"/>
                <w:sz w:val="16"/>
                <w:szCs w:val="16"/>
                <w:u w:val="single"/>
              </w:rPr>
              <w:t xml:space="preserve">Tentative MC </w:t>
            </w:r>
            <w:proofErr w:type="spellStart"/>
            <w:r>
              <w:rPr>
                <w:rFonts w:ascii="Arial" w:hAnsi="Arial" w:cs="Arial"/>
                <w:b/>
                <w:bCs/>
                <w:color w:val="000000"/>
                <w:sz w:val="16"/>
                <w:szCs w:val="16"/>
                <w:u w:val="single"/>
              </w:rPr>
              <w:t>confcall</w:t>
            </w:r>
            <w:proofErr w:type="spellEnd"/>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088C8D" w14:textId="77777777" w:rsidR="00C968C9" w:rsidRDefault="00C968C9" w:rsidP="00942F2B">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5704ACF3" w14:textId="77777777" w:rsidR="00C968C9" w:rsidRPr="008464F0" w:rsidRDefault="00C968C9" w:rsidP="00942F2B">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96BDB2A" w14:textId="77777777" w:rsidR="00C968C9" w:rsidRPr="00973E39" w:rsidRDefault="00C968C9" w:rsidP="00942F2B">
            <w:pPr>
              <w:spacing w:after="0"/>
              <w:jc w:val="center"/>
              <w:rPr>
                <w:rFonts w:ascii="Arial" w:hAnsi="Arial" w:cs="Arial"/>
                <w:b/>
                <w:bCs/>
                <w:color w:val="000000"/>
                <w:sz w:val="14"/>
                <w:szCs w:val="14"/>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9C3C1E2" w14:textId="77777777" w:rsidR="00C968C9" w:rsidRPr="00D21E6E" w:rsidRDefault="00C968C9" w:rsidP="00942F2B">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5F1DCF6" w14:textId="77777777" w:rsidR="00C968C9" w:rsidRPr="00973E39" w:rsidRDefault="00C968C9" w:rsidP="00942F2B">
            <w:pPr>
              <w:spacing w:after="0"/>
              <w:jc w:val="center"/>
              <w:rPr>
                <w:rFonts w:ascii="Arial" w:hAnsi="Arial" w:cs="Arial"/>
                <w:b/>
                <w:bCs/>
                <w:color w:val="000000"/>
                <w:sz w:val="14"/>
                <w:szCs w:val="14"/>
              </w:rPr>
            </w:pPr>
          </w:p>
        </w:tc>
      </w:tr>
      <w:bookmarkEnd w:id="4"/>
    </w:tbl>
    <w:p w14:paraId="4727ED66" w14:textId="77777777" w:rsidR="00C968C9" w:rsidRPr="00A4117A" w:rsidRDefault="00C968C9" w:rsidP="00C968C9">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5" w:name="_Hlk176662358"/>
      <w:bookmarkStart w:id="6"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5"/>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6"/>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7"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7"/>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1"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5009EEB"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3F059" w14:textId="0817C9EF" w:rsidR="003D7DEF" w:rsidRPr="003D7DEF" w:rsidRDefault="003D7DEF">
            <w:pPr>
              <w:spacing w:before="20" w:after="20" w:line="240" w:lineRule="auto"/>
              <w:rPr>
                <w:rFonts w:ascii="Arial" w:hAnsi="Arial" w:cs="Arial"/>
                <w:bCs/>
                <w:sz w:val="18"/>
                <w:szCs w:val="18"/>
              </w:rPr>
            </w:pPr>
            <w:hyperlink r:id="rId8" w:history="1">
              <w:r w:rsidRPr="003D7DEF">
                <w:rPr>
                  <w:rStyle w:val="Hyperlink"/>
                  <w:rFonts w:ascii="Arial" w:hAnsi="Arial" w:cs="Arial"/>
                  <w:bCs/>
                  <w:sz w:val="18"/>
                  <w:szCs w:val="18"/>
                </w:rPr>
                <w:t>S6-254001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B8609F" w14:textId="792DE2AF"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5F88E1" w14:textId="705E433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1306C3" w14:textId="6B4587B2"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F75DAD"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D192FC" w14:textId="1FBB8453"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17BE0A9C"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44664C" w14:textId="78E16616" w:rsidR="003D7DEF" w:rsidRPr="003D7DEF" w:rsidRDefault="003D7DEF">
            <w:pPr>
              <w:spacing w:before="20" w:after="20" w:line="240" w:lineRule="auto"/>
              <w:rPr>
                <w:rFonts w:ascii="Arial" w:hAnsi="Arial" w:cs="Arial"/>
                <w:bCs/>
                <w:sz w:val="18"/>
                <w:szCs w:val="18"/>
              </w:rPr>
            </w:pPr>
            <w:hyperlink r:id="rId9" w:history="1">
              <w:r w:rsidRPr="003D7DEF">
                <w:rPr>
                  <w:rStyle w:val="Hyperlink"/>
                  <w:rFonts w:ascii="Arial" w:hAnsi="Arial" w:cs="Arial"/>
                  <w:bCs/>
                  <w:sz w:val="18"/>
                  <w:szCs w:val="18"/>
                </w:rPr>
                <w:t>S6-254002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15618E" w14:textId="73D92C1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4C4673" w14:textId="6D7D87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3776A8" w14:textId="03C74A8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CFCC71" w14:textId="0F81F595"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E2FAD8" w14:textId="77D0312D"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24EB884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42912C3" w14:textId="646EA367" w:rsidR="003D7DEF" w:rsidRPr="003D7DEF" w:rsidRDefault="003D7DEF">
            <w:pPr>
              <w:spacing w:before="20" w:after="20" w:line="240" w:lineRule="auto"/>
              <w:rPr>
                <w:rFonts w:ascii="Arial" w:hAnsi="Arial" w:cs="Arial"/>
                <w:bCs/>
                <w:sz w:val="18"/>
                <w:szCs w:val="18"/>
              </w:rPr>
            </w:pPr>
            <w:hyperlink r:id="rId10" w:history="1">
              <w:r w:rsidRPr="003D7DEF">
                <w:rPr>
                  <w:rStyle w:val="Hyperlink"/>
                  <w:rFonts w:ascii="Arial" w:hAnsi="Arial" w:cs="Arial"/>
                  <w:bCs/>
                  <w:sz w:val="18"/>
                  <w:szCs w:val="18"/>
                </w:rPr>
                <w:t>S6-254003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6C1823C" w14:textId="0A3F3CBD"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8ADDE89" w14:textId="3709CC7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13F0416" w14:textId="0DF4E43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A102EC3" w14:textId="77777777" w:rsidR="003D7DEF" w:rsidRDefault="003D7DEF" w:rsidP="00D535F9">
            <w:pPr>
              <w:spacing w:before="20" w:after="20" w:line="240" w:lineRule="auto"/>
              <w:rPr>
                <w:rFonts w:ascii="Arial" w:hAnsi="Arial" w:cs="Arial"/>
                <w:bCs/>
                <w:sz w:val="18"/>
                <w:szCs w:val="18"/>
              </w:rPr>
            </w:pPr>
          </w:p>
          <w:p w14:paraId="65071840" w14:textId="77777777" w:rsidR="00BD4B29" w:rsidRDefault="00BD4B29" w:rsidP="00D535F9">
            <w:pPr>
              <w:spacing w:before="20" w:after="20" w:line="240" w:lineRule="auto"/>
              <w:rPr>
                <w:rFonts w:ascii="Arial" w:hAnsi="Arial" w:cs="Arial"/>
                <w:bCs/>
                <w:sz w:val="18"/>
                <w:szCs w:val="18"/>
              </w:rPr>
            </w:pPr>
            <w:r>
              <w:rPr>
                <w:rFonts w:ascii="Arial" w:hAnsi="Arial" w:cs="Arial"/>
                <w:bCs/>
                <w:sz w:val="18"/>
                <w:szCs w:val="18"/>
              </w:rPr>
              <w:t>N</w:t>
            </w:r>
            <w:r w:rsidRPr="00BD4B29">
              <w:rPr>
                <w:rFonts w:ascii="Arial" w:hAnsi="Arial" w:cs="Arial"/>
                <w:bCs/>
                <w:sz w:val="18"/>
                <w:szCs w:val="18"/>
              </w:rPr>
              <w:t>o presentation</w:t>
            </w:r>
          </w:p>
          <w:p w14:paraId="798CA36B" w14:textId="5C3A2EEF" w:rsidR="00B10912" w:rsidRPr="00BD4B29" w:rsidRDefault="00B10912" w:rsidP="00D535F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664180" w14:textId="08FB8110"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3D7DEF" w:rsidRPr="00996A6E" w14:paraId="3CF67AE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1118AA2" w14:textId="7A07B408" w:rsidR="003D7DEF" w:rsidRPr="003D7DEF" w:rsidRDefault="003D7DEF">
            <w:pPr>
              <w:spacing w:before="20" w:after="20" w:line="240" w:lineRule="auto"/>
              <w:rPr>
                <w:rFonts w:ascii="Arial" w:hAnsi="Arial" w:cs="Arial"/>
                <w:bCs/>
                <w:sz w:val="18"/>
                <w:szCs w:val="18"/>
              </w:rPr>
            </w:pPr>
            <w:hyperlink r:id="rId11" w:history="1">
              <w:r w:rsidRPr="003D7DEF">
                <w:rPr>
                  <w:rStyle w:val="Hyperlink"/>
                  <w:rFonts w:ascii="Arial" w:hAnsi="Arial" w:cs="Arial"/>
                  <w:bCs/>
                  <w:sz w:val="18"/>
                  <w:szCs w:val="18"/>
                </w:rPr>
                <w:t>S6-254004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9003774" w14:textId="4959B599"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85C255F" w14:textId="119889C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2128B40" w14:textId="23EA26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C74D2A5" w14:textId="68D6D7B3"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8C1C6D9" w14:textId="77777777" w:rsidR="003D7DEF" w:rsidRPr="00996A6E" w:rsidRDefault="003D7DEF">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EDAC7A3"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6E053E" w14:textId="43D0F121" w:rsidR="003D7DEF" w:rsidRPr="003D7DEF" w:rsidRDefault="003D7DEF">
            <w:pPr>
              <w:spacing w:before="20" w:after="20" w:line="240" w:lineRule="auto"/>
              <w:rPr>
                <w:rFonts w:ascii="Arial" w:hAnsi="Arial" w:cs="Arial"/>
                <w:bCs/>
                <w:sz w:val="18"/>
                <w:szCs w:val="18"/>
              </w:rPr>
            </w:pPr>
            <w:hyperlink r:id="rId12" w:history="1">
              <w:r w:rsidRPr="003D7DEF">
                <w:rPr>
                  <w:rStyle w:val="Hyperlink"/>
                  <w:rFonts w:ascii="Arial" w:hAnsi="Arial" w:cs="Arial"/>
                  <w:bCs/>
                  <w:sz w:val="18"/>
                  <w:szCs w:val="18"/>
                </w:rPr>
                <w:t>S6-254005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CC06AC" w14:textId="0449649B"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28C495" w14:textId="0EA5300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A68A4" w14:textId="72304C5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5D0D41"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D260DE" w14:textId="52E008C1"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014B2F1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99358D" w14:textId="646670F4" w:rsidR="003D7DEF" w:rsidRPr="003D7DEF" w:rsidRDefault="003D7DEF">
            <w:pPr>
              <w:spacing w:before="20" w:after="20" w:line="240" w:lineRule="auto"/>
              <w:rPr>
                <w:rFonts w:ascii="Arial" w:hAnsi="Arial" w:cs="Arial"/>
                <w:bCs/>
                <w:sz w:val="18"/>
                <w:szCs w:val="18"/>
              </w:rPr>
            </w:pPr>
            <w:hyperlink r:id="rId13" w:history="1">
              <w:r w:rsidRPr="003D7DEF">
                <w:rPr>
                  <w:rStyle w:val="Hyperlink"/>
                  <w:rFonts w:ascii="Arial" w:hAnsi="Arial" w:cs="Arial"/>
                  <w:bCs/>
                  <w:sz w:val="18"/>
                  <w:szCs w:val="18"/>
                </w:rPr>
                <w:t>S6-254009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7A82D99" w14:textId="62141C5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A3C73" w14:textId="388F3AA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1DB09C" w14:textId="69C9C95E"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0D50A6"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BD36E" w14:textId="77BCBFDB"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237D346A"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23346A">
              <w:rPr>
                <w:rFonts w:ascii="Arial" w:hAnsi="Arial" w:cs="Arial"/>
                <w:b/>
              </w:rPr>
              <w:t>10</w:t>
            </w:r>
            <w:r w:rsidR="00A95415" w:rsidRPr="00CF71EC">
              <w:rPr>
                <w:rFonts w:ascii="Arial" w:hAnsi="Arial" w:cs="Arial"/>
                <w:b/>
              </w:rPr>
              <w:t xml:space="preserve"> papers</w:t>
            </w:r>
          </w:p>
        </w:tc>
      </w:tr>
      <w:tr w:rsidR="00996A6E" w:rsidRPr="00996A6E" w14:paraId="7669E1E1"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3D7DEF" w:rsidRPr="00BF6A2B" w14:paraId="3597AA3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0F6F25A" w14:textId="67869CE9" w:rsidR="003D7DEF" w:rsidRPr="003D7DEF" w:rsidRDefault="003D7DEF">
            <w:pPr>
              <w:spacing w:before="20" w:after="20" w:line="240" w:lineRule="auto"/>
              <w:rPr>
                <w:rFonts w:ascii="Arial" w:hAnsi="Arial" w:cs="Arial"/>
                <w:bCs/>
                <w:sz w:val="18"/>
                <w:szCs w:val="18"/>
                <w:lang w:val="en-US"/>
              </w:rPr>
            </w:pPr>
            <w:hyperlink r:id="rId14" w:history="1">
              <w:r w:rsidRPr="003D7DEF">
                <w:rPr>
                  <w:rStyle w:val="Hyperlink"/>
                  <w:rFonts w:ascii="Arial" w:hAnsi="Arial" w:cs="Arial"/>
                  <w:bCs/>
                  <w:sz w:val="18"/>
                  <w:szCs w:val="18"/>
                  <w:lang w:val="en-US"/>
                </w:rPr>
                <w:t>S6-254010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CBC3A9E" w14:textId="3B21118C" w:rsidR="003D7DEF" w:rsidRPr="00BF6A2B" w:rsidRDefault="003D7DEF">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C2183A9" w14:textId="7EAB0D1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47B5E8F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B8C81B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1CC4B015" w14:textId="5858CE33"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767378" w14:textId="77777777" w:rsidR="00962ED5" w:rsidRDefault="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40A3C642" w14:textId="4F23E2FA" w:rsidR="003D7DEF" w:rsidRPr="00BF6A2B" w:rsidRDefault="00962ED5">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65F9A765" w14:textId="77777777" w:rsidR="003D7DEF" w:rsidRPr="00BF6A2B" w:rsidRDefault="003D7DEF">
            <w:pPr>
              <w:spacing w:before="20" w:after="20" w:line="240" w:lineRule="auto"/>
              <w:rPr>
                <w:rFonts w:ascii="Arial" w:hAnsi="Arial" w:cs="Arial"/>
                <w:bCs/>
                <w:sz w:val="18"/>
                <w:szCs w:val="18"/>
                <w:lang w:val="en-US"/>
              </w:rPr>
            </w:pPr>
          </w:p>
        </w:tc>
      </w:tr>
      <w:tr w:rsidR="00DD577E" w:rsidRPr="00DD577E" w14:paraId="37C68446"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95490B" w14:textId="77777777" w:rsidR="00DD577E" w:rsidRPr="003D7DEF" w:rsidRDefault="00DD577E" w:rsidP="00652DC9">
            <w:pPr>
              <w:spacing w:before="20" w:after="20" w:line="240" w:lineRule="auto"/>
              <w:rPr>
                <w:rFonts w:ascii="Arial" w:hAnsi="Arial" w:cs="Arial"/>
                <w:bCs/>
                <w:sz w:val="18"/>
                <w:szCs w:val="18"/>
                <w:lang w:val="en-US"/>
              </w:rPr>
            </w:pPr>
            <w:hyperlink r:id="rId15" w:history="1">
              <w:r w:rsidRPr="003D7DEF">
                <w:rPr>
                  <w:rStyle w:val="Hyperlink"/>
                  <w:rFonts w:ascii="Arial" w:hAnsi="Arial" w:cs="Arial"/>
                  <w:bCs/>
                  <w:sz w:val="18"/>
                  <w:szCs w:val="18"/>
                  <w:lang w:val="en-US"/>
                </w:rPr>
                <w:t>S6-254013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02667"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6E1D7A"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6DA5E9"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382DE9E"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7EA340B7"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3GPP SA1, SA2, </w:t>
            </w:r>
            <w:r w:rsidRPr="003D7DEF">
              <w:rPr>
                <w:rFonts w:ascii="Arial" w:hAnsi="Arial" w:cs="Arial"/>
                <w:bCs/>
                <w:sz w:val="18"/>
                <w:szCs w:val="18"/>
                <w:lang w:val="nb-NO"/>
              </w:rPr>
              <w:lastRenderedPageBreak/>
              <w:t>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F6AD48" w14:textId="78D9B88C" w:rsidR="00DD577E" w:rsidRPr="00DD577E" w:rsidRDefault="00DD577E" w:rsidP="00652DC9">
            <w:pPr>
              <w:spacing w:before="20" w:after="20" w:line="240" w:lineRule="auto"/>
              <w:rPr>
                <w:rFonts w:ascii="Arial" w:hAnsi="Arial" w:cs="Arial"/>
                <w:bCs/>
                <w:sz w:val="18"/>
                <w:szCs w:val="18"/>
                <w:lang w:val="en-US"/>
              </w:rPr>
            </w:pPr>
            <w:r w:rsidRPr="00DD577E">
              <w:rPr>
                <w:rFonts w:ascii="Arial" w:hAnsi="Arial" w:cs="Arial"/>
                <w:bCs/>
                <w:sz w:val="18"/>
                <w:szCs w:val="18"/>
                <w:lang w:val="en-US"/>
              </w:rPr>
              <w:lastRenderedPageBreak/>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External Data </w:t>
            </w:r>
            <w:r>
              <w:rPr>
                <w:rFonts w:ascii="Arial" w:hAnsi="Arial" w:cs="Arial"/>
                <w:bCs/>
                <w:sz w:val="18"/>
                <w:szCs w:val="18"/>
                <w:lang w:val="en-US"/>
              </w:rPr>
              <w:lastRenderedPageBreak/>
              <w:t xml:space="preserve">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62864A" w14:textId="7AFC57CD" w:rsidR="00DD577E" w:rsidRPr="00C1003A" w:rsidRDefault="00C1003A" w:rsidP="00652DC9">
            <w:pPr>
              <w:spacing w:before="20" w:after="20" w:line="240" w:lineRule="auto"/>
              <w:rPr>
                <w:rFonts w:ascii="Arial" w:hAnsi="Arial" w:cs="Arial"/>
                <w:bCs/>
                <w:sz w:val="18"/>
                <w:szCs w:val="18"/>
                <w:lang w:val="en-US"/>
              </w:rPr>
            </w:pPr>
            <w:r w:rsidRPr="00C1003A">
              <w:rPr>
                <w:rFonts w:ascii="Arial" w:hAnsi="Arial" w:cs="Arial"/>
                <w:bCs/>
                <w:sz w:val="18"/>
                <w:szCs w:val="18"/>
                <w:lang w:val="en-US"/>
              </w:rPr>
              <w:lastRenderedPageBreak/>
              <w:t>Noted</w:t>
            </w:r>
          </w:p>
        </w:tc>
      </w:tr>
      <w:tr w:rsidR="00DD577E" w:rsidRPr="00DD577E" w14:paraId="2435967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DD080C" w14:textId="77777777" w:rsidR="00DD577E" w:rsidRPr="003D7DEF" w:rsidRDefault="00DD577E" w:rsidP="002B1153">
            <w:pPr>
              <w:spacing w:before="20" w:after="20" w:line="240" w:lineRule="auto"/>
              <w:rPr>
                <w:rFonts w:ascii="Arial" w:hAnsi="Arial" w:cs="Arial"/>
                <w:bCs/>
                <w:sz w:val="18"/>
                <w:szCs w:val="18"/>
                <w:lang w:val="en-US"/>
              </w:rPr>
            </w:pPr>
            <w:hyperlink r:id="rId16" w:history="1">
              <w:r w:rsidRPr="003D7DEF">
                <w:rPr>
                  <w:rStyle w:val="Hyperlink"/>
                  <w:rFonts w:ascii="Arial" w:hAnsi="Arial" w:cs="Arial"/>
                  <w:bCs/>
                  <w:sz w:val="18"/>
                  <w:szCs w:val="18"/>
                  <w:lang w:val="en-US"/>
                </w:rPr>
                <w:t>S6-254015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8AAA4C"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B3FBB5"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CBF6EB"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6CCC56A2"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762466B4"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851048" w14:textId="42986AD7" w:rsidR="00DD577E" w:rsidRPr="00DD577E" w:rsidRDefault="00DD577E" w:rsidP="002B1153">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CE94F7" w14:textId="4A33A2D6" w:rsidR="00DD577E" w:rsidRPr="00C1003A" w:rsidRDefault="00C1003A" w:rsidP="002B1153">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2C680220"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A93527" w14:textId="6E2EE787" w:rsidR="003D7DEF" w:rsidRPr="003D7DEF" w:rsidRDefault="003D7DEF">
            <w:pPr>
              <w:spacing w:before="20" w:after="20" w:line="240" w:lineRule="auto"/>
              <w:rPr>
                <w:rFonts w:ascii="Arial" w:hAnsi="Arial" w:cs="Arial"/>
                <w:bCs/>
                <w:sz w:val="18"/>
                <w:szCs w:val="18"/>
                <w:lang w:val="en-US"/>
              </w:rPr>
            </w:pPr>
            <w:hyperlink r:id="rId17" w:history="1">
              <w:r w:rsidRPr="003D7DEF">
                <w:rPr>
                  <w:rStyle w:val="Hyperlink"/>
                  <w:rFonts w:ascii="Arial" w:hAnsi="Arial" w:cs="Arial"/>
                  <w:bCs/>
                  <w:sz w:val="18"/>
                  <w:szCs w:val="18"/>
                  <w:lang w:val="en-US"/>
                </w:rPr>
                <w:t>S6-254011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6906B6" w14:textId="1FCA2D3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336363" w14:textId="2A3518B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4CBC57"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6BC8E3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6F789CB0" w14:textId="1AA84572"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6AEA25" w14:textId="77777777" w:rsidR="00962ED5"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11FEFF9" w14:textId="36C50E03" w:rsidR="003D7DEF" w:rsidRPr="00BF6A2B"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 xml:space="preserve">Contact: </w:t>
            </w:r>
            <w:r w:rsidR="00DD577E">
              <w:rPr>
                <w:rFonts w:ascii="Arial" w:hAnsi="Arial" w:cs="Arial"/>
                <w:bCs/>
                <w:sz w:val="18"/>
                <w:szCs w:val="18"/>
                <w:lang w:val="en-US"/>
              </w:rPr>
              <w:t>??</w:t>
            </w:r>
            <w:r>
              <w:rPr>
                <w:rFonts w:ascii="Arial" w:hAnsi="Arial" w:cs="Arial"/>
                <w:bCs/>
                <w:sz w:val="18"/>
                <w:szCs w:val="18"/>
                <w:lang w:val="en-US"/>
              </w:rPr>
              <w:br/>
              <w:t xml:space="preserve">Presentation </w:t>
            </w:r>
            <w:r w:rsidR="00DD577E">
              <w:rPr>
                <w:rFonts w:ascii="Arial" w:hAnsi="Arial" w:cs="Arial"/>
                <w:bCs/>
                <w:sz w:val="18"/>
                <w:szCs w:val="18"/>
                <w:lang w:val="en-US"/>
              </w:rPr>
              <w:t>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5C374" w14:textId="77F5F2EB" w:rsidR="003D7DEF" w:rsidRPr="00C1003A" w:rsidRDefault="00C1003A">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45CF4CC4"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A43099C" w14:textId="76FA1369" w:rsidR="003D7DEF" w:rsidRPr="003D7DEF" w:rsidRDefault="003D7DEF">
            <w:pPr>
              <w:spacing w:before="20" w:after="20" w:line="240" w:lineRule="auto"/>
              <w:rPr>
                <w:rFonts w:ascii="Arial" w:hAnsi="Arial" w:cs="Arial"/>
                <w:bCs/>
                <w:sz w:val="18"/>
                <w:szCs w:val="18"/>
                <w:lang w:val="en-US"/>
              </w:rPr>
            </w:pPr>
            <w:hyperlink r:id="rId18" w:history="1">
              <w:r w:rsidRPr="003D7DEF">
                <w:rPr>
                  <w:rStyle w:val="Hyperlink"/>
                  <w:rFonts w:ascii="Arial" w:hAnsi="Arial" w:cs="Arial"/>
                  <w:bCs/>
                  <w:sz w:val="18"/>
                  <w:szCs w:val="18"/>
                  <w:lang w:val="en-US"/>
                </w:rPr>
                <w:t>S6-254012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D47984" w14:textId="42B1F77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46A09C" w14:textId="406F5F9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8A3650"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A415DBB"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428C4A7A" w14:textId="68B5C8C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121E46" w14:textId="21778DEB"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5747B67C"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46D86B57" w14:textId="761219E8"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B1200F1" w14:textId="2F78E28D" w:rsidR="00DD577E" w:rsidRPr="00BF6A2B" w:rsidRDefault="00DD577E">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AD021" w14:textId="2D27C965"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DD577E" w14:paraId="7E69124A"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A4BC6B" w14:textId="6523E760" w:rsidR="003D7DEF" w:rsidRPr="003D7DEF" w:rsidRDefault="003D7DEF">
            <w:pPr>
              <w:spacing w:before="20" w:after="20" w:line="240" w:lineRule="auto"/>
              <w:rPr>
                <w:rFonts w:ascii="Arial" w:hAnsi="Arial" w:cs="Arial"/>
                <w:bCs/>
                <w:sz w:val="18"/>
                <w:szCs w:val="18"/>
                <w:lang w:val="en-US"/>
              </w:rPr>
            </w:pPr>
            <w:hyperlink r:id="rId19" w:history="1">
              <w:r w:rsidRPr="003D7DEF">
                <w:rPr>
                  <w:rStyle w:val="Hyperlink"/>
                  <w:rFonts w:ascii="Arial" w:hAnsi="Arial" w:cs="Arial"/>
                  <w:bCs/>
                  <w:sz w:val="18"/>
                  <w:szCs w:val="18"/>
                  <w:lang w:val="en-US"/>
                </w:rPr>
                <w:t>S6-254014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DD299E" w14:textId="2AF538A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925696" w14:textId="1C8BE79E"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A68F6C"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547D43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35107736" w14:textId="5FA665A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C7D9B8"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DF82CB3" w14:textId="5C81B4CE"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3C91FCB9" w14:textId="55CB810A" w:rsidR="00DD577E" w:rsidRPr="00DD577E" w:rsidRDefault="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7B2C9151" w14:textId="5C7EC520" w:rsidR="00DD577E" w:rsidRPr="00DD577E" w:rsidRDefault="00DD577E" w:rsidP="00DD577E">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77CFCE14" w14:textId="77777777" w:rsidR="00DD577E" w:rsidRPr="00DD577E" w:rsidRDefault="00DD577E" w:rsidP="00DD577E">
            <w:pPr>
              <w:spacing w:before="20" w:after="20" w:line="240" w:lineRule="auto"/>
              <w:rPr>
                <w:rFonts w:ascii="Arial" w:hAnsi="Arial" w:cs="Arial"/>
                <w:bCs/>
                <w:sz w:val="18"/>
                <w:szCs w:val="18"/>
              </w:rPr>
            </w:pPr>
          </w:p>
          <w:p w14:paraId="53BA1E5E" w14:textId="4066EBC2" w:rsidR="00DD577E" w:rsidRPr="00DD577E" w:rsidRDefault="00DD577E">
            <w:pPr>
              <w:spacing w:before="20" w:after="20" w:line="240" w:lineRule="auto"/>
              <w:rPr>
                <w:rFonts w:ascii="Arial" w:hAnsi="Arial" w:cs="Arial"/>
                <w:b/>
                <w:bCs/>
                <w:sz w:val="18"/>
                <w:szCs w:val="18"/>
              </w:rPr>
            </w:pPr>
            <w:r w:rsidRPr="00DD577E">
              <w:rPr>
                <w:rFonts w:ascii="Arial" w:hAnsi="Arial" w:cs="Arial"/>
                <w:bCs/>
                <w:sz w:val="18"/>
                <w:szCs w:val="18"/>
              </w:rPr>
              <w:t>C</w:t>
            </w:r>
            <w:r w:rsidR="0042073A">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2BEE7E" w14:textId="1CD5F6EE"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3D7DEF" w:rsidRPr="0042073A" w14:paraId="77871AB1"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6B7D2D" w14:textId="122E9ACF" w:rsidR="003D7DEF" w:rsidRPr="003D7DEF" w:rsidRDefault="003D7DEF">
            <w:pPr>
              <w:spacing w:before="20" w:after="20" w:line="240" w:lineRule="auto"/>
              <w:rPr>
                <w:rFonts w:ascii="Arial" w:hAnsi="Arial" w:cs="Arial"/>
                <w:bCs/>
                <w:sz w:val="18"/>
                <w:szCs w:val="18"/>
                <w:lang w:val="en-US"/>
              </w:rPr>
            </w:pPr>
            <w:hyperlink r:id="rId20" w:history="1">
              <w:r w:rsidRPr="003D7DEF">
                <w:rPr>
                  <w:rStyle w:val="Hyperlink"/>
                  <w:rFonts w:ascii="Arial" w:hAnsi="Arial" w:cs="Arial"/>
                  <w:bCs/>
                  <w:sz w:val="18"/>
                  <w:szCs w:val="18"/>
                  <w:lang w:val="en-US"/>
                </w:rPr>
                <w:t>S6-254016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3ADE829" w14:textId="1BECE88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B04B4E" w14:textId="6AA12EC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8EF18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B4AAD59"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345C415" w14:textId="2AE90EA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F98821" w14:textId="462627B1"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3E84EE1" w14:textId="7C976B79"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02122F9A" w14:textId="5802FC70" w:rsidR="0042073A" w:rsidRPr="0042073A" w:rsidRDefault="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26801DD1" w14:textId="204ABFED" w:rsidR="0042073A" w:rsidRPr="0042073A" w:rsidRDefault="0042073A">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SA1 has assessed the Discreet listening service requirements and 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0499A5" w14:textId="5E74C0B3"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F83FCC" w14:paraId="59B91F16"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9D5959" w14:textId="401509CF" w:rsidR="003D7DEF" w:rsidRPr="003D7DEF" w:rsidRDefault="003D7DEF">
            <w:pPr>
              <w:spacing w:before="20" w:after="20" w:line="240" w:lineRule="auto"/>
              <w:rPr>
                <w:rFonts w:ascii="Arial" w:hAnsi="Arial" w:cs="Arial"/>
                <w:bCs/>
                <w:sz w:val="18"/>
                <w:szCs w:val="18"/>
                <w:lang w:val="en-US"/>
              </w:rPr>
            </w:pPr>
            <w:hyperlink r:id="rId21" w:history="1">
              <w:r w:rsidRPr="003D7DEF">
                <w:rPr>
                  <w:rStyle w:val="Hyperlink"/>
                  <w:rFonts w:ascii="Arial" w:hAnsi="Arial" w:cs="Arial"/>
                  <w:bCs/>
                  <w:sz w:val="18"/>
                  <w:szCs w:val="18"/>
                  <w:lang w:val="en-US"/>
                </w:rPr>
                <w:t>S6-254017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79A696" w14:textId="2E8C7E31"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F8C0FB" w14:textId="5ED1D76B"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9A33A8"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08B8B6E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F1013A9" w14:textId="314E462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C6117C" w14:textId="77777777"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72998FF8" w14:textId="43BDBBC2"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Ericsson</w:t>
            </w:r>
          </w:p>
          <w:p w14:paraId="782C3D92" w14:textId="77777777" w:rsidR="003D7DEF"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7600F24" w14:textId="77777777" w:rsidR="00F83FCC" w:rsidRDefault="00F83FCC" w:rsidP="00F83FCC">
            <w:pPr>
              <w:spacing w:before="20" w:after="20" w:line="240" w:lineRule="auto"/>
              <w:rPr>
                <w:rFonts w:ascii="Arial" w:hAnsi="Arial" w:cs="Arial"/>
                <w:bCs/>
                <w:sz w:val="18"/>
                <w:szCs w:val="18"/>
                <w:lang w:val="en-US"/>
              </w:rPr>
            </w:pPr>
          </w:p>
          <w:p w14:paraId="76CEEFE4" w14:textId="3C32D9AA" w:rsidR="00F83FCC" w:rsidRPr="00F83FCC" w:rsidRDefault="00F83FCC" w:rsidP="00F83FCC">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5F230" w14:textId="1E1CB0D7"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B531CA" w14:paraId="42944402"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427712" w14:textId="48037A50" w:rsidR="003D7DEF" w:rsidRPr="003D7DEF" w:rsidRDefault="003D7DEF">
            <w:pPr>
              <w:spacing w:before="20" w:after="20" w:line="240" w:lineRule="auto"/>
              <w:rPr>
                <w:rFonts w:ascii="Arial" w:hAnsi="Arial" w:cs="Arial"/>
                <w:bCs/>
                <w:sz w:val="18"/>
                <w:szCs w:val="18"/>
                <w:lang w:val="en-US"/>
              </w:rPr>
            </w:pPr>
            <w:hyperlink r:id="rId22" w:history="1">
              <w:r w:rsidRPr="003D7DEF">
                <w:rPr>
                  <w:rStyle w:val="Hyperlink"/>
                  <w:rFonts w:ascii="Arial" w:hAnsi="Arial" w:cs="Arial"/>
                  <w:bCs/>
                  <w:sz w:val="18"/>
                  <w:szCs w:val="18"/>
                  <w:lang w:val="en-US"/>
                </w:rPr>
                <w:t>S6-254018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DEA7FB" w14:textId="5F2A922F"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DF3C1A" w14:textId="7F370B1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5A6BA5"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1598821"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521164D8" w14:textId="12C84AE9"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0239F5"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B763A28" w14:textId="0C17B44E"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6B65AF">
              <w:rPr>
                <w:rFonts w:ascii="Arial" w:hAnsi="Arial" w:cs="Arial"/>
                <w:bCs/>
                <w:sz w:val="18"/>
                <w:szCs w:val="18"/>
                <w:lang w:val="en-US"/>
              </w:rPr>
              <w:t>CMCC</w:t>
            </w:r>
          </w:p>
          <w:p w14:paraId="21A1D551" w14:textId="77777777" w:rsidR="00B531C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58815486" w14:textId="77777777" w:rsidR="00B531CA" w:rsidRDefault="00B531CA" w:rsidP="00B531CA">
            <w:pPr>
              <w:spacing w:before="20" w:after="20" w:line="240" w:lineRule="auto"/>
              <w:rPr>
                <w:rFonts w:ascii="Arial" w:hAnsi="Arial" w:cs="Arial"/>
                <w:bCs/>
                <w:sz w:val="18"/>
                <w:szCs w:val="18"/>
                <w:lang w:val="en-US"/>
              </w:rPr>
            </w:pPr>
          </w:p>
          <w:p w14:paraId="0056A38A" w14:textId="77777777" w:rsidR="003D7DEF" w:rsidRPr="00B531CA" w:rsidRDefault="003D7DEF">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C9C48" w14:textId="046CDA8C"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BF6A2B" w14:paraId="796D47B9"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7FC00D" w14:textId="04625FE7" w:rsidR="003D7DEF" w:rsidRPr="003D7DEF" w:rsidRDefault="003D7DEF">
            <w:pPr>
              <w:spacing w:before="20" w:after="20" w:line="240" w:lineRule="auto"/>
              <w:rPr>
                <w:rFonts w:ascii="Arial" w:hAnsi="Arial" w:cs="Arial"/>
                <w:bCs/>
                <w:sz w:val="18"/>
                <w:szCs w:val="18"/>
                <w:lang w:val="en-US"/>
              </w:rPr>
            </w:pPr>
            <w:hyperlink r:id="rId23" w:history="1">
              <w:r w:rsidRPr="003D7DEF">
                <w:rPr>
                  <w:rStyle w:val="Hyperlink"/>
                  <w:rFonts w:ascii="Arial" w:hAnsi="Arial" w:cs="Arial"/>
                  <w:bCs/>
                  <w:sz w:val="18"/>
                  <w:szCs w:val="18"/>
                  <w:lang w:val="en-US"/>
                </w:rPr>
                <w:t>S6-254019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78DD6" w14:textId="303CBD9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091FC9" w14:textId="2542266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D1E1B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5913A2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44154214" w14:textId="7F718B50"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1E546D" w14:textId="77777777"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6399D467" w14:textId="16685F6B"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B9563D">
              <w:rPr>
                <w:rFonts w:ascii="Arial" w:hAnsi="Arial" w:cs="Arial"/>
                <w:bCs/>
                <w:sz w:val="18"/>
                <w:szCs w:val="18"/>
                <w:lang w:val="en-US"/>
              </w:rPr>
              <w:t>Nokia, Samsung, CMCC</w:t>
            </w:r>
          </w:p>
          <w:p w14:paraId="1F766875" w14:textId="77777777" w:rsidR="00375BD6"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2CD71602" w14:textId="77777777" w:rsidR="00375BD6" w:rsidRDefault="00375BD6">
            <w:pPr>
              <w:spacing w:before="20" w:after="20" w:line="240" w:lineRule="auto"/>
              <w:rPr>
                <w:rFonts w:ascii="Arial" w:hAnsi="Arial" w:cs="Arial"/>
                <w:bCs/>
                <w:sz w:val="18"/>
                <w:szCs w:val="18"/>
                <w:lang w:val="en-US"/>
              </w:rPr>
            </w:pPr>
          </w:p>
          <w:p w14:paraId="7E94CDDB" w14:textId="1C921FB5" w:rsidR="003D7DEF" w:rsidRPr="00BF6A2B" w:rsidRDefault="00D535F9">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A4D89" w14:textId="3235DB06" w:rsidR="003D7DEF" w:rsidRPr="001E3793" w:rsidRDefault="001E3793">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299257D"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2C3401">
              <w:rPr>
                <w:rFonts w:ascii="Arial" w:hAnsi="Arial" w:cs="Arial"/>
                <w:b/>
              </w:rPr>
              <w:t>5</w:t>
            </w:r>
            <w:r w:rsidR="00A95415" w:rsidRPr="00CF71EC">
              <w:rPr>
                <w:rFonts w:ascii="Arial" w:hAnsi="Arial" w:cs="Arial"/>
                <w:b/>
              </w:rPr>
              <w:t xml:space="preserve"> papers</w:t>
            </w:r>
          </w:p>
        </w:tc>
      </w:tr>
      <w:tr w:rsidR="00996A6E" w:rsidRPr="00996A6E" w14:paraId="6B1E31CB"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4E3CA96"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E796CE" w14:textId="7A574E37" w:rsidR="003D7DEF" w:rsidRPr="003D7DEF" w:rsidRDefault="003D7DEF" w:rsidP="00333B4E">
            <w:pPr>
              <w:spacing w:before="20" w:after="20" w:line="240" w:lineRule="auto"/>
            </w:pPr>
            <w:hyperlink r:id="rId24" w:history="1">
              <w:r w:rsidRPr="003D7DEF">
                <w:rPr>
                  <w:rStyle w:val="Hyperlink"/>
                  <w:rFonts w:cs="Calibri"/>
                </w:rPr>
                <w:t>S6-254047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913CBF" w14:textId="1FF426B4"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4320C" w14:textId="747D83EE"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9F807"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390B4D9" w14:textId="60ACDA5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6D567"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E5B1D4" w14:textId="4ED77848" w:rsidR="003D7DEF"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E51C1E" w:rsidRPr="00996A6E" w14:paraId="787C468A"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438D20" w14:textId="52AB2121" w:rsidR="00E51C1E" w:rsidRPr="00E51C1E" w:rsidRDefault="00E51C1E" w:rsidP="00333B4E">
            <w:pPr>
              <w:spacing w:before="20" w:after="20" w:line="240" w:lineRule="auto"/>
            </w:pPr>
            <w:r w:rsidRPr="00E51C1E">
              <w:rPr>
                <w:rFonts w:ascii="Arial" w:hAnsi="Arial" w:cs="Arial"/>
                <w:sz w:val="18"/>
              </w:rPr>
              <w:t>S6-254366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89F564" w14:textId="0A22D8B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97E554" w14:textId="75E0A344"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 xml:space="preserve">Huawei, </w:t>
            </w:r>
            <w:proofErr w:type="spellStart"/>
            <w:r w:rsidRPr="00E51C1E">
              <w:rPr>
                <w:rFonts w:ascii="Arial" w:hAnsi="Arial" w:cs="Arial"/>
                <w:bCs/>
                <w:sz w:val="18"/>
                <w:szCs w:val="18"/>
              </w:rPr>
              <w:t>Hisilicon</w:t>
            </w:r>
            <w:proofErr w:type="spellEnd"/>
            <w:r w:rsidRPr="00E51C1E">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AF32CD" w14:textId="7777777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To: 5GAA,5</w:t>
            </w:r>
            <w:proofErr w:type="gramStart"/>
            <w:r w:rsidRPr="00E51C1E">
              <w:rPr>
                <w:rFonts w:ascii="Arial" w:hAnsi="Arial" w:cs="Arial"/>
                <w:bCs/>
                <w:sz w:val="18"/>
                <w:szCs w:val="18"/>
              </w:rPr>
              <w:t>GACIA,GSMA</w:t>
            </w:r>
            <w:proofErr w:type="gramEnd"/>
            <w:r w:rsidRPr="00E51C1E">
              <w:rPr>
                <w:rFonts w:ascii="Arial" w:hAnsi="Arial" w:cs="Arial"/>
                <w:bCs/>
                <w:sz w:val="18"/>
                <w:szCs w:val="18"/>
              </w:rPr>
              <w:t xml:space="preserve"> Open gateway</w:t>
            </w:r>
          </w:p>
          <w:p w14:paraId="5745A5D9" w14:textId="473CC9E0"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0455E6" w14:textId="77777777" w:rsid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5F869F9" w14:textId="02196355" w:rsidR="00E51C1E" w:rsidRDefault="00E51C1E"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063DC3" w14:textId="77777777" w:rsidR="00E51C1E" w:rsidRPr="00E51C1E" w:rsidRDefault="00E51C1E" w:rsidP="00333B4E">
            <w:pPr>
              <w:spacing w:before="20" w:after="20" w:line="240" w:lineRule="auto"/>
              <w:rPr>
                <w:rFonts w:ascii="Arial" w:hAnsi="Arial" w:cs="Arial"/>
                <w:bCs/>
                <w:sz w:val="18"/>
                <w:szCs w:val="18"/>
              </w:rPr>
            </w:pPr>
          </w:p>
        </w:tc>
      </w:tr>
      <w:tr w:rsidR="003D7DEF" w:rsidRPr="00996A6E" w14:paraId="1F22E6E1"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0917979B" w14:textId="3F7A42D3" w:rsidR="003D7DEF" w:rsidRPr="003D7DEF" w:rsidRDefault="003D7DEF" w:rsidP="00333B4E">
            <w:pPr>
              <w:spacing w:before="20" w:after="20" w:line="240" w:lineRule="auto"/>
            </w:pPr>
            <w:hyperlink r:id="rId25" w:history="1">
              <w:r w:rsidRPr="003D7DEF">
                <w:rPr>
                  <w:rStyle w:val="Hyperlink"/>
                  <w:rFonts w:cs="Calibri"/>
                </w:rPr>
                <w:t>S6-254139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91FD8F7" w14:textId="783E3928"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05D37CC3" w14:textId="0623A068"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5DE9F91"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SA3</w:t>
            </w:r>
          </w:p>
          <w:p w14:paraId="1D65F013" w14:textId="689C33D9"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AB7DB5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A65D180" w14:textId="77777777" w:rsidR="003D7DEF" w:rsidRPr="00A92021" w:rsidRDefault="003D7DEF" w:rsidP="00333B4E">
            <w:pPr>
              <w:spacing w:before="20" w:after="20" w:line="240" w:lineRule="auto"/>
              <w:rPr>
                <w:rFonts w:ascii="Arial" w:hAnsi="Arial" w:cs="Arial"/>
                <w:bCs/>
                <w:sz w:val="18"/>
                <w:szCs w:val="18"/>
              </w:rPr>
            </w:pPr>
          </w:p>
        </w:tc>
      </w:tr>
      <w:tr w:rsidR="002C3401" w:rsidRPr="00996A6E" w14:paraId="1848DBDC"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EF570" w14:textId="77777777" w:rsidR="002C3401" w:rsidRPr="003D7DEF" w:rsidRDefault="002C3401" w:rsidP="00FA24B5">
            <w:pPr>
              <w:spacing w:before="20" w:after="20" w:line="240" w:lineRule="auto"/>
              <w:rPr>
                <w:rFonts w:ascii="Arial" w:hAnsi="Arial" w:cs="Arial"/>
                <w:bCs/>
                <w:sz w:val="18"/>
                <w:szCs w:val="18"/>
              </w:rPr>
            </w:pPr>
            <w:hyperlink r:id="rId26" w:history="1">
              <w:r w:rsidRPr="003D7DEF">
                <w:rPr>
                  <w:rStyle w:val="Hyperlink"/>
                  <w:rFonts w:ascii="Arial" w:hAnsi="Arial" w:cs="Arial"/>
                  <w:bCs/>
                  <w:sz w:val="18"/>
                  <w:szCs w:val="18"/>
                </w:rPr>
                <w:t>S6-254255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0AA89D4"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765012"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EABC5F" w14:textId="77777777" w:rsidR="002C3401" w:rsidRDefault="002C3401" w:rsidP="00FA24B5">
            <w:pPr>
              <w:spacing w:before="20" w:after="20" w:line="240" w:lineRule="auto"/>
              <w:rPr>
                <w:rFonts w:ascii="Arial" w:hAnsi="Arial" w:cs="Arial"/>
                <w:bCs/>
                <w:sz w:val="18"/>
                <w:szCs w:val="18"/>
              </w:rPr>
            </w:pPr>
            <w:r>
              <w:rPr>
                <w:rFonts w:ascii="Arial" w:hAnsi="Arial" w:cs="Arial"/>
                <w:bCs/>
                <w:sz w:val="18"/>
                <w:szCs w:val="18"/>
              </w:rPr>
              <w:t>To: CT1</w:t>
            </w:r>
          </w:p>
          <w:p w14:paraId="2A496FD7"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8FB179"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5E545116" w14:textId="77777777" w:rsidR="002C3401" w:rsidRPr="00596D47" w:rsidRDefault="002C3401" w:rsidP="00FA24B5">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B7ABDB" w14:textId="7EAA7753" w:rsidR="002C340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D91BF1" w:rsidRPr="00996A6E" w14:paraId="034ECF97" w14:textId="77777777" w:rsidTr="006044D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F4E407" w14:textId="017E7713" w:rsidR="00D91BF1" w:rsidRPr="00D91BF1" w:rsidRDefault="00D91BF1" w:rsidP="00FA24B5">
            <w:pPr>
              <w:spacing w:before="20" w:after="20" w:line="240" w:lineRule="auto"/>
            </w:pPr>
            <w:r w:rsidRPr="00D91BF1">
              <w:rPr>
                <w:rFonts w:ascii="Arial" w:hAnsi="Arial" w:cs="Arial"/>
                <w:sz w:val="18"/>
              </w:rPr>
              <w:t>S6-254367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9DCE53D" w14:textId="6BAAD59D"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534961" w14:textId="13D1E45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5B1AEA5" w14:textId="7777777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To: CT1</w:t>
            </w:r>
          </w:p>
          <w:p w14:paraId="3832B726" w14:textId="6C85E042"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3FE599" w14:textId="77777777" w:rsid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53DDEDA2" w14:textId="03F23DF7" w:rsidR="00D91BF1" w:rsidRP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7F94BA40" w14:textId="77777777" w:rsidR="00D91BF1" w:rsidRDefault="00D91BF1" w:rsidP="0014021D">
            <w:pPr>
              <w:spacing w:before="20" w:after="20" w:line="240" w:lineRule="auto"/>
              <w:rPr>
                <w:rFonts w:ascii="Arial" w:hAnsi="Arial" w:cs="Arial"/>
                <w:bCs/>
                <w:color w:val="FF0000"/>
                <w:sz w:val="18"/>
                <w:szCs w:val="18"/>
              </w:rPr>
            </w:pPr>
          </w:p>
          <w:p w14:paraId="0CA90D64" w14:textId="66F92887" w:rsidR="00D91BF1" w:rsidRPr="0014021D" w:rsidRDefault="00D91BF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736DF9" w14:textId="77777777" w:rsidR="00D91BF1" w:rsidRPr="00D91BF1" w:rsidRDefault="00D91BF1" w:rsidP="00FA24B5">
            <w:pPr>
              <w:spacing w:before="20" w:after="20" w:line="240" w:lineRule="auto"/>
              <w:rPr>
                <w:rFonts w:ascii="Arial" w:hAnsi="Arial" w:cs="Arial"/>
                <w:bCs/>
                <w:sz w:val="18"/>
                <w:szCs w:val="18"/>
              </w:rPr>
            </w:pPr>
          </w:p>
        </w:tc>
      </w:tr>
      <w:tr w:rsidR="003D7DEF" w:rsidRPr="00996A6E" w14:paraId="7F823F96" w14:textId="77777777" w:rsidTr="006044D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157A7A" w14:textId="014F330F" w:rsidR="003D7DEF" w:rsidRPr="003D7DEF" w:rsidRDefault="003D7DEF" w:rsidP="00333B4E">
            <w:pPr>
              <w:spacing w:before="20" w:after="20" w:line="240" w:lineRule="auto"/>
            </w:pPr>
            <w:hyperlink r:id="rId27" w:history="1">
              <w:r w:rsidRPr="003D7DEF">
                <w:rPr>
                  <w:rStyle w:val="Hyperlink"/>
                  <w:rFonts w:cs="Calibri"/>
                </w:rPr>
                <w:t>S6-254289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08439C" w14:textId="60EC639C"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166E5F" w14:textId="67B63CE6"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FB031C"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SA4</w:t>
            </w:r>
          </w:p>
          <w:p w14:paraId="7E94FCE9" w14:textId="1BB329FB"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B7850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767C0F" w14:textId="59AE6F10" w:rsidR="003D7DEF" w:rsidRPr="006044D0" w:rsidRDefault="006044D0" w:rsidP="00333B4E">
            <w:pPr>
              <w:spacing w:before="20" w:after="20" w:line="240" w:lineRule="auto"/>
              <w:rPr>
                <w:rFonts w:ascii="Arial" w:hAnsi="Arial" w:cs="Arial"/>
                <w:bCs/>
                <w:sz w:val="18"/>
                <w:szCs w:val="18"/>
              </w:rPr>
            </w:pPr>
            <w:r w:rsidRPr="006044D0">
              <w:rPr>
                <w:rFonts w:ascii="Arial" w:hAnsi="Arial" w:cs="Arial"/>
                <w:bCs/>
                <w:sz w:val="18"/>
                <w:szCs w:val="18"/>
              </w:rPr>
              <w:t>Revised to S6-254671</w:t>
            </w:r>
          </w:p>
        </w:tc>
      </w:tr>
      <w:tr w:rsidR="006044D0" w:rsidRPr="00996A6E" w14:paraId="4885CC38" w14:textId="77777777" w:rsidTr="006044D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C1C5586" w14:textId="4FF85F0D" w:rsidR="006044D0" w:rsidRPr="006044D0" w:rsidRDefault="006044D0" w:rsidP="00333B4E">
            <w:pPr>
              <w:spacing w:before="20" w:after="20" w:line="240" w:lineRule="auto"/>
            </w:pPr>
            <w:r w:rsidRPr="006044D0">
              <w:rPr>
                <w:rFonts w:ascii="Arial" w:hAnsi="Arial" w:cs="Arial"/>
                <w:sz w:val="18"/>
              </w:rPr>
              <w:t>S6-254671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609B3A6" w14:textId="06636658" w:rsidR="006044D0" w:rsidRPr="006044D0" w:rsidRDefault="006044D0" w:rsidP="00333B4E">
            <w:pPr>
              <w:spacing w:before="20" w:after="20" w:line="240" w:lineRule="auto"/>
              <w:rPr>
                <w:rFonts w:ascii="Arial" w:hAnsi="Arial" w:cs="Arial"/>
                <w:bCs/>
                <w:sz w:val="18"/>
                <w:szCs w:val="18"/>
              </w:rPr>
            </w:pPr>
            <w:r w:rsidRPr="006044D0">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3DBA1A" w14:textId="2E59F1AC" w:rsidR="006044D0" w:rsidRPr="006044D0" w:rsidRDefault="006044D0" w:rsidP="00333B4E">
            <w:pPr>
              <w:spacing w:before="20" w:after="20" w:line="240" w:lineRule="auto"/>
              <w:rPr>
                <w:rFonts w:ascii="Arial" w:hAnsi="Arial" w:cs="Arial"/>
                <w:bCs/>
                <w:sz w:val="18"/>
                <w:szCs w:val="18"/>
              </w:rPr>
            </w:pPr>
            <w:r w:rsidRPr="006044D0">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95870E" w14:textId="77777777" w:rsidR="006044D0" w:rsidRPr="006044D0" w:rsidRDefault="006044D0" w:rsidP="00333B4E">
            <w:pPr>
              <w:spacing w:before="20" w:after="20" w:line="240" w:lineRule="auto"/>
              <w:rPr>
                <w:rFonts w:ascii="Arial" w:hAnsi="Arial" w:cs="Arial"/>
                <w:bCs/>
                <w:sz w:val="18"/>
                <w:szCs w:val="18"/>
              </w:rPr>
            </w:pPr>
            <w:r w:rsidRPr="006044D0">
              <w:rPr>
                <w:rFonts w:ascii="Arial" w:hAnsi="Arial" w:cs="Arial"/>
                <w:bCs/>
                <w:sz w:val="18"/>
                <w:szCs w:val="18"/>
              </w:rPr>
              <w:t>To: SA4</w:t>
            </w:r>
          </w:p>
          <w:p w14:paraId="54194645" w14:textId="656AF36F" w:rsidR="006044D0" w:rsidRPr="006044D0" w:rsidRDefault="006044D0" w:rsidP="00333B4E">
            <w:pPr>
              <w:spacing w:before="20" w:after="20" w:line="240" w:lineRule="auto"/>
              <w:rPr>
                <w:rFonts w:ascii="Arial" w:hAnsi="Arial" w:cs="Arial"/>
                <w:bCs/>
                <w:sz w:val="18"/>
                <w:szCs w:val="18"/>
              </w:rPr>
            </w:pPr>
            <w:r w:rsidRPr="006044D0">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9EFC44" w14:textId="77777777" w:rsidR="006044D0" w:rsidRDefault="006044D0" w:rsidP="00333B4E">
            <w:pPr>
              <w:spacing w:before="20" w:after="20" w:line="240" w:lineRule="auto"/>
              <w:rPr>
                <w:rFonts w:ascii="Arial" w:hAnsi="Arial" w:cs="Arial"/>
                <w:bCs/>
                <w:sz w:val="18"/>
                <w:szCs w:val="18"/>
              </w:rPr>
            </w:pPr>
            <w:r w:rsidRPr="006044D0">
              <w:rPr>
                <w:rFonts w:ascii="Arial" w:hAnsi="Arial" w:cs="Arial"/>
                <w:bCs/>
                <w:sz w:val="18"/>
                <w:szCs w:val="18"/>
              </w:rPr>
              <w:t>Revision of S6-254289.</w:t>
            </w:r>
          </w:p>
          <w:p w14:paraId="68A9A233" w14:textId="5309D0E0" w:rsidR="006044D0" w:rsidRDefault="006044D0"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EC07643" w14:textId="77777777" w:rsidR="006044D0" w:rsidRPr="006044D0" w:rsidRDefault="006044D0" w:rsidP="00333B4E">
            <w:pPr>
              <w:spacing w:before="20" w:after="20" w:line="240" w:lineRule="auto"/>
              <w:rPr>
                <w:rFonts w:ascii="Arial" w:hAnsi="Arial" w:cs="Arial"/>
                <w:bCs/>
                <w:sz w:val="18"/>
                <w:szCs w:val="18"/>
              </w:rPr>
            </w:pPr>
          </w:p>
        </w:tc>
      </w:tr>
      <w:tr w:rsidR="003D7DEF" w:rsidRPr="00FE5B6F" w14:paraId="097A8925"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23281EE" w14:textId="6368B8CF" w:rsidR="003D7DEF" w:rsidRPr="003D7DEF" w:rsidRDefault="003D7DEF" w:rsidP="00333B4E">
            <w:pPr>
              <w:spacing w:before="20" w:after="20" w:line="240" w:lineRule="auto"/>
            </w:pPr>
            <w:hyperlink r:id="rId28" w:history="1">
              <w:r w:rsidRPr="003D7DEF">
                <w:rPr>
                  <w:rStyle w:val="Hyperlink"/>
                  <w:rFonts w:cs="Calibri"/>
                </w:rPr>
                <w:t>S6-254292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AF3ACA" w14:textId="04A3F726"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6F1B1D" w14:textId="214D206F"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7CE130" w14:textId="77777777"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70702F87" w14:textId="3FD7BD6A"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DC41F6" w14:textId="77777777" w:rsidR="003D7DEF" w:rsidRPr="003D7DEF" w:rsidRDefault="003D7DEF"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B2DD9" w14:textId="2C092546" w:rsidR="003D7DEF" w:rsidRPr="00394A21" w:rsidRDefault="00394A21" w:rsidP="00333B4E">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0912D3" w:rsidRPr="00CF71EC" w14:paraId="5D6917FF" w14:textId="77777777" w:rsidTr="00EB70D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90DDA0E" w14:textId="77777777" w:rsidR="000912D3" w:rsidRPr="003D7DEF" w:rsidRDefault="000912D3" w:rsidP="00EB70DB">
            <w:pPr>
              <w:spacing w:before="20" w:after="20" w:line="240" w:lineRule="auto"/>
              <w:rPr>
                <w:rFonts w:ascii="Arial" w:hAnsi="Arial" w:cs="Arial"/>
                <w:bCs/>
                <w:sz w:val="18"/>
                <w:szCs w:val="18"/>
              </w:rPr>
            </w:pPr>
            <w:hyperlink r:id="rId29" w:history="1">
              <w:r>
                <w:rPr>
                  <w:rStyle w:val="Hyperlink"/>
                  <w:rFonts w:ascii="Arial" w:hAnsi="Arial" w:cs="Arial"/>
                  <w:bCs/>
                  <w:sz w:val="18"/>
                  <w:szCs w:val="18"/>
                </w:rPr>
                <w:t>S6-254036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7336AF"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605AB20"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828C0C" w14:textId="77777777" w:rsidR="000912D3" w:rsidRDefault="000912D3" w:rsidP="00EB70DB">
            <w:pPr>
              <w:spacing w:before="20" w:after="20" w:line="240" w:lineRule="auto"/>
              <w:rPr>
                <w:rFonts w:ascii="Arial" w:hAnsi="Arial" w:cs="Arial"/>
                <w:bCs/>
                <w:sz w:val="18"/>
                <w:szCs w:val="18"/>
              </w:rPr>
            </w:pPr>
            <w:r>
              <w:rPr>
                <w:rFonts w:ascii="Arial" w:hAnsi="Arial" w:cs="Arial"/>
                <w:bCs/>
                <w:sz w:val="18"/>
                <w:szCs w:val="18"/>
              </w:rPr>
              <w:t>To: 5GAA</w:t>
            </w:r>
          </w:p>
          <w:p w14:paraId="05435C4A"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3831A4" w14:textId="77777777" w:rsidR="000912D3" w:rsidRPr="00CF71EC" w:rsidRDefault="000912D3" w:rsidP="00EB70D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D5213D"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Revised to S6-254616</w:t>
            </w:r>
          </w:p>
        </w:tc>
      </w:tr>
      <w:tr w:rsidR="000912D3" w:rsidRPr="00CF71EC" w14:paraId="654A643D" w14:textId="77777777" w:rsidTr="00EB70D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3CA6EC6" w14:textId="77777777" w:rsidR="000912D3" w:rsidRPr="000912D3" w:rsidRDefault="000912D3" w:rsidP="00EB70DB">
            <w:pPr>
              <w:spacing w:before="20" w:after="20" w:line="240" w:lineRule="auto"/>
            </w:pPr>
            <w:r w:rsidRPr="000912D3">
              <w:rPr>
                <w:rFonts w:ascii="Arial" w:hAnsi="Arial" w:cs="Arial"/>
                <w:sz w:val="18"/>
              </w:rPr>
              <w:t>S6-254616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808734E"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3C34DA"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 xml:space="preserve">Huawei, </w:t>
            </w:r>
            <w:proofErr w:type="spellStart"/>
            <w:r w:rsidRPr="000912D3">
              <w:rPr>
                <w:rFonts w:ascii="Arial" w:hAnsi="Arial" w:cs="Arial"/>
                <w:bCs/>
                <w:sz w:val="18"/>
                <w:szCs w:val="18"/>
              </w:rPr>
              <w:t>Hisilicon</w:t>
            </w:r>
            <w:proofErr w:type="spellEnd"/>
            <w:r w:rsidRPr="000912D3">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C46DE8"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To: 5GAA</w:t>
            </w:r>
          </w:p>
          <w:p w14:paraId="09B9278A"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2E8CD6" w14:textId="77777777" w:rsidR="000912D3" w:rsidRDefault="000912D3" w:rsidP="00EB70DB">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S6-254036.</w:t>
            </w:r>
          </w:p>
          <w:p w14:paraId="57DDADF4" w14:textId="77777777" w:rsidR="000912D3" w:rsidRDefault="000912D3" w:rsidP="00EB70DB">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Move to agenda 4.2?</w:t>
            </w:r>
          </w:p>
          <w:p w14:paraId="6E675D07" w14:textId="77777777" w:rsidR="000912D3" w:rsidRDefault="000912D3" w:rsidP="00EB70D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68CB42" w14:textId="77777777" w:rsidR="000912D3" w:rsidRPr="000912D3" w:rsidRDefault="000912D3" w:rsidP="00EB70DB">
            <w:pPr>
              <w:spacing w:before="20" w:after="20" w:line="240" w:lineRule="auto"/>
              <w:rPr>
                <w:rFonts w:ascii="Arial" w:hAnsi="Arial" w:cs="Arial"/>
                <w:bCs/>
                <w:sz w:val="18"/>
                <w:szCs w:val="18"/>
              </w:rPr>
            </w:pPr>
          </w:p>
        </w:tc>
      </w:tr>
      <w:tr w:rsidR="005362C7" w:rsidRPr="000912D3"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0912D3" w:rsidRDefault="006E66E7" w:rsidP="00333B4E">
            <w:pPr>
              <w:spacing w:before="20" w:after="20" w:line="240" w:lineRule="auto"/>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0912D3" w:rsidRDefault="006E66E7" w:rsidP="00333B4E">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0912D3" w:rsidRDefault="006E66E7" w:rsidP="00333B4E">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0912D3" w:rsidRDefault="006E66E7" w:rsidP="00333B4E">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0912D3" w:rsidRDefault="006E66E7" w:rsidP="00333B4E">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0912D3" w:rsidRDefault="006E66E7" w:rsidP="00333B4E">
            <w:pPr>
              <w:spacing w:before="20" w:after="20" w:line="240" w:lineRule="auto"/>
              <w:rPr>
                <w:rFonts w:ascii="Arial" w:hAnsi="Arial" w:cs="Arial"/>
                <w:bCs/>
                <w:sz w:val="18"/>
                <w:szCs w:val="18"/>
                <w:lang w:val="en-US"/>
              </w:rPr>
            </w:pPr>
          </w:p>
        </w:tc>
      </w:tr>
      <w:tr w:rsidR="00DC318A" w:rsidRPr="000912D3"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0912D3" w:rsidRDefault="00DC318A" w:rsidP="00DC318A">
            <w:pPr>
              <w:spacing w:before="20" w:after="20" w:line="240" w:lineRule="auto"/>
              <w:rPr>
                <w:rFonts w:ascii="Arial" w:hAnsi="Arial" w:cs="Arial"/>
                <w:sz w:val="18"/>
                <w:szCs w:val="18"/>
                <w:lang w:val="en-US"/>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0"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1"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8"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8"/>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59A1732D"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38CB61D8"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2961DF9B" w:rsidR="00DC318A" w:rsidRPr="00CF71EC" w:rsidRDefault="0023346A" w:rsidP="00DC318A">
            <w:pPr>
              <w:spacing w:before="20" w:after="20" w:line="240" w:lineRule="auto"/>
              <w:rPr>
                <w:rFonts w:ascii="Arial" w:hAnsi="Arial" w:cs="Arial"/>
                <w:b/>
                <w:bCs/>
              </w:rPr>
            </w:pPr>
            <w:r>
              <w:rPr>
                <w:rFonts w:ascii="Arial" w:hAnsi="Arial" w:cs="Arial"/>
                <w:b/>
                <w:bCs/>
                <w:lang w:val="en-US"/>
              </w:rPr>
              <w:t>9</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388FCF5"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E9D4B6E" w14:textId="76378106" w:rsidR="003D7DEF" w:rsidRPr="003D7DEF" w:rsidRDefault="003D7DEF" w:rsidP="002752BD">
            <w:pPr>
              <w:spacing w:before="20" w:after="20" w:line="240" w:lineRule="auto"/>
              <w:rPr>
                <w:rFonts w:ascii="Arial" w:hAnsi="Arial" w:cs="Arial"/>
                <w:sz w:val="18"/>
              </w:rPr>
            </w:pPr>
            <w:hyperlink r:id="rId32" w:history="1">
              <w:r w:rsidRPr="003D7DEF">
                <w:rPr>
                  <w:rStyle w:val="Hyperlink"/>
                  <w:rFonts w:ascii="Arial" w:hAnsi="Arial" w:cs="Arial"/>
                  <w:sz w:val="18"/>
                </w:rPr>
                <w:t>S6-254073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63C979" w14:textId="494115A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351361" w14:textId="60E9048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50EA8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0392</w:t>
            </w:r>
          </w:p>
          <w:p w14:paraId="3460C03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1101C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4D3543C8" w14:textId="721255B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F763DCE"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2DBBC3"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6A7A893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0575D5" w14:textId="1341C1FB" w:rsidR="003D7DEF" w:rsidRPr="003D7DEF" w:rsidRDefault="003D7DEF" w:rsidP="002752BD">
            <w:pPr>
              <w:spacing w:before="20" w:after="20" w:line="240" w:lineRule="auto"/>
              <w:rPr>
                <w:rFonts w:ascii="Arial" w:hAnsi="Arial" w:cs="Arial"/>
                <w:sz w:val="18"/>
              </w:rPr>
            </w:pPr>
            <w:hyperlink r:id="rId33" w:history="1">
              <w:r w:rsidRPr="003D7DEF">
                <w:rPr>
                  <w:rStyle w:val="Hyperlink"/>
                  <w:rFonts w:ascii="Arial" w:hAnsi="Arial" w:cs="Arial"/>
                  <w:sz w:val="18"/>
                </w:rPr>
                <w:t>S6-254074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862D1E" w14:textId="7DCB937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7DAF57" w14:textId="05E66DF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BEDA1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0393</w:t>
            </w:r>
          </w:p>
          <w:p w14:paraId="729E614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6EE57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BBC7579" w14:textId="40B09FF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7F366C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BA55CE"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81D741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BA8745D" w14:textId="3D360510" w:rsidR="003D7DEF" w:rsidRPr="003D7DEF" w:rsidRDefault="003D7DEF" w:rsidP="002752BD">
            <w:pPr>
              <w:spacing w:before="20" w:after="20" w:line="240" w:lineRule="auto"/>
              <w:rPr>
                <w:rFonts w:ascii="Arial" w:hAnsi="Arial" w:cs="Arial"/>
                <w:sz w:val="18"/>
              </w:rPr>
            </w:pPr>
            <w:hyperlink r:id="rId34" w:history="1">
              <w:r w:rsidRPr="003D7DEF">
                <w:rPr>
                  <w:rStyle w:val="Hyperlink"/>
                  <w:rFonts w:ascii="Arial" w:hAnsi="Arial" w:cs="Arial"/>
                  <w:sz w:val="18"/>
                </w:rPr>
                <w:t>S6-254075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5884D725" w14:textId="4F37BCA0"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3E8B97" w14:textId="284C3459"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4C831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0394</w:t>
            </w:r>
          </w:p>
          <w:p w14:paraId="549B9C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A9A016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Rel-14</w:t>
            </w:r>
          </w:p>
          <w:p w14:paraId="297E284D" w14:textId="7133C0D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67DCE2F8"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FC2B7F" w14:textId="69794FA4"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996A6E" w14:paraId="33D4DC99"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7E19B7" w14:textId="3327DCCE" w:rsidR="003D7DEF" w:rsidRPr="003D7DEF" w:rsidRDefault="003D7DEF" w:rsidP="002752BD">
            <w:pPr>
              <w:spacing w:before="20" w:after="20" w:line="240" w:lineRule="auto"/>
              <w:rPr>
                <w:rFonts w:ascii="Arial" w:hAnsi="Arial" w:cs="Arial"/>
                <w:sz w:val="18"/>
              </w:rPr>
            </w:pPr>
            <w:hyperlink r:id="rId35" w:history="1">
              <w:r w:rsidRPr="003D7DEF">
                <w:rPr>
                  <w:rStyle w:val="Hyperlink"/>
                  <w:rFonts w:ascii="Arial" w:hAnsi="Arial" w:cs="Arial"/>
                  <w:sz w:val="18"/>
                </w:rPr>
                <w:t>S6-254076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9AD8102" w14:textId="0CA47D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3B098F" w14:textId="1D7FC1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8A2AB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0485</w:t>
            </w:r>
          </w:p>
          <w:p w14:paraId="6FAEA9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950C99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33EA9901" w14:textId="2B5228D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FC7DF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79A5A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FDB0854"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4DEF9D" w14:textId="0B8ED6C5" w:rsidR="003D7DEF" w:rsidRPr="003D7DEF" w:rsidRDefault="003D7DEF" w:rsidP="002752BD">
            <w:pPr>
              <w:spacing w:before="20" w:after="20" w:line="240" w:lineRule="auto"/>
              <w:rPr>
                <w:rFonts w:ascii="Arial" w:hAnsi="Arial" w:cs="Arial"/>
                <w:sz w:val="18"/>
              </w:rPr>
            </w:pPr>
            <w:hyperlink r:id="rId36" w:history="1">
              <w:r w:rsidRPr="003D7DEF">
                <w:rPr>
                  <w:rStyle w:val="Hyperlink"/>
                  <w:rFonts w:ascii="Arial" w:hAnsi="Arial" w:cs="Arial"/>
                  <w:sz w:val="18"/>
                </w:rPr>
                <w:t>S6-254077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EEE3DB0" w14:textId="0E09EE3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C1791B" w14:textId="2E04713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0B7EE8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0486</w:t>
            </w:r>
          </w:p>
          <w:p w14:paraId="765D160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DEF170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4FD780" w14:textId="18534C5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0B296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067CD"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D983A5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025CBD1" w14:textId="799C1C01" w:rsidR="003D7DEF" w:rsidRPr="003D7DEF" w:rsidRDefault="003D7DEF" w:rsidP="002752BD">
            <w:pPr>
              <w:spacing w:before="20" w:after="20" w:line="240" w:lineRule="auto"/>
              <w:rPr>
                <w:rFonts w:ascii="Arial" w:hAnsi="Arial" w:cs="Arial"/>
                <w:sz w:val="18"/>
              </w:rPr>
            </w:pPr>
            <w:hyperlink r:id="rId37" w:history="1">
              <w:r w:rsidRPr="003D7DEF">
                <w:rPr>
                  <w:rStyle w:val="Hyperlink"/>
                  <w:rFonts w:ascii="Arial" w:hAnsi="Arial" w:cs="Arial"/>
                  <w:sz w:val="18"/>
                </w:rPr>
                <w:t>S6-254078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508D543" w14:textId="3A71940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EA37FF" w14:textId="32491E1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87955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0487</w:t>
            </w:r>
          </w:p>
          <w:p w14:paraId="1187C87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16C51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A72DE25" w14:textId="0377CF0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3C1073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3F61D1"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CD43201"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E2C3E41" w14:textId="359E64CA" w:rsidR="003D7DEF" w:rsidRPr="003D7DEF" w:rsidRDefault="003D7DEF" w:rsidP="002752BD">
            <w:pPr>
              <w:spacing w:before="20" w:after="20" w:line="240" w:lineRule="auto"/>
              <w:rPr>
                <w:rFonts w:ascii="Arial" w:hAnsi="Arial" w:cs="Arial"/>
                <w:sz w:val="18"/>
              </w:rPr>
            </w:pPr>
            <w:hyperlink r:id="rId38" w:history="1">
              <w:r w:rsidRPr="003D7DEF">
                <w:rPr>
                  <w:rStyle w:val="Hyperlink"/>
                  <w:rFonts w:ascii="Arial" w:hAnsi="Arial" w:cs="Arial"/>
                  <w:sz w:val="18"/>
                </w:rPr>
                <w:t>S6-254240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325D265F" w14:textId="5BD8253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95CD93" w14:textId="0E17C8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5FB1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w:t>
            </w:r>
          </w:p>
          <w:p w14:paraId="659DF82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DE6B93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1FFC49AF" w14:textId="375B4C91"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2CA38AC7"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90FC3B8" w14:textId="44952041"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3D7DEF" w:rsidRPr="00996A6E" w14:paraId="3DB8D0A8"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9DC4FEC" w14:textId="6FAD76D0" w:rsidR="003D7DEF" w:rsidRPr="003D7DEF" w:rsidRDefault="003D7DEF" w:rsidP="002752BD">
            <w:pPr>
              <w:spacing w:before="20" w:after="20" w:line="240" w:lineRule="auto"/>
              <w:rPr>
                <w:rFonts w:ascii="Arial" w:hAnsi="Arial" w:cs="Arial"/>
                <w:sz w:val="18"/>
              </w:rPr>
            </w:pPr>
            <w:hyperlink r:id="rId39" w:history="1">
              <w:r w:rsidRPr="003D7DEF">
                <w:rPr>
                  <w:rStyle w:val="Hyperlink"/>
                  <w:rFonts w:ascii="Arial" w:hAnsi="Arial" w:cs="Arial"/>
                  <w:sz w:val="18"/>
                </w:rPr>
                <w:t>S6-254256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3F2DD50" w14:textId="50802DF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2111F7" w14:textId="606F8B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w:t>
            </w:r>
            <w:r>
              <w:rPr>
                <w:rFonts w:ascii="Arial" w:hAnsi="Arial" w:cs="Arial"/>
                <w:bCs/>
                <w:sz w:val="18"/>
                <w:szCs w:val="18"/>
              </w:rPr>
              <w:lastRenderedPageBreak/>
              <w:t>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A807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0257</w:t>
            </w:r>
          </w:p>
          <w:p w14:paraId="238343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CC1DB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0ABB0AA6" w14:textId="14113C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4349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B20D6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D09F69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CDC0525" w14:textId="691E55FE" w:rsidR="003D7DEF" w:rsidRPr="003D7DEF" w:rsidRDefault="003D7DEF" w:rsidP="002752BD">
            <w:pPr>
              <w:spacing w:before="20" w:after="20" w:line="240" w:lineRule="auto"/>
              <w:rPr>
                <w:rFonts w:ascii="Arial" w:hAnsi="Arial" w:cs="Arial"/>
                <w:sz w:val="18"/>
              </w:rPr>
            </w:pPr>
            <w:hyperlink r:id="rId40" w:history="1">
              <w:r w:rsidRPr="003D7DEF">
                <w:rPr>
                  <w:rStyle w:val="Hyperlink"/>
                  <w:rFonts w:ascii="Arial" w:hAnsi="Arial" w:cs="Arial"/>
                  <w:sz w:val="18"/>
                </w:rPr>
                <w:t>S6-254258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FBE1CBB" w14:textId="000E0C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6105ED" w14:textId="35FCA59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4AD5DF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0258</w:t>
            </w:r>
          </w:p>
          <w:p w14:paraId="3874ECD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9100A1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42D46B0" w14:textId="375ECF1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7FDB5D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36B6A8"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5DCDDCE2"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CB26D5" w14:textId="4B1D3F36" w:rsidR="003D7DEF" w:rsidRPr="003D7DEF" w:rsidRDefault="003D7DEF" w:rsidP="002752BD">
            <w:pPr>
              <w:spacing w:before="20" w:after="20" w:line="240" w:lineRule="auto"/>
              <w:rPr>
                <w:rFonts w:ascii="Arial" w:hAnsi="Arial" w:cs="Arial"/>
                <w:sz w:val="18"/>
              </w:rPr>
            </w:pPr>
            <w:hyperlink r:id="rId41" w:history="1">
              <w:r w:rsidRPr="003D7DEF">
                <w:rPr>
                  <w:rStyle w:val="Hyperlink"/>
                  <w:rFonts w:ascii="Arial" w:hAnsi="Arial" w:cs="Arial"/>
                  <w:sz w:val="18"/>
                </w:rPr>
                <w:t>S6-254261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69D94CB" w14:textId="67BCF2D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61FA4C" w14:textId="56BE292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37CD8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0259</w:t>
            </w:r>
          </w:p>
          <w:p w14:paraId="36F254A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F928FA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7CC2B8D" w14:textId="249E5F0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EAF6FF4"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66B22A"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204C62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1A2ECC" w14:textId="0A83DF8C" w:rsidR="003D7DEF" w:rsidRPr="003D7DEF" w:rsidRDefault="003D7DEF" w:rsidP="002752BD">
            <w:pPr>
              <w:spacing w:before="20" w:after="20" w:line="240" w:lineRule="auto"/>
              <w:rPr>
                <w:rFonts w:ascii="Arial" w:hAnsi="Arial" w:cs="Arial"/>
                <w:sz w:val="18"/>
              </w:rPr>
            </w:pPr>
            <w:hyperlink r:id="rId42" w:history="1">
              <w:r w:rsidRPr="003D7DEF">
                <w:rPr>
                  <w:rStyle w:val="Hyperlink"/>
                  <w:rFonts w:ascii="Arial" w:hAnsi="Arial" w:cs="Arial"/>
                  <w:sz w:val="18"/>
                </w:rPr>
                <w:t>S6-254309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0823ECB" w14:textId="210FD79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AFE728" w14:textId="77CFBBC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527934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0494r1</w:t>
            </w:r>
          </w:p>
          <w:p w14:paraId="1438B24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B87511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2A43DBA6" w14:textId="213F416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527DC5C"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S6-254240.</w:t>
            </w:r>
          </w:p>
          <w:p w14:paraId="084E3B49" w14:textId="12BD59B9"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451A0A" w14:textId="77777777" w:rsidR="003D7DEF" w:rsidRPr="00816801" w:rsidRDefault="003D7DEF" w:rsidP="002752BD">
            <w:pPr>
              <w:spacing w:before="20" w:after="20" w:line="240" w:lineRule="auto"/>
              <w:rPr>
                <w:rFonts w:ascii="Arial" w:hAnsi="Arial" w:cs="Arial"/>
                <w:bCs/>
                <w:sz w:val="18"/>
                <w:szCs w:val="18"/>
              </w:rPr>
            </w:pPr>
          </w:p>
        </w:tc>
      </w:tr>
      <w:tr w:rsidR="0014021D" w:rsidRPr="00996A6E" w14:paraId="503FD81B" w14:textId="77777777" w:rsidTr="00B24E5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213B36" w14:textId="77777777" w:rsidR="0014021D" w:rsidRPr="003D7DEF" w:rsidRDefault="0014021D" w:rsidP="00B24E5F">
            <w:pPr>
              <w:spacing w:before="20" w:after="20" w:line="240" w:lineRule="auto"/>
              <w:rPr>
                <w:rFonts w:ascii="Arial" w:hAnsi="Arial" w:cs="Arial"/>
                <w:bCs/>
                <w:sz w:val="18"/>
                <w:szCs w:val="18"/>
              </w:rPr>
            </w:pPr>
            <w:hyperlink r:id="rId43" w:history="1">
              <w:r w:rsidRPr="003D7DEF">
                <w:rPr>
                  <w:rStyle w:val="Hyperlink"/>
                  <w:rFonts w:ascii="Arial" w:hAnsi="Arial" w:cs="Arial"/>
                  <w:bCs/>
                  <w:sz w:val="18"/>
                  <w:szCs w:val="18"/>
                </w:rPr>
                <w:t>S6-254310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E93BE5" w14:textId="77777777" w:rsidR="0014021D" w:rsidRPr="003A74A7" w:rsidRDefault="0014021D" w:rsidP="00B24E5F">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AB7949"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58CF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CR 0493r1</w:t>
            </w:r>
          </w:p>
          <w:p w14:paraId="770DA302"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Cat A</w:t>
            </w:r>
          </w:p>
          <w:p w14:paraId="613375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Rel-19</w:t>
            </w:r>
          </w:p>
          <w:p w14:paraId="0E1FECD1"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CCD242" w14:textId="77777777" w:rsidR="0014021D" w:rsidRDefault="0014021D" w:rsidP="00B24E5F">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3E21C383" w14:textId="2FE8456F" w:rsidR="0014021D" w:rsidRPr="0014021D" w:rsidRDefault="0014021D" w:rsidP="00B24E5F">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41AB20FE" w14:textId="77777777" w:rsidR="0014021D" w:rsidRPr="003A74A7" w:rsidRDefault="0014021D" w:rsidP="00B24E5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D8338" w14:textId="77777777" w:rsidR="0014021D" w:rsidRPr="003A74A7" w:rsidRDefault="0014021D" w:rsidP="00B24E5F">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72648131" w:rsidR="002752BD" w:rsidRPr="00CF71EC" w:rsidRDefault="0023346A"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7E98D0AB"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BFCD3EB"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0D78895" w14:textId="64813283" w:rsidR="003D7DEF" w:rsidRPr="003D7DEF" w:rsidRDefault="003D7DEF" w:rsidP="002752BD">
            <w:pPr>
              <w:spacing w:before="20" w:after="20" w:line="240" w:lineRule="auto"/>
              <w:rPr>
                <w:rFonts w:ascii="Arial" w:hAnsi="Arial" w:cs="Arial"/>
                <w:bCs/>
                <w:sz w:val="18"/>
                <w:szCs w:val="18"/>
              </w:rPr>
            </w:pPr>
            <w:hyperlink r:id="rId44" w:history="1">
              <w:r w:rsidRPr="003D7DEF">
                <w:rPr>
                  <w:rStyle w:val="Hyperlink"/>
                  <w:rFonts w:ascii="Arial" w:hAnsi="Arial" w:cs="Arial"/>
                  <w:bCs/>
                  <w:sz w:val="18"/>
                  <w:szCs w:val="18"/>
                </w:rPr>
                <w:t>S6-254251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79F9A51" w14:textId="5AA1350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0EFD544" w14:textId="757D068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89CA13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0086</w:t>
            </w:r>
          </w:p>
          <w:p w14:paraId="66D23C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A3FCC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7BD5623F" w14:textId="5CA03B7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42715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A6551B8" w14:textId="28227921"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Agreed</w:t>
            </w:r>
          </w:p>
        </w:tc>
      </w:tr>
      <w:tr w:rsidR="003C569F" w:rsidRPr="00996A6E" w14:paraId="47F0A17D"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45E2AD6" w14:textId="6CAA8717"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B9E49FC" w14:textId="42443357"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88EDC9" w14:textId="4D72565D"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6E22D9F" w14:textId="5630FEFC"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0329</w:t>
            </w:r>
          </w:p>
          <w:p w14:paraId="7DFCE3F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69C30F5D" w14:textId="2A92825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6A171C6C" w14:textId="78003EC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A445D" w14:textId="481B46B4" w:rsidR="003C569F" w:rsidRPr="003C569F" w:rsidRDefault="003C569F" w:rsidP="003C569F">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0D5132" w14:textId="4D8DA88D" w:rsidR="003C569F"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Revised to S6-254532</w:t>
            </w:r>
          </w:p>
        </w:tc>
      </w:tr>
      <w:tr w:rsidR="001E57D3" w:rsidRPr="00996A6E" w14:paraId="5C7F3D55"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3414F74" w14:textId="1860CE68"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S6-254532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B91E70A" w14:textId="54DB2E2B" w:rsidR="001E57D3" w:rsidRPr="001E57D3" w:rsidRDefault="001E57D3" w:rsidP="003C569F">
            <w:pPr>
              <w:spacing w:before="20" w:after="20" w:line="240" w:lineRule="auto"/>
              <w:rPr>
                <w:rFonts w:ascii="Arial" w:hAnsi="Arial" w:cs="Arial"/>
                <w:sz w:val="18"/>
                <w:szCs w:val="18"/>
                <w:lang w:val="nb-NO"/>
              </w:rPr>
            </w:pPr>
            <w:r w:rsidRPr="001E57D3">
              <w:rPr>
                <w:rFonts w:ascii="Arial" w:hAnsi="Arial" w:cs="Arial"/>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7593290" w14:textId="7786FEE9" w:rsidR="001E57D3" w:rsidRPr="001E57D3" w:rsidRDefault="001E57D3" w:rsidP="003C569F">
            <w:pPr>
              <w:spacing w:before="20" w:after="20" w:line="240" w:lineRule="auto"/>
              <w:rPr>
                <w:rFonts w:ascii="Arial" w:hAnsi="Arial" w:cs="Arial"/>
                <w:sz w:val="18"/>
                <w:szCs w:val="18"/>
              </w:rPr>
            </w:pPr>
            <w:r w:rsidRPr="001E57D3">
              <w:rPr>
                <w:rFonts w:ascii="Arial" w:hAnsi="Arial" w:cs="Arial"/>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98C03E"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CR 0329r1</w:t>
            </w:r>
          </w:p>
          <w:p w14:paraId="1F865F7D"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Cat F</w:t>
            </w:r>
          </w:p>
          <w:p w14:paraId="7AC16763"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Rel-18</w:t>
            </w:r>
          </w:p>
          <w:p w14:paraId="33F5A68A" w14:textId="68A8289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DB1D567" w14:textId="77777777" w:rsidR="001E57D3" w:rsidRDefault="001E57D3" w:rsidP="003C569F">
            <w:pPr>
              <w:spacing w:before="20" w:after="20" w:line="240" w:lineRule="auto"/>
              <w:rPr>
                <w:rFonts w:ascii="Arial" w:hAnsi="Arial" w:cs="Arial"/>
                <w:bCs/>
                <w:i/>
                <w:color w:val="FF0000"/>
                <w:sz w:val="18"/>
                <w:szCs w:val="18"/>
              </w:rPr>
            </w:pPr>
            <w:r w:rsidRPr="001E57D3">
              <w:rPr>
                <w:rFonts w:ascii="Arial" w:hAnsi="Arial" w:cs="Arial"/>
                <w:bCs/>
                <w:sz w:val="18"/>
                <w:szCs w:val="18"/>
              </w:rPr>
              <w:t>Revision of S6-254356.</w:t>
            </w:r>
          </w:p>
          <w:p w14:paraId="67A75673" w14:textId="4F424DDC" w:rsidR="001E57D3" w:rsidRDefault="001E57D3" w:rsidP="003C569F">
            <w:pPr>
              <w:spacing w:before="20" w:after="20" w:line="240" w:lineRule="auto"/>
              <w:rPr>
                <w:rFonts w:ascii="Arial" w:hAnsi="Arial" w:cs="Arial"/>
                <w:bCs/>
                <w:color w:val="FF0000"/>
                <w:sz w:val="18"/>
                <w:szCs w:val="18"/>
              </w:rPr>
            </w:pPr>
            <w:r w:rsidRPr="001E57D3">
              <w:rPr>
                <w:rFonts w:ascii="Arial" w:hAnsi="Arial" w:cs="Arial"/>
                <w:bCs/>
                <w:i/>
                <w:color w:val="FF0000"/>
                <w:sz w:val="18"/>
                <w:szCs w:val="18"/>
              </w:rPr>
              <w:t>Moved to correct AI</w:t>
            </w:r>
          </w:p>
          <w:p w14:paraId="7202C915" w14:textId="162A1654" w:rsidR="001E57D3" w:rsidRPr="003C569F" w:rsidRDefault="001E57D3" w:rsidP="003C569F">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E9195F" w14:textId="77777777" w:rsidR="001E57D3" w:rsidRPr="001E57D3" w:rsidRDefault="001E57D3" w:rsidP="003C569F">
            <w:pPr>
              <w:spacing w:before="20" w:after="20" w:line="240" w:lineRule="auto"/>
              <w:rPr>
                <w:rFonts w:ascii="Arial" w:hAnsi="Arial" w:cs="Arial"/>
                <w:bCs/>
                <w:sz w:val="18"/>
                <w:szCs w:val="18"/>
              </w:rPr>
            </w:pPr>
          </w:p>
        </w:tc>
      </w:tr>
      <w:tr w:rsidR="003C569F" w:rsidRPr="00996A6E" w14:paraId="51EB262A"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964F4E" w14:textId="40ACD5CE"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6D48CB" w14:textId="2ED0C3E9"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8E44F9" w14:textId="0362F9D3"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E7BEEEE" w14:textId="171C88B9"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0330</w:t>
            </w:r>
          </w:p>
          <w:p w14:paraId="6389FC19"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3F992A8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4EF8EB42" w14:textId="3DA10582"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6624E9" w14:textId="5ECBA584" w:rsidR="003C569F" w:rsidRPr="003C569F" w:rsidRDefault="003C569F" w:rsidP="003C569F">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A2C1A1" w14:textId="6A549A25" w:rsidR="003C569F"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Revised to S6-254533</w:t>
            </w:r>
          </w:p>
        </w:tc>
      </w:tr>
      <w:tr w:rsidR="001E57D3" w:rsidRPr="00996A6E" w14:paraId="1EE0555E"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C42485A" w14:textId="1F37B1AB"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S6-254533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5DE8965" w14:textId="36A7C1A4" w:rsidR="001E57D3" w:rsidRPr="001E57D3" w:rsidRDefault="001E57D3" w:rsidP="003C569F">
            <w:pPr>
              <w:spacing w:before="20" w:after="20" w:line="240" w:lineRule="auto"/>
              <w:rPr>
                <w:rFonts w:ascii="Arial" w:hAnsi="Arial" w:cs="Arial"/>
                <w:sz w:val="18"/>
                <w:szCs w:val="18"/>
                <w:lang w:val="nb-NO"/>
              </w:rPr>
            </w:pPr>
            <w:r w:rsidRPr="001E57D3">
              <w:rPr>
                <w:rFonts w:ascii="Arial" w:hAnsi="Arial" w:cs="Arial"/>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549ECB0" w14:textId="5CBC8638" w:rsidR="001E57D3" w:rsidRPr="001E57D3" w:rsidRDefault="001E57D3" w:rsidP="003C569F">
            <w:pPr>
              <w:spacing w:before="20" w:after="20" w:line="240" w:lineRule="auto"/>
              <w:rPr>
                <w:rFonts w:ascii="Arial" w:hAnsi="Arial" w:cs="Arial"/>
                <w:sz w:val="18"/>
                <w:szCs w:val="18"/>
              </w:rPr>
            </w:pPr>
            <w:r w:rsidRPr="001E57D3">
              <w:rPr>
                <w:rFonts w:ascii="Arial" w:hAnsi="Arial" w:cs="Arial"/>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57C1003"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CR 0330r1</w:t>
            </w:r>
          </w:p>
          <w:p w14:paraId="49A34064"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Cat F</w:t>
            </w:r>
          </w:p>
          <w:p w14:paraId="2BC0740C"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Rel-18</w:t>
            </w:r>
          </w:p>
          <w:p w14:paraId="300A05AA" w14:textId="1130B97E"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32EDEE3" w14:textId="77777777" w:rsidR="001E57D3" w:rsidRDefault="001E57D3" w:rsidP="003C569F">
            <w:pPr>
              <w:spacing w:before="20" w:after="20" w:line="240" w:lineRule="auto"/>
              <w:rPr>
                <w:rFonts w:ascii="Arial" w:hAnsi="Arial" w:cs="Arial"/>
                <w:bCs/>
                <w:i/>
                <w:color w:val="FF0000"/>
                <w:sz w:val="18"/>
                <w:szCs w:val="18"/>
              </w:rPr>
            </w:pPr>
            <w:r w:rsidRPr="001E57D3">
              <w:rPr>
                <w:rFonts w:ascii="Arial" w:hAnsi="Arial" w:cs="Arial"/>
                <w:bCs/>
                <w:sz w:val="18"/>
                <w:szCs w:val="18"/>
              </w:rPr>
              <w:t>Revision of S6-254361.</w:t>
            </w:r>
          </w:p>
          <w:p w14:paraId="2621B84D" w14:textId="774BD4C7" w:rsidR="001E57D3" w:rsidRDefault="001E57D3" w:rsidP="003C569F">
            <w:pPr>
              <w:spacing w:before="20" w:after="20" w:line="240" w:lineRule="auto"/>
              <w:rPr>
                <w:rFonts w:ascii="Arial" w:hAnsi="Arial" w:cs="Arial"/>
                <w:bCs/>
                <w:color w:val="FF0000"/>
                <w:sz w:val="18"/>
                <w:szCs w:val="18"/>
              </w:rPr>
            </w:pPr>
            <w:r w:rsidRPr="001E57D3">
              <w:rPr>
                <w:rFonts w:ascii="Arial" w:hAnsi="Arial" w:cs="Arial"/>
                <w:bCs/>
                <w:i/>
                <w:color w:val="FF0000"/>
                <w:sz w:val="18"/>
                <w:szCs w:val="18"/>
              </w:rPr>
              <w:t>Moved to correct AI</w:t>
            </w:r>
          </w:p>
          <w:p w14:paraId="0B8809A0" w14:textId="1548D50B" w:rsidR="001E57D3" w:rsidRPr="003C569F" w:rsidRDefault="001E57D3" w:rsidP="003C569F">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CE601CF" w14:textId="77777777" w:rsidR="001E57D3" w:rsidRPr="001E57D3" w:rsidRDefault="001E57D3" w:rsidP="003C569F">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54ECB16"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33760A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4EBDCE26" w:rsidR="00C45E65" w:rsidRPr="00C0019D" w:rsidRDefault="0023346A" w:rsidP="00726EAD">
            <w:pPr>
              <w:spacing w:before="20" w:after="20" w:line="240" w:lineRule="auto"/>
              <w:rPr>
                <w:rFonts w:ascii="Arial" w:hAnsi="Arial" w:cs="Arial"/>
                <w:b/>
                <w:bCs/>
              </w:rPr>
            </w:pPr>
            <w:r>
              <w:rPr>
                <w:rFonts w:ascii="Arial" w:hAnsi="Arial" w:cs="Arial"/>
                <w:b/>
                <w:bCs/>
                <w:lang w:val="en-US"/>
              </w:rPr>
              <w:lastRenderedPageBreak/>
              <w:t>5</w:t>
            </w:r>
            <w:r w:rsidR="00C45E65" w:rsidRPr="00CF71EC">
              <w:rPr>
                <w:rFonts w:ascii="Arial" w:hAnsi="Arial" w:cs="Arial"/>
                <w:b/>
                <w:bCs/>
                <w:lang w:val="en-US"/>
              </w:rPr>
              <w:t xml:space="preserve"> papers</w:t>
            </w:r>
          </w:p>
        </w:tc>
      </w:tr>
      <w:tr w:rsidR="00AE7E69" w:rsidRPr="00996A6E" w14:paraId="4592868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05DF8F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A56AFF" w14:textId="4D2FF114" w:rsidR="003D7DEF" w:rsidRPr="003D7DEF" w:rsidRDefault="003D7DEF" w:rsidP="00726EAD">
            <w:pPr>
              <w:spacing w:before="20" w:after="20" w:line="240" w:lineRule="auto"/>
              <w:rPr>
                <w:rFonts w:ascii="Arial" w:hAnsi="Arial" w:cs="Arial"/>
                <w:bCs/>
                <w:sz w:val="18"/>
                <w:szCs w:val="18"/>
              </w:rPr>
            </w:pPr>
            <w:hyperlink r:id="rId45" w:history="1">
              <w:r w:rsidRPr="003D7DEF">
                <w:rPr>
                  <w:rStyle w:val="Hyperlink"/>
                  <w:rFonts w:ascii="Arial" w:hAnsi="Arial" w:cs="Arial"/>
                  <w:bCs/>
                  <w:sz w:val="18"/>
                  <w:szCs w:val="18"/>
                </w:rPr>
                <w:t>S6-254108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06A12A" w14:textId="14B55DB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61961B" w14:textId="0CD9F295"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FBACA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0698</w:t>
            </w:r>
          </w:p>
          <w:p w14:paraId="3D8B6CC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FEABBB9"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BC87F72" w14:textId="7B3078E7"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CE1900"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A1CDB8"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2EE776B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7262FA" w14:textId="22C478B2" w:rsidR="003D7DEF" w:rsidRPr="003D7DEF" w:rsidRDefault="003D7DEF" w:rsidP="00726EAD">
            <w:pPr>
              <w:spacing w:before="20" w:after="20" w:line="240" w:lineRule="auto"/>
              <w:rPr>
                <w:rFonts w:ascii="Arial" w:hAnsi="Arial" w:cs="Arial"/>
                <w:bCs/>
                <w:sz w:val="18"/>
                <w:szCs w:val="18"/>
              </w:rPr>
            </w:pPr>
            <w:hyperlink r:id="rId46" w:history="1">
              <w:r w:rsidRPr="003D7DEF">
                <w:rPr>
                  <w:rStyle w:val="Hyperlink"/>
                  <w:rFonts w:ascii="Arial" w:hAnsi="Arial" w:cs="Arial"/>
                  <w:bCs/>
                  <w:sz w:val="18"/>
                  <w:szCs w:val="18"/>
                </w:rPr>
                <w:t>S6-254109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4BC5B9" w14:textId="70D58D0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ED06D3" w14:textId="4B90E3F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6CBC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0699</w:t>
            </w:r>
          </w:p>
          <w:p w14:paraId="0ECA3428"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967910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312BA478" w14:textId="453334F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5164EF"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9A20C2"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1FFA1E2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6E32ABE" w14:textId="0D3902F2" w:rsidR="003D7DEF" w:rsidRPr="003D7DEF" w:rsidRDefault="003D7DEF" w:rsidP="00726EAD">
            <w:pPr>
              <w:spacing w:before="20" w:after="20" w:line="240" w:lineRule="auto"/>
              <w:rPr>
                <w:rFonts w:ascii="Arial" w:hAnsi="Arial" w:cs="Arial"/>
                <w:bCs/>
                <w:sz w:val="18"/>
                <w:szCs w:val="18"/>
              </w:rPr>
            </w:pPr>
            <w:hyperlink r:id="rId47" w:history="1">
              <w:r w:rsidRPr="003D7DEF">
                <w:rPr>
                  <w:rStyle w:val="Hyperlink"/>
                  <w:rFonts w:ascii="Arial" w:hAnsi="Arial" w:cs="Arial"/>
                  <w:bCs/>
                  <w:sz w:val="18"/>
                  <w:szCs w:val="18"/>
                </w:rPr>
                <w:t>S6-254110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EB7ACA" w14:textId="38B8274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D260F7" w14:textId="0BC836D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02A28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0491</w:t>
            </w:r>
          </w:p>
          <w:p w14:paraId="4CEAEB4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758C53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10DEA572" w14:textId="339310D2"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7DC55B"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8FDB7"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307063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159B564" w14:textId="7F431A9B" w:rsidR="003D7DEF" w:rsidRPr="003D7DEF" w:rsidRDefault="003D7DEF" w:rsidP="00726EAD">
            <w:pPr>
              <w:spacing w:before="20" w:after="20" w:line="240" w:lineRule="auto"/>
              <w:rPr>
                <w:rFonts w:ascii="Arial" w:hAnsi="Arial" w:cs="Arial"/>
                <w:bCs/>
                <w:sz w:val="18"/>
                <w:szCs w:val="18"/>
              </w:rPr>
            </w:pPr>
            <w:hyperlink r:id="rId48" w:history="1">
              <w:r w:rsidRPr="003D7DEF">
                <w:rPr>
                  <w:rStyle w:val="Hyperlink"/>
                  <w:rFonts w:ascii="Arial" w:hAnsi="Arial" w:cs="Arial"/>
                  <w:bCs/>
                  <w:sz w:val="18"/>
                  <w:szCs w:val="18"/>
                </w:rPr>
                <w:t>S6-254111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9063D7" w14:textId="404D858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off-network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316E1" w14:textId="7908DA3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6AC59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0492</w:t>
            </w:r>
          </w:p>
          <w:p w14:paraId="526E584C"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2E5F65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05A1B100" w14:textId="2B282FE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FF8C3"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C70750"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58899E23" w:rsidR="00C45E65" w:rsidRPr="00CF71EC" w:rsidRDefault="0023346A"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219E6C40"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23346A">
              <w:rPr>
                <w:rFonts w:ascii="Arial" w:hAnsi="Arial" w:cs="Arial"/>
                <w:b/>
                <w:bCs/>
                <w:lang w:val="fr-FR"/>
              </w:rPr>
              <w:t>2</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798D701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D0AA92" w14:textId="13861266" w:rsidR="003D7DEF" w:rsidRPr="003D7DEF" w:rsidRDefault="003D7DEF" w:rsidP="00726EAD">
            <w:pPr>
              <w:spacing w:before="20" w:after="20" w:line="240" w:lineRule="auto"/>
              <w:rPr>
                <w:rFonts w:ascii="Arial" w:hAnsi="Arial" w:cs="Arial"/>
                <w:bCs/>
                <w:sz w:val="18"/>
                <w:szCs w:val="18"/>
              </w:rPr>
            </w:pPr>
            <w:hyperlink r:id="rId49" w:history="1">
              <w:r w:rsidRPr="003D7DEF">
                <w:rPr>
                  <w:rStyle w:val="Hyperlink"/>
                  <w:rFonts w:ascii="Arial" w:hAnsi="Arial" w:cs="Arial"/>
                  <w:bCs/>
                  <w:sz w:val="18"/>
                  <w:szCs w:val="18"/>
                </w:rPr>
                <w:t>S6-254140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2C8113" w14:textId="71C3F2F6"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608E2C" w14:textId="054CC1F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C102B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0700</w:t>
            </w:r>
          </w:p>
          <w:p w14:paraId="5275A1F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10D77A5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43AE069" w14:textId="357C9FE3"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FFF5A"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B3E60D"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024F343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81F980" w14:textId="5CE58F90" w:rsidR="003D7DEF" w:rsidRPr="003D7DEF" w:rsidRDefault="003D7DEF" w:rsidP="00726EAD">
            <w:pPr>
              <w:spacing w:before="20" w:after="20" w:line="240" w:lineRule="auto"/>
              <w:rPr>
                <w:rFonts w:ascii="Arial" w:hAnsi="Arial" w:cs="Arial"/>
                <w:bCs/>
                <w:sz w:val="18"/>
                <w:szCs w:val="18"/>
              </w:rPr>
            </w:pPr>
            <w:hyperlink r:id="rId50" w:history="1">
              <w:r w:rsidRPr="003D7DEF">
                <w:rPr>
                  <w:rStyle w:val="Hyperlink"/>
                  <w:rFonts w:ascii="Arial" w:hAnsi="Arial" w:cs="Arial"/>
                  <w:bCs/>
                  <w:sz w:val="18"/>
                  <w:szCs w:val="18"/>
                </w:rPr>
                <w:t>S6-254141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4D78D9" w14:textId="3C0626CC"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21CC09" w14:textId="530B3A7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758E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0701</w:t>
            </w:r>
          </w:p>
          <w:p w14:paraId="1F1546AB"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03D721C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479D5FBE" w14:textId="6F38799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DA21"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B32995"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6B1B73"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317EB22E" w:rsidR="00C45E65" w:rsidRPr="0003697C" w:rsidRDefault="0023346A" w:rsidP="00726EAD">
            <w:pPr>
              <w:spacing w:before="20" w:after="20" w:line="240" w:lineRule="auto"/>
              <w:rPr>
                <w:rFonts w:ascii="Arial" w:hAnsi="Arial" w:cs="Arial"/>
                <w:bCs/>
                <w:lang w:val="nb-NO"/>
              </w:rPr>
            </w:pPr>
            <w:r>
              <w:rPr>
                <w:rFonts w:ascii="Arial" w:hAnsi="Arial" w:cs="Arial"/>
                <w:b/>
                <w:bCs/>
                <w:lang w:val="nb-NO"/>
              </w:rPr>
              <w:t>1</w:t>
            </w:r>
            <w:r w:rsidR="00C45E65" w:rsidRPr="0003697C">
              <w:rPr>
                <w:rFonts w:ascii="Arial" w:hAnsi="Arial" w:cs="Arial"/>
                <w:b/>
                <w:bCs/>
                <w:lang w:val="nb-NO"/>
              </w:rPr>
              <w:t xml:space="preserve"> papers</w:t>
            </w:r>
          </w:p>
        </w:tc>
      </w:tr>
      <w:tr w:rsidR="00AE7E69" w:rsidRPr="00CF71EC" w14:paraId="598C64F5"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16642974"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D4C24B" w14:textId="1FAEDAD5" w:rsidR="003D7DEF" w:rsidRPr="004C39F7" w:rsidRDefault="003D7DEF" w:rsidP="00726EAD">
            <w:pPr>
              <w:spacing w:before="20" w:after="20" w:line="240" w:lineRule="auto"/>
              <w:rPr>
                <w:rFonts w:ascii="Arial" w:hAnsi="Arial" w:cs="Arial"/>
                <w:bCs/>
                <w:sz w:val="18"/>
                <w:szCs w:val="18"/>
              </w:rPr>
            </w:pPr>
            <w:hyperlink r:id="rId51" w:history="1">
              <w:r w:rsidRPr="004C39F7">
                <w:rPr>
                  <w:rStyle w:val="Hyperlink"/>
                  <w:rFonts w:ascii="Arial" w:hAnsi="Arial" w:cs="Arial"/>
                  <w:bCs/>
                  <w:sz w:val="18"/>
                  <w:szCs w:val="18"/>
                </w:rPr>
                <w:t>S6-254142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2E7417" w14:textId="39920D2F"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85CB7" w14:textId="33109765"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 xml:space="preserve">Huawei, </w:t>
            </w:r>
            <w:proofErr w:type="spellStart"/>
            <w:r w:rsidRPr="004C39F7">
              <w:rPr>
                <w:rFonts w:ascii="Arial" w:hAnsi="Arial" w:cs="Arial"/>
                <w:bCs/>
                <w:sz w:val="18"/>
                <w:szCs w:val="18"/>
              </w:rPr>
              <w:t>Hisilicon</w:t>
            </w:r>
            <w:proofErr w:type="spellEnd"/>
            <w:r w:rsidRPr="004C39F7">
              <w:rPr>
                <w:rFonts w:ascii="Arial" w:hAnsi="Arial" w:cs="Arial"/>
                <w:bCs/>
                <w:sz w:val="18"/>
                <w:szCs w:val="18"/>
              </w:rPr>
              <w:t xml:space="preserve"> (</w:t>
            </w:r>
            <w:proofErr w:type="spellStart"/>
            <w:r w:rsidRPr="004C39F7">
              <w:rPr>
                <w:rFonts w:ascii="Arial" w:hAnsi="Arial" w:cs="Arial"/>
                <w:bCs/>
                <w:sz w:val="18"/>
                <w:szCs w:val="18"/>
              </w:rPr>
              <w:t>Cuili</w:t>
            </w:r>
            <w:proofErr w:type="spellEnd"/>
            <w:r w:rsidRPr="004C39F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1E4F1D"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CR 0017</w:t>
            </w:r>
          </w:p>
          <w:p w14:paraId="62052FA2"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Cat F</w:t>
            </w:r>
          </w:p>
          <w:p w14:paraId="574546A9"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Rel-19</w:t>
            </w:r>
          </w:p>
          <w:p w14:paraId="7379A175" w14:textId="17B49372"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340290" w14:textId="77777777" w:rsidR="003D7DEF" w:rsidRPr="004C39F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5307EF" w14:textId="77777777" w:rsidR="003D7DEF" w:rsidRPr="004C39F7" w:rsidRDefault="003D7DEF" w:rsidP="00726EAD">
            <w:pPr>
              <w:spacing w:before="20" w:after="20" w:line="240" w:lineRule="auto"/>
              <w:rPr>
                <w:rFonts w:ascii="Arial" w:hAnsi="Arial" w:cs="Arial"/>
                <w:bCs/>
                <w:sz w:val="18"/>
                <w:szCs w:val="18"/>
              </w:rPr>
            </w:pPr>
          </w:p>
        </w:tc>
      </w:tr>
      <w:tr w:rsidR="004C39F7" w:rsidRPr="00CF71EC" w14:paraId="207BC43E"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99CC"/>
          </w:tcPr>
          <w:p w14:paraId="19C9E360" w14:textId="57794B98" w:rsidR="004C39F7" w:rsidRPr="004C39F7" w:rsidRDefault="004C39F7" w:rsidP="00942F2B">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1249E6F" w14:textId="0F9E8CDF"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4DEE9E2" w14:textId="1C647B51"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16BF49C3" w14:textId="64762249"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CR 0018</w:t>
            </w:r>
          </w:p>
          <w:p w14:paraId="437D7C55"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Cat F</w:t>
            </w:r>
          </w:p>
          <w:p w14:paraId="40178F1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Rel-19</w:t>
            </w:r>
          </w:p>
          <w:p w14:paraId="62D9206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3EBCC7FD" w14:textId="156F8E34" w:rsidR="004C39F7" w:rsidRPr="004C39F7" w:rsidRDefault="00537FA9" w:rsidP="00942F2B">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6B511411" w14:textId="77777777" w:rsidR="004C39F7" w:rsidRPr="004C39F7" w:rsidRDefault="004C39F7" w:rsidP="00942F2B">
            <w:pPr>
              <w:spacing w:before="20" w:after="20" w:line="240" w:lineRule="auto"/>
              <w:rPr>
                <w:rFonts w:ascii="Arial" w:hAnsi="Arial" w:cs="Arial"/>
                <w:bCs/>
                <w:sz w:val="18"/>
                <w:szCs w:val="18"/>
              </w:rPr>
            </w:pP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lastRenderedPageBreak/>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1431D1B7"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790170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00DCACC1"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83A2139"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57C6DC" w14:textId="56691144" w:rsidR="003D7DEF" w:rsidRPr="003D7DEF" w:rsidRDefault="003D7DEF" w:rsidP="002752BD">
            <w:pPr>
              <w:spacing w:before="20" w:after="20" w:line="240" w:lineRule="auto"/>
              <w:rPr>
                <w:rFonts w:ascii="Arial" w:hAnsi="Arial" w:cs="Arial"/>
                <w:bCs/>
                <w:sz w:val="18"/>
                <w:szCs w:val="18"/>
              </w:rPr>
            </w:pPr>
            <w:hyperlink r:id="rId52" w:history="1">
              <w:r w:rsidRPr="003D7DEF">
                <w:rPr>
                  <w:rStyle w:val="Hyperlink"/>
                  <w:rFonts w:ascii="Arial" w:hAnsi="Arial" w:cs="Arial"/>
                  <w:bCs/>
                  <w:sz w:val="18"/>
                  <w:szCs w:val="18"/>
                </w:rPr>
                <w:t>S6-254293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74C2C3" w14:textId="53BF409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Application Client request to update the 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4606856" w14:textId="6B1CCD8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B4464C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0239</w:t>
            </w:r>
          </w:p>
          <w:p w14:paraId="64B7170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FA12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18F9F9C" w14:textId="7296C94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EAF186"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4070F4" w14:textId="28298967"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Revised to S6-254534</w:t>
            </w:r>
          </w:p>
        </w:tc>
      </w:tr>
      <w:tr w:rsidR="001E57D3" w:rsidRPr="00996A6E" w14:paraId="141F0255"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A5608A7" w14:textId="04A93BBE" w:rsidR="001E57D3" w:rsidRPr="001E57D3" w:rsidRDefault="001E57D3" w:rsidP="001E57D3">
            <w:pPr>
              <w:spacing w:before="20" w:after="20" w:line="240" w:lineRule="auto"/>
            </w:pPr>
            <w:r w:rsidRPr="001E57D3">
              <w:rPr>
                <w:rFonts w:ascii="Arial" w:hAnsi="Arial" w:cs="Arial"/>
                <w:sz w:val="18"/>
              </w:rPr>
              <w:t>S6-254534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196B39B" w14:textId="6B6598B9"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Application Client request to update the 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D74F8FB" w14:textId="33A0F3F5"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208D79"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CR 0239r1</w:t>
            </w:r>
          </w:p>
          <w:p w14:paraId="26238F2C"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Cat F</w:t>
            </w:r>
          </w:p>
          <w:p w14:paraId="351C7FDF"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Rel-19</w:t>
            </w:r>
          </w:p>
          <w:p w14:paraId="7B808D72" w14:textId="216262D5"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193670" w14:textId="77777777" w:rsidR="001E57D3" w:rsidRDefault="001E57D3" w:rsidP="001E57D3">
            <w:pPr>
              <w:spacing w:before="20" w:after="20" w:line="240" w:lineRule="auto"/>
              <w:rPr>
                <w:rFonts w:ascii="Arial" w:hAnsi="Arial" w:cs="Arial"/>
                <w:bCs/>
                <w:sz w:val="18"/>
                <w:szCs w:val="18"/>
              </w:rPr>
            </w:pPr>
            <w:r w:rsidRPr="006D2D6B">
              <w:rPr>
                <w:rFonts w:ascii="Arial" w:hAnsi="Arial" w:cs="Arial"/>
                <w:bCs/>
                <w:sz w:val="18"/>
                <w:szCs w:val="18"/>
              </w:rPr>
              <w:t>Revision of S6-254293.</w:t>
            </w:r>
          </w:p>
          <w:p w14:paraId="3F4A0E40" w14:textId="77777777" w:rsidR="001E57D3" w:rsidRDefault="001E57D3" w:rsidP="001E57D3">
            <w:pPr>
              <w:spacing w:before="20" w:after="20" w:line="240" w:lineRule="auto"/>
              <w:rPr>
                <w:rFonts w:ascii="Arial" w:hAnsi="Arial" w:cs="Arial"/>
                <w:bCs/>
                <w:sz w:val="18"/>
                <w:szCs w:val="18"/>
              </w:rPr>
            </w:pPr>
          </w:p>
          <w:p w14:paraId="1711837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The only changes are formatting (</w:t>
            </w:r>
            <w:proofErr w:type="spellStart"/>
            <w:r>
              <w:rPr>
                <w:rFonts w:ascii="Arial" w:hAnsi="Arial" w:cs="Arial"/>
                <w:bCs/>
                <w:sz w:val="18"/>
                <w:szCs w:val="18"/>
              </w:rPr>
              <w:t>visio</w:t>
            </w:r>
            <w:proofErr w:type="spellEnd"/>
            <w:r>
              <w:rPr>
                <w:rFonts w:ascii="Arial" w:hAnsi="Arial" w:cs="Arial"/>
                <w:bCs/>
                <w:sz w:val="18"/>
                <w:szCs w:val="18"/>
              </w:rPr>
              <w:t xml:space="preserve"> figure, removing </w:t>
            </w:r>
            <w:proofErr w:type="spellStart"/>
            <w:r>
              <w:rPr>
                <w:rFonts w:ascii="Arial" w:hAnsi="Arial" w:cs="Arial"/>
                <w:bCs/>
                <w:sz w:val="18"/>
                <w:szCs w:val="18"/>
              </w:rPr>
              <w:t>colors</w:t>
            </w:r>
            <w:proofErr w:type="spellEnd"/>
            <w:r>
              <w:rPr>
                <w:rFonts w:ascii="Arial" w:hAnsi="Arial" w:cs="Arial"/>
                <w:bCs/>
                <w:sz w:val="18"/>
                <w:szCs w:val="18"/>
              </w:rPr>
              <w:t xml:space="preserve"> in the table).</w:t>
            </w:r>
          </w:p>
          <w:p w14:paraId="15EE60B4" w14:textId="77777777" w:rsidR="001E57D3" w:rsidRDefault="001E57D3" w:rsidP="001E57D3">
            <w:pPr>
              <w:spacing w:before="20" w:after="20" w:line="240" w:lineRule="auto"/>
              <w:rPr>
                <w:rFonts w:ascii="Arial" w:hAnsi="Arial" w:cs="Arial"/>
                <w:bCs/>
                <w:sz w:val="18"/>
                <w:szCs w:val="18"/>
              </w:rPr>
            </w:pPr>
          </w:p>
          <w:p w14:paraId="0DBF4D92" w14:textId="75008A64" w:rsidR="001E57D3" w:rsidRPr="003A74A7" w:rsidRDefault="001E57D3" w:rsidP="001E57D3">
            <w:pPr>
              <w:spacing w:before="20" w:after="20" w:line="240" w:lineRule="auto"/>
              <w:rPr>
                <w:rFonts w:ascii="Arial" w:hAnsi="Arial" w:cs="Arial"/>
                <w:bCs/>
                <w:sz w:val="18"/>
                <w:szCs w:val="18"/>
              </w:rPr>
            </w:pPr>
            <w:r>
              <w:rPr>
                <w:rFonts w:ascii="Arial" w:hAnsi="Arial" w:cs="Arial"/>
                <w:bCs/>
                <w:sz w:val="18"/>
                <w:szCs w:val="18"/>
              </w:rPr>
              <w:t>N</w:t>
            </w:r>
            <w:r w:rsidRPr="006D2D6B">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F0F96F4" w14:textId="53D166DC" w:rsidR="001E57D3" w:rsidRPr="001E57D3" w:rsidRDefault="001E57D3" w:rsidP="001E57D3">
            <w:pPr>
              <w:spacing w:before="20" w:after="20" w:line="240" w:lineRule="auto"/>
              <w:rPr>
                <w:rFonts w:ascii="Arial" w:hAnsi="Arial" w:cs="Arial"/>
                <w:bCs/>
                <w:sz w:val="18"/>
                <w:szCs w:val="18"/>
              </w:rPr>
            </w:pPr>
            <w:r>
              <w:rPr>
                <w:rFonts w:ascii="Arial" w:hAnsi="Arial" w:cs="Arial"/>
                <w:bCs/>
                <w:sz w:val="18"/>
                <w:szCs w:val="18"/>
              </w:rPr>
              <w:t>Agree</w:t>
            </w:r>
            <w:r>
              <w:rPr>
                <w:rFonts w:ascii="Arial" w:hAnsi="Arial" w:cs="Arial"/>
                <w:bCs/>
                <w:sz w:val="18"/>
                <w:szCs w:val="18"/>
              </w:rPr>
              <w:t>d</w:t>
            </w: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6B1B73"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13C4D9E7" w:rsidR="002752BD" w:rsidRPr="0003697C" w:rsidRDefault="0023346A" w:rsidP="002752BD">
            <w:pPr>
              <w:spacing w:before="20" w:after="20" w:line="240" w:lineRule="auto"/>
              <w:rPr>
                <w:rFonts w:ascii="Arial" w:hAnsi="Arial" w:cs="Arial"/>
                <w:b/>
                <w:bCs/>
                <w:lang w:val="nb-NO"/>
              </w:rPr>
            </w:pPr>
            <w:r>
              <w:rPr>
                <w:rFonts w:ascii="Arial" w:hAnsi="Arial" w:cs="Arial"/>
                <w:b/>
                <w:bCs/>
                <w:lang w:val="nb-NO"/>
              </w:rPr>
              <w:t>0</w:t>
            </w:r>
            <w:r w:rsidR="00C0019D" w:rsidRPr="0003697C">
              <w:rPr>
                <w:rFonts w:ascii="Arial" w:hAnsi="Arial" w:cs="Arial"/>
                <w:b/>
                <w:bCs/>
                <w:lang w:val="nb-NO"/>
              </w:rPr>
              <w:t xml:space="preserve"> papers</w:t>
            </w:r>
          </w:p>
        </w:tc>
      </w:tr>
      <w:tr w:rsidR="002752BD" w:rsidRPr="00996A6E" w14:paraId="771B55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1CC75A9"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0AD9FD5F"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996A6E" w14:paraId="1F1598A4"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2AA2A72E"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B81174" w14:textId="2045603B" w:rsidR="003D7DEF" w:rsidRPr="003D7DEF" w:rsidRDefault="003D7DEF" w:rsidP="002752BD">
            <w:pPr>
              <w:spacing w:before="20" w:after="20" w:line="240" w:lineRule="auto"/>
              <w:rPr>
                <w:rFonts w:ascii="Arial" w:hAnsi="Arial" w:cs="Arial"/>
                <w:bCs/>
                <w:sz w:val="18"/>
                <w:szCs w:val="18"/>
              </w:rPr>
            </w:pPr>
            <w:hyperlink r:id="rId53" w:history="1">
              <w:r w:rsidRPr="003D7DEF">
                <w:rPr>
                  <w:rStyle w:val="Hyperlink"/>
                  <w:rFonts w:ascii="Arial" w:hAnsi="Arial" w:cs="Arial"/>
                  <w:bCs/>
                  <w:sz w:val="18"/>
                  <w:szCs w:val="18"/>
                </w:rPr>
                <w:t>S6-254143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827DF6" w14:textId="6F875CA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32712A5" w14:textId="36FAB1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F6921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7B2A644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D6C1D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D031A56" w14:textId="27A7E0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16194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D48FEF" w14:textId="2363F51E"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Not Pursued</w:t>
            </w:r>
          </w:p>
        </w:tc>
      </w:tr>
      <w:tr w:rsidR="003D7DEF" w:rsidRPr="00996A6E" w14:paraId="0A2D658B"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B8BDEDC" w14:textId="395C81C1" w:rsidR="003D7DEF" w:rsidRPr="003D7DEF" w:rsidRDefault="003D7DEF" w:rsidP="002752BD">
            <w:pPr>
              <w:spacing w:before="20" w:after="20" w:line="240" w:lineRule="auto"/>
              <w:rPr>
                <w:rFonts w:ascii="Arial" w:hAnsi="Arial" w:cs="Arial"/>
                <w:bCs/>
                <w:sz w:val="18"/>
                <w:szCs w:val="18"/>
              </w:rPr>
            </w:pPr>
            <w:hyperlink r:id="rId54" w:history="1">
              <w:r w:rsidRPr="003D7DEF">
                <w:rPr>
                  <w:rStyle w:val="Hyperlink"/>
                  <w:rFonts w:ascii="Arial" w:hAnsi="Arial" w:cs="Arial"/>
                  <w:bCs/>
                  <w:sz w:val="18"/>
                  <w:szCs w:val="18"/>
                </w:rPr>
                <w:t>S6-254144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17A29" w14:textId="7CF4E0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DE8415F" w14:textId="5961FF7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8884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101287A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24A1F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220C87B" w14:textId="40B1D1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EB7F0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175B4" w14:textId="4CBF48A7"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Not Pursued</w:t>
            </w:r>
          </w:p>
        </w:tc>
      </w:tr>
      <w:tr w:rsidR="001E57D3" w:rsidRPr="00996A6E" w14:paraId="16DAE282"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9D531B9" w14:textId="2A6DDBB5" w:rsidR="001E57D3" w:rsidRPr="003D7DEF" w:rsidRDefault="001E57D3" w:rsidP="001E57D3">
            <w:pPr>
              <w:spacing w:before="20" w:after="20" w:line="240" w:lineRule="auto"/>
              <w:rPr>
                <w:rFonts w:ascii="Arial" w:hAnsi="Arial" w:cs="Arial"/>
                <w:bCs/>
                <w:sz w:val="18"/>
                <w:szCs w:val="18"/>
              </w:rPr>
            </w:pPr>
            <w:hyperlink r:id="rId55" w:history="1">
              <w:r w:rsidRPr="003D7DEF">
                <w:rPr>
                  <w:rStyle w:val="Hyperlink"/>
                  <w:rFonts w:ascii="Arial" w:hAnsi="Arial" w:cs="Arial"/>
                  <w:bCs/>
                  <w:sz w:val="18"/>
                  <w:szCs w:val="18"/>
                </w:rPr>
                <w:t>S6-254312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E18763" w14:textId="4AAA9638"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139A23" w14:textId="1174025B"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81985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0172</w:t>
            </w:r>
          </w:p>
          <w:p w14:paraId="47BF4702"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1013F10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080CFAE6" w14:textId="6812FA40"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020D49"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AC4B183" w14:textId="0AB70A04"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Revised to S6-254535</w:t>
            </w:r>
          </w:p>
        </w:tc>
      </w:tr>
      <w:tr w:rsidR="001E57D3" w:rsidRPr="00996A6E" w14:paraId="56AEA1EF"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14E242" w14:textId="6BFB3FE5" w:rsidR="001E57D3" w:rsidRPr="001E57D3" w:rsidRDefault="001E57D3" w:rsidP="001E57D3">
            <w:pPr>
              <w:spacing w:before="20" w:after="20" w:line="240" w:lineRule="auto"/>
            </w:pPr>
            <w:r w:rsidRPr="005718EC">
              <w:rPr>
                <w:rFonts w:ascii="Arial" w:hAnsi="Arial" w:cs="Arial"/>
                <w:sz w:val="18"/>
              </w:rPr>
              <w:t>S6-254535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138AB76" w14:textId="473102FD"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6168B28" w14:textId="17CE9CEF"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 xml:space="preserve">Nokia (Rajesh Babu </w:t>
            </w:r>
            <w:r w:rsidRPr="005718EC">
              <w:rPr>
                <w:rFonts w:ascii="Arial" w:hAnsi="Arial" w:cs="Arial"/>
                <w:bCs/>
                <w:sz w:val="18"/>
                <w:szCs w:val="18"/>
              </w:rPr>
              <w:lastRenderedPageBreak/>
              <w:t>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E3625D3"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lastRenderedPageBreak/>
              <w:t>CR 0172r1</w:t>
            </w:r>
          </w:p>
          <w:p w14:paraId="0E55EF7D"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Cat F</w:t>
            </w:r>
          </w:p>
          <w:p w14:paraId="11D14E1A"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lastRenderedPageBreak/>
              <w:t>Rel-19</w:t>
            </w:r>
          </w:p>
          <w:p w14:paraId="59E56DB3" w14:textId="25ADFE0F"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F84B49" w14:textId="77777777" w:rsid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lastRenderedPageBreak/>
              <w:t>Revision of S6-254312.</w:t>
            </w:r>
          </w:p>
          <w:p w14:paraId="51AE4E42" w14:textId="0AD44DD8"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6FD18D6"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52A8DA29"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F336F6B" w14:textId="53D16DEA" w:rsidR="001E57D3" w:rsidRPr="003D7DEF" w:rsidRDefault="001E57D3" w:rsidP="001E57D3">
            <w:pPr>
              <w:spacing w:before="20" w:after="20" w:line="240" w:lineRule="auto"/>
              <w:rPr>
                <w:rFonts w:ascii="Arial" w:hAnsi="Arial" w:cs="Arial"/>
                <w:bCs/>
                <w:sz w:val="18"/>
                <w:szCs w:val="18"/>
              </w:rPr>
            </w:pPr>
            <w:hyperlink r:id="rId56" w:history="1">
              <w:r w:rsidRPr="003D7DEF">
                <w:rPr>
                  <w:rStyle w:val="Hyperlink"/>
                  <w:rFonts w:ascii="Arial" w:hAnsi="Arial" w:cs="Arial"/>
                  <w:bCs/>
                  <w:sz w:val="18"/>
                  <w:szCs w:val="18"/>
                </w:rPr>
                <w:t>S6-254313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46205B" w14:textId="6BF0409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4541DA5" w14:textId="1A4E0D4F"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C4BFB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0173</w:t>
            </w:r>
          </w:p>
          <w:p w14:paraId="5AFB42F7"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7444F11E"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5A0233EF" w14:textId="13E3019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8F2E5E"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F29E20" w14:textId="4DEF3677"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Revised to S6-254536</w:t>
            </w:r>
          </w:p>
        </w:tc>
      </w:tr>
      <w:tr w:rsidR="001E57D3" w:rsidRPr="00996A6E" w14:paraId="21A10E2C"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5099F9" w14:textId="1A262E78" w:rsidR="001E57D3" w:rsidRPr="001E57D3" w:rsidRDefault="001E57D3" w:rsidP="001E57D3">
            <w:pPr>
              <w:spacing w:before="20" w:after="20" w:line="240" w:lineRule="auto"/>
            </w:pPr>
            <w:r w:rsidRPr="005718EC">
              <w:rPr>
                <w:rFonts w:ascii="Arial" w:hAnsi="Arial" w:cs="Arial"/>
                <w:sz w:val="18"/>
              </w:rPr>
              <w:t>S6-254536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2F8B39" w14:textId="11638412"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1FCD229" w14:textId="55575201"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2770F1F"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CR 0173r1</w:t>
            </w:r>
          </w:p>
          <w:p w14:paraId="2C8BC1B3"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Cat A</w:t>
            </w:r>
          </w:p>
          <w:p w14:paraId="0892B4AB"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Rel-20</w:t>
            </w:r>
          </w:p>
          <w:p w14:paraId="0B17618A" w14:textId="7F29B6EB"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E5B5B6A" w14:textId="77777777" w:rsid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Revision of S6-254313.</w:t>
            </w:r>
          </w:p>
          <w:p w14:paraId="1B059B50" w14:textId="6815E792"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1241E09"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6B9F3D54"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F94CA6" w14:textId="1B623B2C" w:rsidR="001E57D3" w:rsidRPr="003D7DEF" w:rsidRDefault="001E57D3" w:rsidP="001E57D3">
            <w:pPr>
              <w:spacing w:before="20" w:after="20" w:line="240" w:lineRule="auto"/>
              <w:rPr>
                <w:rFonts w:ascii="Arial" w:hAnsi="Arial" w:cs="Arial"/>
                <w:bCs/>
                <w:sz w:val="18"/>
                <w:szCs w:val="18"/>
              </w:rPr>
            </w:pPr>
            <w:hyperlink r:id="rId57" w:history="1">
              <w:r w:rsidRPr="003D7DEF">
                <w:rPr>
                  <w:rStyle w:val="Hyperlink"/>
                  <w:rFonts w:ascii="Arial" w:hAnsi="Arial" w:cs="Arial"/>
                  <w:bCs/>
                  <w:sz w:val="18"/>
                  <w:szCs w:val="18"/>
                </w:rPr>
                <w:t>S6-254315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0FE72EB" w14:textId="42C7A99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C8B6975" w14:textId="20FE79E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3D1AA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0174</w:t>
            </w:r>
          </w:p>
          <w:p w14:paraId="04358172"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13B3AC09"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5B5956F0" w14:textId="6EDBA2E5"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692030"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04939A" w14:textId="0BA749C2"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Revised to S6-254554</w:t>
            </w:r>
          </w:p>
        </w:tc>
      </w:tr>
      <w:tr w:rsidR="001E57D3" w:rsidRPr="00996A6E" w14:paraId="56742695"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B534406" w14:textId="4C82B12C" w:rsidR="001E57D3" w:rsidRPr="001E57D3" w:rsidRDefault="001E57D3" w:rsidP="001E57D3">
            <w:pPr>
              <w:spacing w:before="20" w:after="20" w:line="240" w:lineRule="auto"/>
            </w:pPr>
            <w:r w:rsidRPr="009A43CF">
              <w:rPr>
                <w:rFonts w:ascii="Arial" w:hAnsi="Arial" w:cs="Arial"/>
                <w:sz w:val="18"/>
              </w:rPr>
              <w:t>S6-254554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657812" w14:textId="72D0B05F"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3BBEE81" w14:textId="07043721"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9701EF"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CR 0174r1</w:t>
            </w:r>
          </w:p>
          <w:p w14:paraId="2031F229"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Cat F</w:t>
            </w:r>
          </w:p>
          <w:p w14:paraId="3723DB8C"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Rel-19</w:t>
            </w:r>
          </w:p>
          <w:p w14:paraId="1BB9ABE6" w14:textId="75AA5CBA"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B447BB" w14:textId="77777777" w:rsid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Revision of S6-254315.</w:t>
            </w:r>
          </w:p>
          <w:p w14:paraId="3D0452A6" w14:textId="26BB0EFE"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E377B4"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26F6FC37"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32DF932" w14:textId="6DB01FD8" w:rsidR="001E57D3" w:rsidRPr="003D7DEF" w:rsidRDefault="001E57D3" w:rsidP="001E57D3">
            <w:pPr>
              <w:spacing w:before="20" w:after="20" w:line="240" w:lineRule="auto"/>
              <w:rPr>
                <w:rFonts w:ascii="Arial" w:hAnsi="Arial" w:cs="Arial"/>
                <w:bCs/>
                <w:sz w:val="18"/>
                <w:szCs w:val="18"/>
              </w:rPr>
            </w:pPr>
            <w:hyperlink r:id="rId58" w:history="1">
              <w:r w:rsidRPr="003D7DEF">
                <w:rPr>
                  <w:rStyle w:val="Hyperlink"/>
                  <w:rFonts w:ascii="Arial" w:hAnsi="Arial" w:cs="Arial"/>
                  <w:bCs/>
                  <w:sz w:val="18"/>
                  <w:szCs w:val="18"/>
                </w:rPr>
                <w:t>S6-254316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5BDA8BC" w14:textId="5A21B79F"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7FF2FA1" w14:textId="1DE3092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AAAFC9"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0175</w:t>
            </w:r>
          </w:p>
          <w:p w14:paraId="5E26A87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0C1A574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53D30C94" w14:textId="6992AAB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296627B"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E4CE4EC" w14:textId="70DFB077"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Revised to S6-254555</w:t>
            </w:r>
          </w:p>
        </w:tc>
      </w:tr>
      <w:tr w:rsidR="001E57D3" w:rsidRPr="00996A6E" w14:paraId="332BC937"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68BD52A" w14:textId="19E26EB7" w:rsidR="001E57D3" w:rsidRPr="001E57D3" w:rsidRDefault="001E57D3" w:rsidP="001E57D3">
            <w:pPr>
              <w:spacing w:before="20" w:after="20" w:line="240" w:lineRule="auto"/>
            </w:pPr>
            <w:r w:rsidRPr="009A43CF">
              <w:rPr>
                <w:rFonts w:ascii="Arial" w:hAnsi="Arial" w:cs="Arial"/>
                <w:sz w:val="18"/>
              </w:rPr>
              <w:t>S6-254555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D7DAAE4" w14:textId="01BB575F"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9119F40" w14:textId="08EFF044"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3D1FBBE"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CR 0175r1</w:t>
            </w:r>
          </w:p>
          <w:p w14:paraId="79B36889"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Cat A</w:t>
            </w:r>
          </w:p>
          <w:p w14:paraId="72BE38AB"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Rel-20</w:t>
            </w:r>
          </w:p>
          <w:p w14:paraId="341763D2" w14:textId="0690DD5A"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E888874" w14:textId="77777777" w:rsid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Revision of S6-254316.</w:t>
            </w:r>
          </w:p>
          <w:p w14:paraId="005D35A7" w14:textId="717F775E"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DFEA4A"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270437D3"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9A2DC26" w14:textId="3C51751B" w:rsidR="001E57D3" w:rsidRPr="003D7DEF" w:rsidRDefault="001E57D3" w:rsidP="001E57D3">
            <w:pPr>
              <w:spacing w:before="20" w:after="20" w:line="240" w:lineRule="auto"/>
              <w:rPr>
                <w:rFonts w:ascii="Arial" w:hAnsi="Arial" w:cs="Arial"/>
                <w:bCs/>
                <w:sz w:val="18"/>
                <w:szCs w:val="18"/>
              </w:rPr>
            </w:pPr>
            <w:hyperlink r:id="rId59" w:history="1">
              <w:r w:rsidRPr="003D7DEF">
                <w:rPr>
                  <w:rStyle w:val="Hyperlink"/>
                  <w:rFonts w:ascii="Arial" w:hAnsi="Arial" w:cs="Arial"/>
                  <w:bCs/>
                  <w:sz w:val="18"/>
                  <w:szCs w:val="18"/>
                </w:rPr>
                <w:t>S6-254317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7E49C6F" w14:textId="56B862A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852271E" w14:textId="0F444BAA"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E5085C"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0176</w:t>
            </w:r>
          </w:p>
          <w:p w14:paraId="107EC15D"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69CCBDB6"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52B366BD" w14:textId="6E96E068"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7794D62"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39A7196" w14:textId="0877AE18"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Revised to S6-254537</w:t>
            </w:r>
          </w:p>
        </w:tc>
      </w:tr>
      <w:tr w:rsidR="001E57D3" w:rsidRPr="00996A6E" w14:paraId="028180C9"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F692CF1" w14:textId="2E56AE1B" w:rsidR="001E57D3" w:rsidRPr="001E57D3" w:rsidRDefault="001E57D3" w:rsidP="001E57D3">
            <w:pPr>
              <w:spacing w:before="20" w:after="20" w:line="240" w:lineRule="auto"/>
            </w:pPr>
            <w:r w:rsidRPr="0016360C">
              <w:rPr>
                <w:rFonts w:ascii="Arial" w:hAnsi="Arial" w:cs="Arial"/>
                <w:sz w:val="18"/>
              </w:rPr>
              <w:t>S6-254537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0EE0D2B" w14:textId="221F5FC2"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77BE896" w14:textId="0490E596"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C3F41F4"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CR 0176r1</w:t>
            </w:r>
          </w:p>
          <w:p w14:paraId="41D1F6B2"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Cat F</w:t>
            </w:r>
          </w:p>
          <w:p w14:paraId="2EF1E853"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Rel-19</w:t>
            </w:r>
          </w:p>
          <w:p w14:paraId="7796A4A5" w14:textId="116A93F1"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BA4B95" w14:textId="77777777" w:rsid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Revision of S6-254317.</w:t>
            </w:r>
          </w:p>
          <w:p w14:paraId="693757A8" w14:textId="4C2EBA5B"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B2AC2D8"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2B00C61A"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23A7581" w14:textId="1CE88791" w:rsidR="001E57D3" w:rsidRPr="003D7DEF" w:rsidRDefault="001E57D3" w:rsidP="001E57D3">
            <w:pPr>
              <w:spacing w:before="20" w:after="20" w:line="240" w:lineRule="auto"/>
              <w:rPr>
                <w:rFonts w:ascii="Arial" w:hAnsi="Arial" w:cs="Arial"/>
                <w:bCs/>
                <w:sz w:val="18"/>
                <w:szCs w:val="18"/>
              </w:rPr>
            </w:pPr>
            <w:hyperlink r:id="rId60" w:history="1">
              <w:r w:rsidRPr="003D7DEF">
                <w:rPr>
                  <w:rStyle w:val="Hyperlink"/>
                  <w:rFonts w:ascii="Arial" w:hAnsi="Arial" w:cs="Arial"/>
                  <w:bCs/>
                  <w:sz w:val="18"/>
                  <w:szCs w:val="18"/>
                </w:rPr>
                <w:t>S6-254318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7BAAA88" w14:textId="534270B9"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F2D06FD" w14:textId="790DC553"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7B715C"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0177</w:t>
            </w:r>
          </w:p>
          <w:p w14:paraId="62B8BED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647F52C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4D71DABF" w14:textId="0398112A"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E1AC20"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3952031" w14:textId="066B375B"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Revised to S6-254538</w:t>
            </w:r>
          </w:p>
        </w:tc>
      </w:tr>
      <w:tr w:rsidR="001E57D3" w:rsidRPr="00996A6E" w14:paraId="63935253"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88B55BC" w14:textId="16B5CCA7" w:rsidR="001E57D3" w:rsidRPr="001E57D3" w:rsidRDefault="001E57D3" w:rsidP="001E57D3">
            <w:pPr>
              <w:spacing w:before="20" w:after="20" w:line="240" w:lineRule="auto"/>
            </w:pPr>
            <w:r w:rsidRPr="0016360C">
              <w:rPr>
                <w:rFonts w:ascii="Arial" w:hAnsi="Arial" w:cs="Arial"/>
                <w:sz w:val="18"/>
              </w:rPr>
              <w:t>S6-254538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464F8D2" w14:textId="5290D18B"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AA5CDD" w14:textId="23648154"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32B855"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CR 0177r1</w:t>
            </w:r>
          </w:p>
          <w:p w14:paraId="35D68D4A"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Cat A</w:t>
            </w:r>
          </w:p>
          <w:p w14:paraId="02F725D4"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Rel-20</w:t>
            </w:r>
          </w:p>
          <w:p w14:paraId="32B97C8D" w14:textId="5E72F69A"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6B61D0" w14:textId="77777777" w:rsid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Revision of S6-254318.</w:t>
            </w:r>
          </w:p>
          <w:p w14:paraId="10EC0724" w14:textId="662E87E2"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9DAA25B" w14:textId="77777777" w:rsidR="001E57D3" w:rsidRPr="001E57D3" w:rsidRDefault="001E57D3" w:rsidP="001E57D3">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4D111E6E" w:rsidR="002752BD" w:rsidRPr="00CF71EC" w:rsidRDefault="002C3401"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77AF8C71"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BAE99AF"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FEF40F" w14:textId="630407B9" w:rsidR="003D7DEF" w:rsidRPr="003D7DEF" w:rsidRDefault="003D7DEF" w:rsidP="002752BD">
            <w:pPr>
              <w:spacing w:before="20" w:after="20" w:line="240" w:lineRule="auto"/>
              <w:rPr>
                <w:rFonts w:ascii="Arial" w:hAnsi="Arial" w:cs="Arial"/>
                <w:bCs/>
                <w:sz w:val="18"/>
                <w:szCs w:val="18"/>
              </w:rPr>
            </w:pPr>
            <w:hyperlink r:id="rId61" w:history="1">
              <w:r w:rsidRPr="003D7DEF">
                <w:rPr>
                  <w:rStyle w:val="Hyperlink"/>
                  <w:rFonts w:ascii="Arial" w:hAnsi="Arial" w:cs="Arial"/>
                  <w:bCs/>
                  <w:sz w:val="18"/>
                  <w:szCs w:val="18"/>
                </w:rPr>
                <w:t>S6-254257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3E5AB89" w14:textId="567F713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F25034" w14:textId="7227ED2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EB8F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0056</w:t>
            </w:r>
          </w:p>
          <w:p w14:paraId="016380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F7EA7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6FBC5E4" w14:textId="58DB37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E37DF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653BA8" w14:textId="0006E97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S6-254531</w:t>
            </w:r>
          </w:p>
        </w:tc>
      </w:tr>
      <w:tr w:rsidR="00182CF9" w:rsidRPr="00996A6E" w14:paraId="4867CFD6"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5D175A1" w14:textId="519D1B49" w:rsidR="00182CF9" w:rsidRPr="00182CF9" w:rsidRDefault="00182CF9" w:rsidP="002752BD">
            <w:pPr>
              <w:spacing w:before="20" w:after="20" w:line="240" w:lineRule="auto"/>
            </w:pPr>
            <w:r w:rsidRPr="00182CF9">
              <w:rPr>
                <w:rFonts w:ascii="Arial" w:hAnsi="Arial" w:cs="Arial"/>
                <w:sz w:val="18"/>
              </w:rPr>
              <w:t>S6-254531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F9A915A" w14:textId="132C917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C7313D" w14:textId="2FD65DA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63351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0056r1</w:t>
            </w:r>
          </w:p>
          <w:p w14:paraId="44DC0E0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508118E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5FB8E1A0" w14:textId="03A50068"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4B1DB4B"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S6-254257.</w:t>
            </w:r>
          </w:p>
          <w:p w14:paraId="52B4A99D" w14:textId="6C0D48E1"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7DBDADA" w14:textId="77777777" w:rsidR="00182CF9" w:rsidRPr="00182CF9" w:rsidRDefault="00182CF9" w:rsidP="002752BD">
            <w:pPr>
              <w:spacing w:before="20" w:after="20" w:line="240" w:lineRule="auto"/>
              <w:rPr>
                <w:rFonts w:ascii="Arial" w:hAnsi="Arial" w:cs="Arial"/>
                <w:bCs/>
                <w:sz w:val="18"/>
                <w:szCs w:val="18"/>
              </w:rPr>
            </w:pP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56BB58EC"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lastRenderedPageBreak/>
              <w:t>18</w:t>
            </w:r>
            <w:r w:rsidR="002752BD" w:rsidRPr="00CF71EC">
              <w:rPr>
                <w:rFonts w:ascii="Arial" w:hAnsi="Arial" w:cs="Arial"/>
                <w:b/>
                <w:bCs/>
                <w:lang w:val="en-US"/>
              </w:rPr>
              <w:t xml:space="preserve"> papers</w:t>
            </w:r>
          </w:p>
        </w:tc>
      </w:tr>
      <w:tr w:rsidR="002752BD" w:rsidRPr="00996A6E" w14:paraId="427F32DA"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217B4C6"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BDB3C28" w14:textId="3A24E48D" w:rsidR="003D7DEF" w:rsidRPr="003D7DEF" w:rsidRDefault="003D7DEF" w:rsidP="002752BD">
            <w:pPr>
              <w:spacing w:before="20" w:after="20" w:line="240" w:lineRule="auto"/>
              <w:rPr>
                <w:rFonts w:ascii="Arial" w:hAnsi="Arial" w:cs="Arial"/>
                <w:bCs/>
                <w:sz w:val="18"/>
                <w:szCs w:val="18"/>
              </w:rPr>
            </w:pPr>
            <w:hyperlink r:id="rId62" w:history="1">
              <w:r w:rsidRPr="003D7DEF">
                <w:rPr>
                  <w:rStyle w:val="Hyperlink"/>
                  <w:rFonts w:ascii="Arial" w:hAnsi="Arial" w:cs="Arial"/>
                  <w:bCs/>
                  <w:sz w:val="18"/>
                  <w:szCs w:val="18"/>
                </w:rPr>
                <w:t>S6-254026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49F807B" w14:textId="71D79C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610C022" w14:textId="7793977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7381A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0064</w:t>
            </w:r>
          </w:p>
          <w:p w14:paraId="112066D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B5785F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BA79CD6" w14:textId="77BBB16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83898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E38BF83" w14:textId="4636BA5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236F7C57"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F431216" w14:textId="38245616" w:rsidR="003D7DEF" w:rsidRPr="003D7DEF" w:rsidRDefault="003D7DEF" w:rsidP="002752BD">
            <w:pPr>
              <w:spacing w:before="20" w:after="20" w:line="240" w:lineRule="auto"/>
              <w:rPr>
                <w:rFonts w:ascii="Arial" w:hAnsi="Arial" w:cs="Arial"/>
                <w:bCs/>
                <w:sz w:val="18"/>
                <w:szCs w:val="18"/>
              </w:rPr>
            </w:pPr>
            <w:hyperlink r:id="rId63" w:history="1">
              <w:r w:rsidRPr="003D7DEF">
                <w:rPr>
                  <w:rStyle w:val="Hyperlink"/>
                  <w:rFonts w:ascii="Arial" w:hAnsi="Arial" w:cs="Arial"/>
                  <w:bCs/>
                  <w:sz w:val="18"/>
                  <w:szCs w:val="18"/>
                </w:rPr>
                <w:t>S6-254027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B19D18C" w14:textId="2562567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888D5EE" w14:textId="489CA2F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48A488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0065</w:t>
            </w:r>
          </w:p>
          <w:p w14:paraId="5CBDBC5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ED446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483DEC7" w14:textId="408F3F4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20677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D3272EB" w14:textId="3C9688B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40E4683B"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77C43B" w14:textId="2AE23E07" w:rsidR="003D7DEF" w:rsidRPr="003D7DEF" w:rsidRDefault="003D7DEF" w:rsidP="002752BD">
            <w:pPr>
              <w:spacing w:before="20" w:after="20" w:line="240" w:lineRule="auto"/>
              <w:rPr>
                <w:rFonts w:ascii="Arial" w:hAnsi="Arial" w:cs="Arial"/>
                <w:bCs/>
                <w:sz w:val="18"/>
                <w:szCs w:val="18"/>
              </w:rPr>
            </w:pPr>
            <w:hyperlink r:id="rId64" w:history="1">
              <w:r w:rsidRPr="003D7DEF">
                <w:rPr>
                  <w:rStyle w:val="Hyperlink"/>
                  <w:rFonts w:ascii="Arial" w:hAnsi="Arial" w:cs="Arial"/>
                  <w:bCs/>
                  <w:sz w:val="18"/>
                  <w:szCs w:val="18"/>
                </w:rPr>
                <w:t>S6-254028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AFD1B7" w14:textId="77ECEA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D0D41DA" w14:textId="56E4E1F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36ED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0066</w:t>
            </w:r>
          </w:p>
          <w:p w14:paraId="7116C44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9C02C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0A4495F" w14:textId="6C7F7E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9FA10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F21389" w14:textId="7608E0A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3D7DEF" w:rsidRPr="00996A6E" w14:paraId="52F20505"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5FC6D3" w14:textId="207655B7" w:rsidR="003D7DEF" w:rsidRPr="003D7DEF" w:rsidRDefault="003D7DEF" w:rsidP="002752BD">
            <w:pPr>
              <w:spacing w:before="20" w:after="20" w:line="240" w:lineRule="auto"/>
              <w:rPr>
                <w:rFonts w:ascii="Arial" w:hAnsi="Arial" w:cs="Arial"/>
                <w:bCs/>
                <w:sz w:val="18"/>
                <w:szCs w:val="18"/>
              </w:rPr>
            </w:pPr>
            <w:hyperlink r:id="rId65" w:history="1">
              <w:r w:rsidRPr="003D7DEF">
                <w:rPr>
                  <w:rStyle w:val="Hyperlink"/>
                  <w:rFonts w:ascii="Arial" w:hAnsi="Arial" w:cs="Arial"/>
                  <w:bCs/>
                  <w:sz w:val="18"/>
                  <w:szCs w:val="18"/>
                </w:rPr>
                <w:t>S6-254029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35B4FEF" w14:textId="31F9A5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168860" w14:textId="5146351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6F580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0067</w:t>
            </w:r>
          </w:p>
          <w:p w14:paraId="4411B3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980FF7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87A8ACA" w14:textId="54D479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02B3EE7"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18DD64" w14:textId="4D9E40C7"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3D7DEF" w:rsidRPr="00996A6E" w14:paraId="1843B762"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1D48F4" w14:textId="11D8B08A" w:rsidR="003D7DEF" w:rsidRPr="003D7DEF" w:rsidRDefault="003D7DEF" w:rsidP="002752BD">
            <w:pPr>
              <w:spacing w:before="20" w:after="20" w:line="240" w:lineRule="auto"/>
              <w:rPr>
                <w:rFonts w:ascii="Arial" w:hAnsi="Arial" w:cs="Arial"/>
                <w:bCs/>
                <w:sz w:val="18"/>
                <w:szCs w:val="18"/>
              </w:rPr>
            </w:pPr>
            <w:hyperlink r:id="rId66" w:history="1">
              <w:r w:rsidRPr="003D7DEF">
                <w:rPr>
                  <w:rStyle w:val="Hyperlink"/>
                  <w:rFonts w:ascii="Arial" w:hAnsi="Arial" w:cs="Arial"/>
                  <w:bCs/>
                  <w:sz w:val="18"/>
                  <w:szCs w:val="18"/>
                </w:rPr>
                <w:t>S6-254030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8476E8" w14:textId="68111FD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D279F3" w14:textId="73FFE75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0727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0068</w:t>
            </w:r>
          </w:p>
          <w:p w14:paraId="6DE1E5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E3A1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9D26AF" w14:textId="51BEB7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E1E5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29CA54" w14:textId="4B27E67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3D7DEF" w:rsidRPr="00996A6E" w14:paraId="051FF79C"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88A7818" w14:textId="497FB7C7" w:rsidR="003D7DEF" w:rsidRPr="003D7DEF" w:rsidRDefault="003D7DEF" w:rsidP="002752BD">
            <w:pPr>
              <w:spacing w:before="20" w:after="20" w:line="240" w:lineRule="auto"/>
              <w:rPr>
                <w:rFonts w:ascii="Arial" w:hAnsi="Arial" w:cs="Arial"/>
                <w:bCs/>
                <w:sz w:val="18"/>
                <w:szCs w:val="18"/>
              </w:rPr>
            </w:pPr>
            <w:hyperlink r:id="rId67" w:history="1">
              <w:r w:rsidRPr="003D7DEF">
                <w:rPr>
                  <w:rStyle w:val="Hyperlink"/>
                  <w:rFonts w:ascii="Arial" w:hAnsi="Arial" w:cs="Arial"/>
                  <w:bCs/>
                  <w:sz w:val="18"/>
                  <w:szCs w:val="18"/>
                </w:rPr>
                <w:t>S6-254031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32DEFF6" w14:textId="5BE8E27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45B6F88" w14:textId="1043FCE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318DF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0069</w:t>
            </w:r>
          </w:p>
          <w:p w14:paraId="628E33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EA8500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2D292F8" w14:textId="5A11DAA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5CF06A"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7FCE74" w14:textId="54C02FD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3D7DEF" w:rsidRPr="00996A6E" w14:paraId="5B851207"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5370106" w14:textId="53A336B3" w:rsidR="003D7DEF" w:rsidRPr="003D7DEF" w:rsidRDefault="003D7DEF" w:rsidP="002752BD">
            <w:pPr>
              <w:spacing w:before="20" w:after="20" w:line="240" w:lineRule="auto"/>
              <w:rPr>
                <w:rFonts w:ascii="Arial" w:hAnsi="Arial" w:cs="Arial"/>
                <w:bCs/>
                <w:sz w:val="18"/>
                <w:szCs w:val="18"/>
              </w:rPr>
            </w:pPr>
            <w:hyperlink r:id="rId68" w:history="1">
              <w:r w:rsidRPr="003D7DEF">
                <w:rPr>
                  <w:rStyle w:val="Hyperlink"/>
                  <w:rFonts w:ascii="Arial" w:hAnsi="Arial" w:cs="Arial"/>
                  <w:bCs/>
                  <w:sz w:val="18"/>
                  <w:szCs w:val="18"/>
                </w:rPr>
                <w:t>S6-254032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A2F06FD" w14:textId="20516B7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2C0082" w14:textId="6E94395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B390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0020</w:t>
            </w:r>
          </w:p>
          <w:p w14:paraId="4DB4751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1A124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81C6AF2" w14:textId="4DFBB80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F992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3E38C2A" w14:textId="6BF89DE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S6-254539</w:t>
            </w:r>
          </w:p>
        </w:tc>
      </w:tr>
      <w:tr w:rsidR="00182CF9" w:rsidRPr="00996A6E" w14:paraId="581FC587"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861D25" w14:textId="55E9BE88" w:rsidR="00182CF9" w:rsidRPr="00182CF9" w:rsidRDefault="00182CF9" w:rsidP="002752BD">
            <w:pPr>
              <w:spacing w:before="20" w:after="20" w:line="240" w:lineRule="auto"/>
            </w:pPr>
            <w:r w:rsidRPr="00182CF9">
              <w:rPr>
                <w:rFonts w:ascii="Arial" w:hAnsi="Arial" w:cs="Arial"/>
                <w:sz w:val="18"/>
              </w:rPr>
              <w:t>S6-254539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18FE50" w14:textId="033F563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DE13626" w14:textId="2FDBBB59"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C7899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0020r1</w:t>
            </w:r>
          </w:p>
          <w:p w14:paraId="18F1CA9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65CA615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43E75002" w14:textId="200488B8"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6E193C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S6-254032.</w:t>
            </w:r>
          </w:p>
          <w:p w14:paraId="1BF52E7A" w14:textId="68FDACF8"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804B851"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6974044E"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B87C27F" w14:textId="7B6EA13E" w:rsidR="003D7DEF" w:rsidRPr="003D7DEF" w:rsidRDefault="003D7DEF" w:rsidP="002752BD">
            <w:pPr>
              <w:spacing w:before="20" w:after="20" w:line="240" w:lineRule="auto"/>
              <w:rPr>
                <w:rFonts w:ascii="Arial" w:hAnsi="Arial" w:cs="Arial"/>
                <w:bCs/>
                <w:sz w:val="18"/>
                <w:szCs w:val="18"/>
              </w:rPr>
            </w:pPr>
            <w:hyperlink r:id="rId69" w:history="1">
              <w:r w:rsidRPr="003D7DEF">
                <w:rPr>
                  <w:rStyle w:val="Hyperlink"/>
                  <w:rFonts w:ascii="Arial" w:hAnsi="Arial" w:cs="Arial"/>
                  <w:bCs/>
                  <w:sz w:val="18"/>
                  <w:szCs w:val="18"/>
                </w:rPr>
                <w:t>S6-254033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3D6113" w14:textId="10A2A043"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7C1CEB4" w14:textId="49EAD7D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EDE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0021</w:t>
            </w:r>
          </w:p>
          <w:p w14:paraId="20AF2FC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B1575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12376BB" w14:textId="5141D4C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88EBC4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D94D36" w14:textId="76EF8339"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S6-254541</w:t>
            </w:r>
          </w:p>
        </w:tc>
      </w:tr>
      <w:tr w:rsidR="00182CF9" w:rsidRPr="00996A6E" w14:paraId="17FC05A0"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9DB47F9" w14:textId="3A708665" w:rsidR="00182CF9" w:rsidRPr="00182CF9" w:rsidRDefault="00182CF9" w:rsidP="002752BD">
            <w:pPr>
              <w:spacing w:before="20" w:after="20" w:line="240" w:lineRule="auto"/>
            </w:pPr>
            <w:r w:rsidRPr="00182CF9">
              <w:rPr>
                <w:rFonts w:ascii="Arial" w:hAnsi="Arial" w:cs="Arial"/>
                <w:sz w:val="18"/>
              </w:rPr>
              <w:t>S6-254541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C64DEAC" w14:textId="09E09E2C" w:rsidR="00182CF9" w:rsidRPr="00182CF9" w:rsidRDefault="00182CF9" w:rsidP="002752BD">
            <w:pPr>
              <w:spacing w:before="20" w:after="20" w:line="240" w:lineRule="auto"/>
              <w:rPr>
                <w:rFonts w:ascii="Arial" w:hAnsi="Arial" w:cs="Arial"/>
                <w:bCs/>
                <w:sz w:val="18"/>
                <w:szCs w:val="18"/>
                <w:lang w:val="nb-NO"/>
              </w:rPr>
            </w:pPr>
            <w:r w:rsidRPr="00182CF9">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4BF1D57" w14:textId="0920AA6C"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B31EC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0021r1</w:t>
            </w:r>
          </w:p>
          <w:p w14:paraId="461C9559"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28E3AE4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02D55692" w14:textId="41A0A750"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300BFB" w14:textId="77777777" w:rsid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Revision of S6-254033.</w:t>
            </w:r>
          </w:p>
          <w:p w14:paraId="7248A380" w14:textId="77777777" w:rsidR="00182CF9" w:rsidRDefault="00182CF9" w:rsidP="00182CF9">
            <w:pPr>
              <w:spacing w:before="20" w:after="20" w:line="240" w:lineRule="auto"/>
              <w:rPr>
                <w:rFonts w:ascii="Arial" w:hAnsi="Arial" w:cs="Arial"/>
                <w:bCs/>
                <w:sz w:val="18"/>
                <w:szCs w:val="18"/>
              </w:rPr>
            </w:pPr>
          </w:p>
          <w:p w14:paraId="67B56780"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“should” to “shall” in the NOTE at two places.</w:t>
            </w:r>
          </w:p>
          <w:p w14:paraId="35507909" w14:textId="77777777" w:rsidR="00182CF9" w:rsidRDefault="00182CF9" w:rsidP="00182CF9">
            <w:pPr>
              <w:spacing w:before="20" w:after="20" w:line="240" w:lineRule="auto"/>
              <w:rPr>
                <w:rFonts w:ascii="Arial" w:hAnsi="Arial" w:cs="Arial"/>
                <w:bCs/>
                <w:sz w:val="18"/>
                <w:szCs w:val="18"/>
              </w:rPr>
            </w:pPr>
          </w:p>
          <w:p w14:paraId="4D66C8D9" w14:textId="14F6C6E0" w:rsidR="00182CF9" w:rsidRPr="00596D47"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8D08CD">
              <w:rPr>
                <w:rFonts w:ascii="Arial" w:hAnsi="Arial" w:cs="Arial"/>
                <w:bCs/>
                <w:sz w:val="18"/>
                <w:szCs w:val="18"/>
              </w:rPr>
              <w:t>o presentation</w:t>
            </w:r>
            <w:r w:rsidRPr="00596D47">
              <w:rPr>
                <w:rFonts w:ascii="Arial" w:hAnsi="Arial" w:cs="Arial"/>
                <w:bCs/>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B34144F" w14:textId="4280B27C" w:rsidR="00182CF9" w:rsidRPr="00182CF9" w:rsidRDefault="00182CF9" w:rsidP="002752BD">
            <w:pPr>
              <w:spacing w:before="20" w:after="20" w:line="240" w:lineRule="auto"/>
              <w:rPr>
                <w:rFonts w:ascii="Arial" w:hAnsi="Arial" w:cs="Arial"/>
                <w:bCs/>
                <w:sz w:val="18"/>
                <w:szCs w:val="18"/>
              </w:rPr>
            </w:pPr>
            <w:r>
              <w:rPr>
                <w:rFonts w:ascii="Arial" w:hAnsi="Arial" w:cs="Arial"/>
                <w:bCs/>
                <w:sz w:val="18"/>
                <w:szCs w:val="18"/>
              </w:rPr>
              <w:t>Agreed</w:t>
            </w:r>
          </w:p>
        </w:tc>
      </w:tr>
      <w:tr w:rsidR="003D7DEF" w:rsidRPr="00996A6E" w14:paraId="4090D284"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2D98B3C" w14:textId="75F64C07" w:rsidR="003D7DEF" w:rsidRPr="003D7DEF" w:rsidRDefault="003D7DEF" w:rsidP="002752BD">
            <w:pPr>
              <w:spacing w:before="20" w:after="20" w:line="240" w:lineRule="auto"/>
              <w:rPr>
                <w:rFonts w:ascii="Arial" w:hAnsi="Arial" w:cs="Arial"/>
                <w:bCs/>
                <w:sz w:val="18"/>
                <w:szCs w:val="18"/>
              </w:rPr>
            </w:pPr>
            <w:hyperlink r:id="rId70" w:history="1">
              <w:r w:rsidRPr="003D7DEF">
                <w:rPr>
                  <w:rStyle w:val="Hyperlink"/>
                  <w:rFonts w:ascii="Arial" w:hAnsi="Arial" w:cs="Arial"/>
                  <w:bCs/>
                  <w:sz w:val="18"/>
                  <w:szCs w:val="18"/>
                </w:rPr>
                <w:t>S6-254034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EBF1CA4" w14:textId="333F63E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4BAA0FD" w14:textId="21E8753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7E4FC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6F202A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49256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6BED98E" w14:textId="0D16EF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2AD200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6B1DDA5" w14:textId="5E4C24D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4F222840"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F692CD4" w14:textId="74B5E41E" w:rsidR="003D7DEF" w:rsidRPr="003D7DEF" w:rsidRDefault="003D7DEF" w:rsidP="002752BD">
            <w:pPr>
              <w:spacing w:before="20" w:after="20" w:line="240" w:lineRule="auto"/>
              <w:rPr>
                <w:rFonts w:ascii="Arial" w:hAnsi="Arial" w:cs="Arial"/>
                <w:bCs/>
                <w:sz w:val="18"/>
                <w:szCs w:val="18"/>
              </w:rPr>
            </w:pPr>
            <w:hyperlink r:id="rId71" w:history="1">
              <w:r w:rsidRPr="003D7DEF">
                <w:rPr>
                  <w:rStyle w:val="Hyperlink"/>
                  <w:rFonts w:ascii="Arial" w:hAnsi="Arial" w:cs="Arial"/>
                  <w:bCs/>
                  <w:sz w:val="18"/>
                  <w:szCs w:val="18"/>
                </w:rPr>
                <w:t>S6-254035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0E9ABDD" w14:textId="0E7FAEF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F731807" w14:textId="5367B4E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F88489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4FE57B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85D8E6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6D76BF" w14:textId="282DB48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B714B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47171A9" w14:textId="2A2F7972"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4BF3EB19"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228C63" w14:textId="7FE64708" w:rsidR="003D7DEF" w:rsidRPr="003D7DEF" w:rsidRDefault="003D7DEF" w:rsidP="002752BD">
            <w:pPr>
              <w:spacing w:before="20" w:after="20" w:line="240" w:lineRule="auto"/>
              <w:rPr>
                <w:rFonts w:ascii="Arial" w:hAnsi="Arial" w:cs="Arial"/>
                <w:bCs/>
                <w:sz w:val="18"/>
                <w:szCs w:val="18"/>
              </w:rPr>
            </w:pPr>
            <w:hyperlink r:id="rId72" w:history="1">
              <w:r w:rsidRPr="003D7DEF">
                <w:rPr>
                  <w:rStyle w:val="Hyperlink"/>
                  <w:rFonts w:ascii="Arial" w:hAnsi="Arial" w:cs="Arial"/>
                  <w:bCs/>
                  <w:sz w:val="18"/>
                  <w:szCs w:val="18"/>
                </w:rPr>
                <w:t>S6-254052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70A1D5" w14:textId="2AA2D5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3FD497C" w14:textId="43F492E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7E751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0024</w:t>
            </w:r>
          </w:p>
          <w:p w14:paraId="261F3F2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5C18433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6F90378" w14:textId="29D846F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07025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F08A3B" w14:textId="7A52DC9B"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S6-254540</w:t>
            </w:r>
          </w:p>
        </w:tc>
      </w:tr>
      <w:tr w:rsidR="00182CF9" w:rsidRPr="00996A6E" w14:paraId="0DA28965"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86E0F96" w14:textId="2F7DB1F2" w:rsidR="00182CF9" w:rsidRPr="00182CF9" w:rsidRDefault="00182CF9" w:rsidP="002752BD">
            <w:pPr>
              <w:spacing w:before="20" w:after="20" w:line="240" w:lineRule="auto"/>
            </w:pPr>
            <w:r w:rsidRPr="00182CF9">
              <w:rPr>
                <w:rFonts w:ascii="Arial" w:hAnsi="Arial" w:cs="Arial"/>
                <w:sz w:val="18"/>
              </w:rPr>
              <w:t>S6-254540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5899ED" w14:textId="04206AF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F15E7EC" w14:textId="6AB4DF6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w:t>
            </w:r>
            <w:r w:rsidRPr="00182CF9">
              <w:rPr>
                <w:rFonts w:ascii="Arial" w:hAnsi="Arial" w:cs="Arial"/>
                <w:bCs/>
                <w:sz w:val="18"/>
                <w:szCs w:val="18"/>
              </w:rPr>
              <w:lastRenderedPageBreak/>
              <w:t>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2E09FA"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lastRenderedPageBreak/>
              <w:t>CR 0024r1</w:t>
            </w:r>
          </w:p>
          <w:p w14:paraId="67254E6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5C3C64E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lastRenderedPageBreak/>
              <w:t>Rel-20</w:t>
            </w:r>
          </w:p>
          <w:p w14:paraId="166F25E0" w14:textId="13F6DB1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9172963"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lastRenderedPageBreak/>
              <w:t>Revision of S6-254052.</w:t>
            </w:r>
          </w:p>
          <w:p w14:paraId="410CAD62" w14:textId="003FC28C"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E646C7C"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124947E4"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77D5FE" w14:textId="72E80039" w:rsidR="003D7DEF" w:rsidRPr="003D7DEF" w:rsidRDefault="003D7DEF" w:rsidP="002752BD">
            <w:pPr>
              <w:spacing w:before="20" w:after="20" w:line="240" w:lineRule="auto"/>
              <w:rPr>
                <w:rFonts w:ascii="Arial" w:hAnsi="Arial" w:cs="Arial"/>
                <w:bCs/>
                <w:sz w:val="18"/>
                <w:szCs w:val="18"/>
              </w:rPr>
            </w:pPr>
            <w:hyperlink r:id="rId73" w:history="1">
              <w:r w:rsidRPr="003D7DEF">
                <w:rPr>
                  <w:rStyle w:val="Hyperlink"/>
                  <w:rFonts w:ascii="Arial" w:hAnsi="Arial" w:cs="Arial"/>
                  <w:bCs/>
                  <w:sz w:val="18"/>
                  <w:szCs w:val="18"/>
                </w:rPr>
                <w:t>S6-254053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594CB0" w14:textId="12ED6994"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0DFC67E" w14:textId="38F81A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12F9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0025</w:t>
            </w:r>
          </w:p>
          <w:p w14:paraId="42DBB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0563A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3CE9F5A" w14:textId="2721DD9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8C3EF6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C4F720" w14:textId="789B7B1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S6-254542</w:t>
            </w:r>
          </w:p>
        </w:tc>
      </w:tr>
      <w:tr w:rsidR="00182CF9" w:rsidRPr="00996A6E" w14:paraId="49F3882B"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3357B9D" w14:textId="1EBBBE41" w:rsidR="00182CF9" w:rsidRPr="00182CF9" w:rsidRDefault="00182CF9" w:rsidP="00182CF9">
            <w:pPr>
              <w:spacing w:before="20" w:after="20" w:line="240" w:lineRule="auto"/>
            </w:pPr>
            <w:r w:rsidRPr="00182CF9">
              <w:rPr>
                <w:rFonts w:ascii="Arial" w:hAnsi="Arial" w:cs="Arial"/>
                <w:sz w:val="18"/>
              </w:rPr>
              <w:t>S6-254542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5D3F99F" w14:textId="237E74EB" w:rsidR="00182CF9" w:rsidRPr="00182CF9" w:rsidRDefault="00182CF9" w:rsidP="00182CF9">
            <w:pPr>
              <w:spacing w:before="20" w:after="20" w:line="240" w:lineRule="auto"/>
              <w:rPr>
                <w:rFonts w:ascii="Arial" w:hAnsi="Arial" w:cs="Arial"/>
                <w:bCs/>
                <w:sz w:val="18"/>
                <w:szCs w:val="18"/>
                <w:lang w:val="nb-NO"/>
              </w:rPr>
            </w:pPr>
            <w:r w:rsidRPr="00182CF9">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1C1C75" w14:textId="455822C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FF712C"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0025r1</w:t>
            </w:r>
          </w:p>
          <w:p w14:paraId="2DF18503"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A</w:t>
            </w:r>
          </w:p>
          <w:p w14:paraId="03C97487"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Rel-20</w:t>
            </w:r>
          </w:p>
          <w:p w14:paraId="617C8A38" w14:textId="628809C0"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9FDB513" w14:textId="77777777" w:rsid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Revision of S6-254053.</w:t>
            </w:r>
          </w:p>
          <w:p w14:paraId="45187A8F" w14:textId="77777777" w:rsidR="00182CF9" w:rsidRDefault="00182CF9" w:rsidP="00182CF9">
            <w:pPr>
              <w:spacing w:before="20" w:after="20" w:line="240" w:lineRule="auto"/>
              <w:rPr>
                <w:rFonts w:ascii="Arial" w:hAnsi="Arial" w:cs="Arial"/>
                <w:bCs/>
                <w:sz w:val="18"/>
                <w:szCs w:val="18"/>
              </w:rPr>
            </w:pPr>
          </w:p>
          <w:p w14:paraId="5722A5ED"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“should” to “shall” in the NOTE at two places.</w:t>
            </w:r>
          </w:p>
          <w:p w14:paraId="6744571A" w14:textId="77777777" w:rsidR="00182CF9" w:rsidRDefault="00182CF9" w:rsidP="00182CF9">
            <w:pPr>
              <w:spacing w:before="20" w:after="20" w:line="240" w:lineRule="auto"/>
              <w:rPr>
                <w:rFonts w:ascii="Arial" w:hAnsi="Arial" w:cs="Arial"/>
                <w:bCs/>
                <w:sz w:val="18"/>
                <w:szCs w:val="18"/>
              </w:rPr>
            </w:pPr>
          </w:p>
          <w:p w14:paraId="01CF7EC2" w14:textId="43CE70C3" w:rsidR="00182CF9" w:rsidRPr="00596D47"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8D08CD">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03E87FC" w14:textId="61C8CD64" w:rsidR="00182CF9" w:rsidRP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Agreed</w:t>
            </w:r>
          </w:p>
        </w:tc>
      </w:tr>
      <w:tr w:rsidR="003D7DEF" w:rsidRPr="00996A6E" w14:paraId="3A88DEFC"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77FE5FE" w14:textId="7D67DDD1" w:rsidR="003D7DEF" w:rsidRPr="003D7DEF" w:rsidRDefault="003D7DEF" w:rsidP="002752BD">
            <w:pPr>
              <w:spacing w:before="20" w:after="20" w:line="240" w:lineRule="auto"/>
              <w:rPr>
                <w:rFonts w:ascii="Arial" w:hAnsi="Arial" w:cs="Arial"/>
                <w:bCs/>
                <w:sz w:val="18"/>
                <w:szCs w:val="18"/>
              </w:rPr>
            </w:pPr>
            <w:hyperlink r:id="rId74" w:history="1">
              <w:r w:rsidRPr="003D7DEF">
                <w:rPr>
                  <w:rStyle w:val="Hyperlink"/>
                  <w:rFonts w:ascii="Arial" w:hAnsi="Arial" w:cs="Arial"/>
                  <w:bCs/>
                  <w:sz w:val="18"/>
                  <w:szCs w:val="18"/>
                </w:rPr>
                <w:t>S6-254054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0A6F893" w14:textId="4252735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09AD4D4" w14:textId="7020C57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175D77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0026</w:t>
            </w:r>
          </w:p>
          <w:p w14:paraId="58524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2692C2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E3900D" w14:textId="07CEE43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B19FDB1"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F264744" w14:textId="6F7C6C63"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7904A3FA"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4B28D29" w14:textId="459CEDB2" w:rsidR="003D7DEF" w:rsidRPr="003D7DEF" w:rsidRDefault="003D7DEF" w:rsidP="002752BD">
            <w:pPr>
              <w:spacing w:before="20" w:after="20" w:line="240" w:lineRule="auto"/>
              <w:rPr>
                <w:rFonts w:ascii="Arial" w:hAnsi="Arial" w:cs="Arial"/>
                <w:bCs/>
                <w:sz w:val="18"/>
                <w:szCs w:val="18"/>
              </w:rPr>
            </w:pPr>
            <w:hyperlink r:id="rId75" w:history="1">
              <w:r w:rsidRPr="003D7DEF">
                <w:rPr>
                  <w:rStyle w:val="Hyperlink"/>
                  <w:rFonts w:ascii="Arial" w:hAnsi="Arial" w:cs="Arial"/>
                  <w:bCs/>
                  <w:sz w:val="18"/>
                  <w:szCs w:val="18"/>
                </w:rPr>
                <w:t>S6-254055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0DE3496" w14:textId="3FCC4D0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7943E66" w14:textId="1BB3D4B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B098E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0027</w:t>
            </w:r>
          </w:p>
          <w:p w14:paraId="3D16A5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64AE2E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D2ABC14" w14:textId="61EED35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B7E09C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D491DAE" w14:textId="135703DC"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36B88166"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EAD0BB" w14:textId="270FAD07" w:rsidR="003D7DEF" w:rsidRPr="003D7DEF" w:rsidRDefault="003D7DEF" w:rsidP="002752BD">
            <w:pPr>
              <w:spacing w:before="20" w:after="20" w:line="240" w:lineRule="auto"/>
              <w:rPr>
                <w:rFonts w:ascii="Arial" w:hAnsi="Arial" w:cs="Arial"/>
                <w:bCs/>
                <w:sz w:val="18"/>
                <w:szCs w:val="18"/>
              </w:rPr>
            </w:pPr>
            <w:hyperlink r:id="rId76" w:history="1">
              <w:r w:rsidRPr="003D7DEF">
                <w:rPr>
                  <w:rStyle w:val="Hyperlink"/>
                  <w:rFonts w:ascii="Arial" w:hAnsi="Arial" w:cs="Arial"/>
                  <w:bCs/>
                  <w:sz w:val="18"/>
                  <w:szCs w:val="18"/>
                </w:rPr>
                <w:t>S6-254176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564943" w14:textId="265CF8B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7455313" w14:textId="57BDBAC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4AC2DF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0072</w:t>
            </w:r>
          </w:p>
          <w:p w14:paraId="7865C71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34B44D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990E189" w14:textId="040084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29123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ADCDAF" w14:textId="0C3BC5F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S6-254543</w:t>
            </w:r>
          </w:p>
        </w:tc>
      </w:tr>
      <w:tr w:rsidR="00182CF9" w:rsidRPr="00996A6E" w14:paraId="5126F34B"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E68BD52" w14:textId="5E50717D" w:rsidR="00182CF9" w:rsidRPr="00182CF9" w:rsidRDefault="00182CF9" w:rsidP="002752BD">
            <w:pPr>
              <w:spacing w:before="20" w:after="20" w:line="240" w:lineRule="auto"/>
            </w:pPr>
            <w:r w:rsidRPr="00182CF9">
              <w:rPr>
                <w:rFonts w:ascii="Arial" w:hAnsi="Arial" w:cs="Arial"/>
                <w:sz w:val="18"/>
              </w:rPr>
              <w:t>S6-254543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333D9AA" w14:textId="4F1EC22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3237BC" w14:textId="6A0BCBD4"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45DD3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0072r1</w:t>
            </w:r>
          </w:p>
          <w:p w14:paraId="1D8A8067"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139AFDE7"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C90ED22" w14:textId="3C0B348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A8B3B4"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S6-254176.</w:t>
            </w:r>
          </w:p>
          <w:p w14:paraId="7EE5EFEA" w14:textId="14EBD074"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31D78C"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207D5D7F"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748799B" w14:textId="07665005" w:rsidR="003D7DEF" w:rsidRPr="003D7DEF" w:rsidRDefault="003D7DEF" w:rsidP="002752BD">
            <w:pPr>
              <w:spacing w:before="20" w:after="20" w:line="240" w:lineRule="auto"/>
              <w:rPr>
                <w:rFonts w:ascii="Arial" w:hAnsi="Arial" w:cs="Arial"/>
                <w:bCs/>
                <w:sz w:val="18"/>
                <w:szCs w:val="18"/>
              </w:rPr>
            </w:pPr>
            <w:hyperlink r:id="rId77" w:history="1">
              <w:r w:rsidRPr="003D7DEF">
                <w:rPr>
                  <w:rStyle w:val="Hyperlink"/>
                  <w:rFonts w:ascii="Arial" w:hAnsi="Arial" w:cs="Arial"/>
                  <w:bCs/>
                  <w:sz w:val="18"/>
                  <w:szCs w:val="18"/>
                </w:rPr>
                <w:t>S6-254177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6E14EA" w14:textId="67E256D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425142C" w14:textId="712A1D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6AF3F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0073</w:t>
            </w:r>
          </w:p>
          <w:p w14:paraId="1839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06B075E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83BA8B" w14:textId="3AA737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98492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A3C25A7" w14:textId="2402D7C2"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S6-254544</w:t>
            </w:r>
          </w:p>
        </w:tc>
      </w:tr>
      <w:tr w:rsidR="00182CF9" w:rsidRPr="00996A6E" w14:paraId="2CDC9827"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91B8E1" w14:textId="25C5EAE8" w:rsidR="00182CF9" w:rsidRPr="00182CF9" w:rsidRDefault="00182CF9" w:rsidP="002752BD">
            <w:pPr>
              <w:spacing w:before="20" w:after="20" w:line="240" w:lineRule="auto"/>
            </w:pPr>
            <w:r w:rsidRPr="00182CF9">
              <w:rPr>
                <w:rFonts w:ascii="Arial" w:hAnsi="Arial" w:cs="Arial"/>
                <w:sz w:val="18"/>
              </w:rPr>
              <w:t>S6-254544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6E53D9" w14:textId="34D19ED9"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49389F1" w14:textId="68C7B92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8D940C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0073r1</w:t>
            </w:r>
          </w:p>
          <w:p w14:paraId="1A4B844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6A016541"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3B1FC1C9" w14:textId="52965D5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29A7B73"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S6-254177.</w:t>
            </w:r>
          </w:p>
          <w:p w14:paraId="4C5A10B0" w14:textId="6D8857BA"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63F1385"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3A9FD758"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21CD8CBB" w14:textId="5973D743" w:rsidR="003D7DEF" w:rsidRPr="003D7DEF" w:rsidRDefault="003D7DEF" w:rsidP="002752BD">
            <w:pPr>
              <w:spacing w:before="20" w:after="20" w:line="240" w:lineRule="auto"/>
              <w:rPr>
                <w:rFonts w:ascii="Arial" w:hAnsi="Arial" w:cs="Arial"/>
                <w:bCs/>
                <w:sz w:val="18"/>
                <w:szCs w:val="18"/>
              </w:rPr>
            </w:pPr>
            <w:hyperlink r:id="rId78" w:history="1">
              <w:r w:rsidRPr="003D7DEF">
                <w:rPr>
                  <w:rStyle w:val="Hyperlink"/>
                  <w:rFonts w:ascii="Arial" w:hAnsi="Arial" w:cs="Arial"/>
                  <w:bCs/>
                  <w:sz w:val="18"/>
                  <w:szCs w:val="18"/>
                </w:rPr>
                <w:t>S6-254265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59C96C2" w14:textId="0B76151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Resolving ENs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43506C7D" w14:textId="4C14737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6CAEF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0028</w:t>
            </w:r>
          </w:p>
          <w:p w14:paraId="162BA7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EB8E6E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F5ED358" w14:textId="467F86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73DED24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4636A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594394"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4F86E990" w14:textId="307E1E99" w:rsidR="003D7DEF" w:rsidRPr="003D7DEF" w:rsidRDefault="003D7DEF" w:rsidP="002752BD">
            <w:pPr>
              <w:spacing w:before="20" w:after="20" w:line="240" w:lineRule="auto"/>
              <w:rPr>
                <w:rFonts w:ascii="Arial" w:hAnsi="Arial" w:cs="Arial"/>
                <w:bCs/>
                <w:sz w:val="18"/>
                <w:szCs w:val="18"/>
              </w:rPr>
            </w:pPr>
            <w:hyperlink r:id="rId79" w:history="1">
              <w:r w:rsidRPr="003D7DEF">
                <w:rPr>
                  <w:rStyle w:val="Hyperlink"/>
                  <w:rFonts w:ascii="Arial" w:hAnsi="Arial" w:cs="Arial"/>
                  <w:bCs/>
                  <w:sz w:val="18"/>
                  <w:szCs w:val="18"/>
                </w:rPr>
                <w:t>S6-254266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5BB19E6" w14:textId="57348F4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 Resolution (Rel-20)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75DD4533" w14:textId="166939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0EAF2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0029</w:t>
            </w:r>
          </w:p>
          <w:p w14:paraId="582B30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7B88A8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4B49BA8" w14:textId="44B2355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FC445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7B2399F"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36EC148A" w:rsidR="002752BD" w:rsidRPr="00CF71EC" w:rsidRDefault="0023346A"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584E3C50"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4C19BEB" w14:textId="55AFE43D" w:rsidR="003D7DEF" w:rsidRPr="003D7DEF" w:rsidRDefault="003D7DEF" w:rsidP="002752BD">
            <w:pPr>
              <w:spacing w:before="20" w:after="20" w:line="240" w:lineRule="auto"/>
              <w:rPr>
                <w:rFonts w:ascii="Arial" w:hAnsi="Arial" w:cs="Arial"/>
                <w:bCs/>
                <w:sz w:val="18"/>
                <w:szCs w:val="18"/>
              </w:rPr>
            </w:pPr>
            <w:hyperlink r:id="rId80" w:history="1">
              <w:r w:rsidRPr="003D7DEF">
                <w:rPr>
                  <w:rStyle w:val="Hyperlink"/>
                  <w:rFonts w:ascii="Arial" w:hAnsi="Arial" w:cs="Arial"/>
                  <w:bCs/>
                  <w:sz w:val="18"/>
                  <w:szCs w:val="18"/>
                </w:rPr>
                <w:t>S6-254187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28740B3" w14:textId="15A7F3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C9E1AB" w14:textId="673294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EA6716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B9C0D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75996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0E315A8" w14:textId="72F27EE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2C2968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E15759F" w14:textId="1B7EAE7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4B398A35"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2B3C05" w14:textId="1DE9C392" w:rsidR="003D7DEF" w:rsidRPr="003D7DEF" w:rsidRDefault="003D7DEF" w:rsidP="002752BD">
            <w:pPr>
              <w:spacing w:before="20" w:after="20" w:line="240" w:lineRule="auto"/>
              <w:rPr>
                <w:rFonts w:ascii="Arial" w:hAnsi="Arial" w:cs="Arial"/>
                <w:bCs/>
                <w:sz w:val="18"/>
                <w:szCs w:val="18"/>
              </w:rPr>
            </w:pPr>
            <w:hyperlink r:id="rId81" w:history="1">
              <w:r w:rsidRPr="003D7DEF">
                <w:rPr>
                  <w:rStyle w:val="Hyperlink"/>
                  <w:rFonts w:ascii="Arial" w:hAnsi="Arial" w:cs="Arial"/>
                  <w:bCs/>
                  <w:sz w:val="18"/>
                  <w:szCs w:val="18"/>
                </w:rPr>
                <w:t>S6-254297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AAA66DA" w14:textId="37059A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38ADA2" w14:textId="6D11B5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4A2FE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632C8B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767E8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76A042D" w14:textId="3856ED0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23.392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2F3A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F50E7C" w14:textId="65F6D959"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S6-254545</w:t>
            </w:r>
          </w:p>
        </w:tc>
      </w:tr>
      <w:tr w:rsidR="00182CF9" w:rsidRPr="00996A6E" w14:paraId="5D067FF9"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030E782" w14:textId="5D6864D2" w:rsidR="00182CF9" w:rsidRPr="00182CF9" w:rsidRDefault="00182CF9" w:rsidP="00182CF9">
            <w:pPr>
              <w:spacing w:before="20" w:after="20" w:line="240" w:lineRule="auto"/>
            </w:pPr>
            <w:r w:rsidRPr="00182CF9">
              <w:rPr>
                <w:rFonts w:ascii="Arial" w:hAnsi="Arial" w:cs="Arial"/>
                <w:sz w:val="18"/>
              </w:rPr>
              <w:t>S6-254545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2E22FE" w14:textId="08F0C5AD"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8015007" w14:textId="17DC3B3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5D279B"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0023r1</w:t>
            </w:r>
          </w:p>
          <w:p w14:paraId="39C2E50A"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F</w:t>
            </w:r>
          </w:p>
          <w:p w14:paraId="2685ADF2"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Rel-19</w:t>
            </w:r>
          </w:p>
          <w:p w14:paraId="4567F808" w14:textId="716ED76E"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FAB2DA" w14:textId="77777777" w:rsidR="00182CF9" w:rsidRDefault="00182CF9" w:rsidP="00182CF9">
            <w:pPr>
              <w:spacing w:before="20" w:after="20" w:line="240" w:lineRule="auto"/>
              <w:rPr>
                <w:rFonts w:ascii="Arial" w:hAnsi="Arial" w:cs="Arial"/>
                <w:bCs/>
                <w:sz w:val="18"/>
                <w:szCs w:val="18"/>
              </w:rPr>
            </w:pPr>
            <w:r w:rsidRPr="00433A2C">
              <w:rPr>
                <w:rFonts w:ascii="Arial" w:hAnsi="Arial" w:cs="Arial"/>
                <w:bCs/>
                <w:sz w:val="18"/>
                <w:szCs w:val="18"/>
              </w:rPr>
              <w:t>Revision of S6-254297.</w:t>
            </w:r>
          </w:p>
          <w:p w14:paraId="12AC07C6" w14:textId="77777777" w:rsidR="00182CF9" w:rsidRDefault="00182CF9" w:rsidP="00182CF9">
            <w:pPr>
              <w:spacing w:before="20" w:after="20" w:line="240" w:lineRule="auto"/>
              <w:rPr>
                <w:rFonts w:ascii="Arial" w:hAnsi="Arial" w:cs="Arial"/>
                <w:bCs/>
                <w:sz w:val="18"/>
                <w:szCs w:val="18"/>
              </w:rPr>
            </w:pPr>
          </w:p>
          <w:p w14:paraId="6CB301B5"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 xml:space="preserve">The only change is to use </w:t>
            </w:r>
            <w:proofErr w:type="spellStart"/>
            <w:r>
              <w:rPr>
                <w:rFonts w:ascii="Arial" w:hAnsi="Arial" w:cs="Arial"/>
                <w:bCs/>
                <w:sz w:val="18"/>
                <w:szCs w:val="18"/>
              </w:rPr>
              <w:t>visio</w:t>
            </w:r>
            <w:proofErr w:type="spellEnd"/>
            <w:r>
              <w:rPr>
                <w:rFonts w:ascii="Arial" w:hAnsi="Arial" w:cs="Arial"/>
                <w:bCs/>
                <w:sz w:val="18"/>
                <w:szCs w:val="18"/>
              </w:rPr>
              <w:t xml:space="preserve"> figure.</w:t>
            </w:r>
          </w:p>
          <w:p w14:paraId="2A55613C" w14:textId="77777777" w:rsidR="00182CF9" w:rsidRDefault="00182CF9" w:rsidP="00182CF9">
            <w:pPr>
              <w:spacing w:before="20" w:after="20" w:line="240" w:lineRule="auto"/>
              <w:rPr>
                <w:rFonts w:ascii="Arial" w:hAnsi="Arial" w:cs="Arial"/>
                <w:bCs/>
                <w:sz w:val="18"/>
                <w:szCs w:val="18"/>
              </w:rPr>
            </w:pPr>
          </w:p>
          <w:p w14:paraId="40A31C6E" w14:textId="2880049A" w:rsidR="00182CF9" w:rsidRPr="00CF71EC"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433A2C">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86736A" w14:textId="523D5E90" w:rsidR="00182CF9" w:rsidRPr="00182CF9" w:rsidRDefault="00182CF9" w:rsidP="00182CF9">
            <w:pPr>
              <w:spacing w:before="20" w:after="20" w:line="240" w:lineRule="auto"/>
              <w:rPr>
                <w:rFonts w:ascii="Arial" w:hAnsi="Arial" w:cs="Arial"/>
                <w:bCs/>
                <w:sz w:val="18"/>
                <w:szCs w:val="18"/>
              </w:rPr>
            </w:pPr>
            <w:r w:rsidRPr="00433A2C">
              <w:rPr>
                <w:rFonts w:ascii="Arial" w:hAnsi="Arial" w:cs="Arial"/>
                <w:bCs/>
                <w:sz w:val="18"/>
                <w:szCs w:val="18"/>
              </w:rPr>
              <w:t>Agreed</w:t>
            </w: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434E0660" w:rsidR="002752BD" w:rsidRPr="00CF71EC" w:rsidRDefault="0023346A"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EFB612F"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45555C3" w14:textId="492AD325" w:rsidR="003D7DEF" w:rsidRPr="003D7DEF" w:rsidRDefault="003D7DEF" w:rsidP="002752BD">
            <w:pPr>
              <w:spacing w:before="20" w:after="20" w:line="240" w:lineRule="auto"/>
              <w:rPr>
                <w:rFonts w:ascii="Arial" w:hAnsi="Arial" w:cs="Arial"/>
                <w:bCs/>
                <w:sz w:val="18"/>
                <w:szCs w:val="18"/>
              </w:rPr>
            </w:pPr>
            <w:hyperlink r:id="rId82" w:history="1">
              <w:r w:rsidRPr="003D7DEF">
                <w:rPr>
                  <w:rStyle w:val="Hyperlink"/>
                  <w:rFonts w:ascii="Arial" w:hAnsi="Arial" w:cs="Arial"/>
                  <w:bCs/>
                  <w:sz w:val="18"/>
                  <w:szCs w:val="18"/>
                </w:rPr>
                <w:t>S6-254215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48C7E6CA" w14:textId="5369DE0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Corrections to </w:t>
            </w:r>
            <w:proofErr w:type="spellStart"/>
            <w:r>
              <w:rPr>
                <w:rFonts w:ascii="Arial" w:hAnsi="Arial" w:cs="Arial"/>
                <w:bCs/>
                <w:sz w:val="18"/>
                <w:szCs w:val="18"/>
              </w:rPr>
              <w:t>SS_LocationReporting</w:t>
            </w:r>
            <w:proofErr w:type="spellEnd"/>
            <w:r>
              <w:rPr>
                <w:rFonts w:ascii="Arial" w:hAnsi="Arial" w:cs="Arial"/>
                <w:bCs/>
                <w:sz w:val="18"/>
                <w:szCs w:val="18"/>
              </w:rPr>
              <w:t xml:space="preserv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7EDC221" w14:textId="1F78CA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316E132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0404</w:t>
            </w:r>
          </w:p>
          <w:p w14:paraId="61E3AE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143B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73D314C" w14:textId="5EEE92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1990B1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74C8E49"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6B388510"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37DB9052"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BFB6CDE"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A54811" w14:textId="1EED77EF" w:rsidR="003D7DEF" w:rsidRPr="003D7DEF" w:rsidRDefault="003D7DEF" w:rsidP="002752BD">
            <w:pPr>
              <w:spacing w:before="20" w:after="20" w:line="240" w:lineRule="auto"/>
              <w:rPr>
                <w:rFonts w:ascii="Arial" w:hAnsi="Arial" w:cs="Arial"/>
                <w:bCs/>
                <w:sz w:val="18"/>
                <w:szCs w:val="18"/>
              </w:rPr>
            </w:pPr>
            <w:hyperlink r:id="rId83" w:history="1">
              <w:r w:rsidRPr="003D7DEF">
                <w:rPr>
                  <w:rStyle w:val="Hyperlink"/>
                  <w:rFonts w:ascii="Arial" w:hAnsi="Arial" w:cs="Arial"/>
                  <w:bCs/>
                  <w:sz w:val="18"/>
                  <w:szCs w:val="18"/>
                </w:rPr>
                <w:t>S6-254178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BCA9D3A" w14:textId="2076E4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6FE86DF" w14:textId="0C321F7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8E463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0167</w:t>
            </w:r>
          </w:p>
          <w:p w14:paraId="34DB6A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6AFB4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D88F9D1" w14:textId="2DBD5FE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E4BAD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E0A3DE" w14:textId="1761934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S6-254546</w:t>
            </w:r>
          </w:p>
        </w:tc>
      </w:tr>
      <w:tr w:rsidR="00182CF9" w:rsidRPr="00996A6E" w14:paraId="0331629F"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F6D4287" w14:textId="18A12596" w:rsidR="00182CF9" w:rsidRPr="00182CF9" w:rsidRDefault="00182CF9" w:rsidP="002752BD">
            <w:pPr>
              <w:spacing w:before="20" w:after="20" w:line="240" w:lineRule="auto"/>
            </w:pPr>
            <w:r w:rsidRPr="00182CF9">
              <w:rPr>
                <w:rFonts w:ascii="Arial" w:hAnsi="Arial" w:cs="Arial"/>
                <w:sz w:val="18"/>
              </w:rPr>
              <w:t>S6-254546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D9E1362" w14:textId="792BAB5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45A3E05" w14:textId="1B58C36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D47841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0167r1</w:t>
            </w:r>
          </w:p>
          <w:p w14:paraId="3B7046D9"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005C294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509E7C3" w14:textId="6AA8FABC"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8155481"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S6-254178.</w:t>
            </w:r>
          </w:p>
          <w:p w14:paraId="380CE22E" w14:textId="6FA7EBFE"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4DDD58"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43665BE8"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E30A96" w14:textId="2C72DB02" w:rsidR="003D7DEF" w:rsidRPr="003D7DEF" w:rsidRDefault="003D7DEF" w:rsidP="002752BD">
            <w:pPr>
              <w:spacing w:before="20" w:after="20" w:line="240" w:lineRule="auto"/>
              <w:rPr>
                <w:rFonts w:ascii="Arial" w:hAnsi="Arial" w:cs="Arial"/>
                <w:bCs/>
                <w:sz w:val="18"/>
                <w:szCs w:val="18"/>
              </w:rPr>
            </w:pPr>
            <w:hyperlink r:id="rId84" w:history="1">
              <w:r w:rsidRPr="003D7DEF">
                <w:rPr>
                  <w:rStyle w:val="Hyperlink"/>
                  <w:rFonts w:ascii="Arial" w:hAnsi="Arial" w:cs="Arial"/>
                  <w:bCs/>
                  <w:sz w:val="18"/>
                  <w:szCs w:val="18"/>
                </w:rPr>
                <w:t>S6-254179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819FFC5" w14:textId="2573F83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761C42" w14:textId="6D0734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AED40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0168</w:t>
            </w:r>
          </w:p>
          <w:p w14:paraId="4F77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25864F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626D4D7" w14:textId="3426479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BFECD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EC9D96" w14:textId="05579BA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S6-254547</w:t>
            </w:r>
          </w:p>
        </w:tc>
      </w:tr>
      <w:tr w:rsidR="00182CF9" w:rsidRPr="00996A6E" w14:paraId="1986F8BC"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96B55DB" w14:textId="6A010C4D" w:rsidR="00182CF9" w:rsidRPr="00182CF9" w:rsidRDefault="00182CF9" w:rsidP="002752BD">
            <w:pPr>
              <w:spacing w:before="20" w:after="20" w:line="240" w:lineRule="auto"/>
            </w:pPr>
            <w:r w:rsidRPr="00182CF9">
              <w:rPr>
                <w:rFonts w:ascii="Arial" w:hAnsi="Arial" w:cs="Arial"/>
                <w:sz w:val="18"/>
              </w:rPr>
              <w:t>S6-254547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C98DE5" w14:textId="4541D52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0557425" w14:textId="099B9B6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2B5C47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0168r1</w:t>
            </w:r>
          </w:p>
          <w:p w14:paraId="0D4FC4E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1AF99C8E"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69555CC5" w14:textId="74F7BA9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5577DF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S6-254179.</w:t>
            </w:r>
          </w:p>
          <w:p w14:paraId="0AD4EDA7" w14:textId="5EBF20BB"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ADD9BD"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6006891D"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0CC5FD3" w14:textId="2A75CF97" w:rsidR="003D7DEF" w:rsidRPr="003D7DEF" w:rsidRDefault="003D7DEF" w:rsidP="002752BD">
            <w:pPr>
              <w:spacing w:before="20" w:after="20" w:line="240" w:lineRule="auto"/>
              <w:rPr>
                <w:rFonts w:ascii="Arial" w:hAnsi="Arial" w:cs="Arial"/>
                <w:bCs/>
                <w:sz w:val="18"/>
                <w:szCs w:val="18"/>
              </w:rPr>
            </w:pPr>
            <w:hyperlink r:id="rId85" w:history="1">
              <w:r w:rsidRPr="003D7DEF">
                <w:rPr>
                  <w:rStyle w:val="Hyperlink"/>
                  <w:rFonts w:ascii="Arial" w:hAnsi="Arial" w:cs="Arial"/>
                  <w:bCs/>
                  <w:sz w:val="18"/>
                  <w:szCs w:val="18"/>
                </w:rPr>
                <w:t>S6-254263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B84D6ED" w14:textId="58A2C49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36218E" w14:textId="775C34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37A94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0169</w:t>
            </w:r>
          </w:p>
          <w:p w14:paraId="62D124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8DD2C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1B239A0" w14:textId="12DBA3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597E7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55CF81" w14:textId="6888A3B4"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S6-254548</w:t>
            </w:r>
          </w:p>
        </w:tc>
      </w:tr>
      <w:tr w:rsidR="00182CF9" w:rsidRPr="00996A6E" w14:paraId="2B21B821"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4DF501" w14:textId="47A19BF6" w:rsidR="00182CF9" w:rsidRPr="00182CF9" w:rsidRDefault="00182CF9" w:rsidP="002752BD">
            <w:pPr>
              <w:spacing w:before="20" w:after="20" w:line="240" w:lineRule="auto"/>
            </w:pPr>
            <w:r w:rsidRPr="00182CF9">
              <w:rPr>
                <w:rFonts w:ascii="Arial" w:hAnsi="Arial" w:cs="Arial"/>
                <w:sz w:val="18"/>
              </w:rPr>
              <w:t>S6-254548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FBCF451" w14:textId="1DE8FB4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EF58FCE" w14:textId="0DFC43D0"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BD050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0169r1</w:t>
            </w:r>
          </w:p>
          <w:p w14:paraId="115977B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7F876BFA"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2D9ABD82" w14:textId="0946554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4D428D"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S6-254263.</w:t>
            </w:r>
          </w:p>
          <w:p w14:paraId="2464FED1" w14:textId="6A423738"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190628E"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2226CA66"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97CCE5" w14:textId="412ED903" w:rsidR="003D7DEF" w:rsidRPr="003D7DEF" w:rsidRDefault="003D7DEF" w:rsidP="002752BD">
            <w:pPr>
              <w:spacing w:before="20" w:after="20" w:line="240" w:lineRule="auto"/>
              <w:rPr>
                <w:rFonts w:ascii="Arial" w:hAnsi="Arial" w:cs="Arial"/>
                <w:bCs/>
                <w:sz w:val="18"/>
                <w:szCs w:val="18"/>
              </w:rPr>
            </w:pPr>
            <w:hyperlink r:id="rId86" w:history="1">
              <w:r w:rsidRPr="003D7DEF">
                <w:rPr>
                  <w:rStyle w:val="Hyperlink"/>
                  <w:rFonts w:ascii="Arial" w:hAnsi="Arial" w:cs="Arial"/>
                  <w:bCs/>
                  <w:sz w:val="18"/>
                  <w:szCs w:val="18"/>
                </w:rPr>
                <w:t>S6-254264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B9C1BCC" w14:textId="2B99976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EE33A34" w14:textId="3E514C5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BA1A5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0170</w:t>
            </w:r>
          </w:p>
          <w:p w14:paraId="4881E1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FCF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3C8F3F" w14:textId="7C64C86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45019C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F91851" w14:textId="73FEE194"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S6-254548</w:t>
            </w:r>
          </w:p>
        </w:tc>
      </w:tr>
      <w:tr w:rsidR="00182CF9" w:rsidRPr="00996A6E" w14:paraId="4CA1F576"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85B1D85" w14:textId="7C52995D" w:rsidR="00182CF9" w:rsidRPr="00182CF9" w:rsidRDefault="00182CF9" w:rsidP="002752BD">
            <w:pPr>
              <w:spacing w:before="20" w:after="20" w:line="240" w:lineRule="auto"/>
            </w:pPr>
            <w:r w:rsidRPr="00182CF9">
              <w:rPr>
                <w:rFonts w:ascii="Arial" w:hAnsi="Arial" w:cs="Arial"/>
                <w:sz w:val="18"/>
              </w:rPr>
              <w:t>S6-254548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A88805C" w14:textId="07D27B6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1B12BCE" w14:textId="30D4C036"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5D4CC7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0170r1</w:t>
            </w:r>
          </w:p>
          <w:p w14:paraId="2963227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6F49C35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44EA4445" w14:textId="7BD87DB4"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CB6E965"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S6-254264.</w:t>
            </w:r>
          </w:p>
          <w:p w14:paraId="6A49DB03" w14:textId="3B5B6823"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E63FB07" w14:textId="77777777" w:rsidR="00182CF9" w:rsidRPr="00182CF9" w:rsidRDefault="00182CF9" w:rsidP="002752BD">
            <w:pPr>
              <w:spacing w:before="20" w:after="20" w:line="240" w:lineRule="auto"/>
              <w:rPr>
                <w:rFonts w:ascii="Arial" w:hAnsi="Arial" w:cs="Arial"/>
                <w:bCs/>
                <w:sz w:val="18"/>
                <w:szCs w:val="18"/>
              </w:rPr>
            </w:pP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5DC2618B" w:rsidR="002752BD" w:rsidRPr="00CF71EC" w:rsidRDefault="0023346A" w:rsidP="002752BD">
            <w:pPr>
              <w:spacing w:before="20" w:after="20" w:line="240" w:lineRule="auto"/>
              <w:rPr>
                <w:rFonts w:ascii="Arial" w:hAnsi="Arial" w:cs="Arial"/>
                <w:bCs/>
              </w:rPr>
            </w:pPr>
            <w:r>
              <w:rPr>
                <w:rFonts w:ascii="Arial" w:hAnsi="Arial" w:cs="Arial"/>
                <w:b/>
                <w:bCs/>
                <w:lang w:val="en-US"/>
              </w:rPr>
              <w:lastRenderedPageBreak/>
              <w:t>0</w:t>
            </w:r>
            <w:r w:rsidR="002752BD" w:rsidRPr="00CF71EC">
              <w:rPr>
                <w:rFonts w:ascii="Arial" w:hAnsi="Arial" w:cs="Arial"/>
                <w:b/>
                <w:bCs/>
                <w:lang w:val="en-US"/>
              </w:rPr>
              <w:t xml:space="preserve"> papers</w:t>
            </w:r>
          </w:p>
        </w:tc>
      </w:tr>
      <w:tr w:rsidR="002752BD" w:rsidRPr="00996A6E" w14:paraId="6C051F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257FBC"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E7BED94"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64740FFC"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C7B919F" w14:textId="64FF50BC" w:rsidR="003D7DEF" w:rsidRPr="003D7DEF" w:rsidRDefault="003D7DEF" w:rsidP="002752BD">
            <w:pPr>
              <w:spacing w:before="20" w:after="20" w:line="240" w:lineRule="auto"/>
              <w:rPr>
                <w:rFonts w:ascii="Arial" w:hAnsi="Arial" w:cs="Arial"/>
                <w:bCs/>
                <w:sz w:val="18"/>
                <w:szCs w:val="18"/>
              </w:rPr>
            </w:pPr>
            <w:hyperlink r:id="rId87" w:history="1">
              <w:r w:rsidRPr="003D7DEF">
                <w:rPr>
                  <w:rStyle w:val="Hyperlink"/>
                  <w:rFonts w:ascii="Arial" w:hAnsi="Arial" w:cs="Arial"/>
                  <w:bCs/>
                  <w:sz w:val="18"/>
                  <w:szCs w:val="18"/>
                </w:rPr>
                <w:t>S6-254244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B8E68B0" w14:textId="3051101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152FF4D" w14:textId="30E25CA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3B599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0325</w:t>
            </w:r>
          </w:p>
          <w:p w14:paraId="0B72FE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7012E8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819253B" w14:textId="23633B6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B636B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5E65CB" w14:textId="5024A9F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S6-254550</w:t>
            </w:r>
          </w:p>
        </w:tc>
      </w:tr>
      <w:tr w:rsidR="00182CF9" w:rsidRPr="00996A6E" w14:paraId="4EC0FF30"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B899BE" w14:textId="5D0AA9A1" w:rsidR="00182CF9" w:rsidRPr="00182CF9" w:rsidRDefault="00182CF9" w:rsidP="002752BD">
            <w:pPr>
              <w:spacing w:before="20" w:after="20" w:line="240" w:lineRule="auto"/>
            </w:pPr>
            <w:r w:rsidRPr="00182CF9">
              <w:rPr>
                <w:rFonts w:ascii="Arial" w:hAnsi="Arial" w:cs="Arial"/>
                <w:sz w:val="18"/>
              </w:rPr>
              <w:t>S6-254550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CEEF401" w14:textId="7D1A737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6138602" w14:textId="7ACD286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99DEB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0325r1</w:t>
            </w:r>
          </w:p>
          <w:p w14:paraId="30E6EDB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0D04B9E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7608C4AE" w14:textId="095C12E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3239A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S6-254244.</w:t>
            </w:r>
          </w:p>
          <w:p w14:paraId="496E2BC4" w14:textId="2C4F09A8"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291CF0E"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41987B18"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BD24E5" w14:textId="2C39AC59" w:rsidR="003D7DEF" w:rsidRPr="003D7DEF" w:rsidRDefault="003D7DEF" w:rsidP="002752BD">
            <w:pPr>
              <w:spacing w:before="20" w:after="20" w:line="240" w:lineRule="auto"/>
              <w:rPr>
                <w:rFonts w:ascii="Arial" w:hAnsi="Arial" w:cs="Arial"/>
                <w:bCs/>
                <w:sz w:val="18"/>
                <w:szCs w:val="18"/>
              </w:rPr>
            </w:pPr>
            <w:hyperlink r:id="rId88" w:history="1">
              <w:r w:rsidRPr="003D7DEF">
                <w:rPr>
                  <w:rStyle w:val="Hyperlink"/>
                  <w:rFonts w:ascii="Arial" w:hAnsi="Arial" w:cs="Arial"/>
                  <w:bCs/>
                  <w:sz w:val="18"/>
                  <w:szCs w:val="18"/>
                </w:rPr>
                <w:t>S6-254245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3D3DAE" w14:textId="3D5E6F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17429E7" w14:textId="6ADD6FB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1958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0326</w:t>
            </w:r>
          </w:p>
          <w:p w14:paraId="05701B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AF30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0788020" w14:textId="12E2E5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D8131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61D797" w14:textId="74DAFB1B"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S6-254551</w:t>
            </w:r>
          </w:p>
        </w:tc>
      </w:tr>
      <w:tr w:rsidR="00182CF9" w:rsidRPr="00996A6E" w14:paraId="74992354"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18485DC" w14:textId="31ED53B7" w:rsidR="00182CF9" w:rsidRPr="00182CF9" w:rsidRDefault="00182CF9" w:rsidP="002752BD">
            <w:pPr>
              <w:spacing w:before="20" w:after="20" w:line="240" w:lineRule="auto"/>
            </w:pPr>
            <w:r w:rsidRPr="00182CF9">
              <w:rPr>
                <w:rFonts w:ascii="Arial" w:hAnsi="Arial" w:cs="Arial"/>
                <w:sz w:val="18"/>
              </w:rPr>
              <w:t>S6-254551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4101E1D" w14:textId="78B1533E"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9602C87" w14:textId="45D361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EB2761"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0326r1</w:t>
            </w:r>
          </w:p>
          <w:p w14:paraId="21380EE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53B7E7B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599929C2" w14:textId="5140D3C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25798B6"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S6-254245.</w:t>
            </w:r>
          </w:p>
          <w:p w14:paraId="63E3D4D6" w14:textId="3F0A89DC"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668FC05"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318106FE"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08DD01" w14:textId="6A9CE38E" w:rsidR="003D7DEF" w:rsidRPr="003D7DEF" w:rsidRDefault="003D7DEF" w:rsidP="002752BD">
            <w:pPr>
              <w:spacing w:before="20" w:after="20" w:line="240" w:lineRule="auto"/>
              <w:rPr>
                <w:rFonts w:ascii="Arial" w:hAnsi="Arial" w:cs="Arial"/>
                <w:bCs/>
                <w:sz w:val="18"/>
                <w:szCs w:val="18"/>
              </w:rPr>
            </w:pPr>
            <w:hyperlink r:id="rId89" w:history="1">
              <w:r w:rsidRPr="003D7DEF">
                <w:rPr>
                  <w:rStyle w:val="Hyperlink"/>
                  <w:rFonts w:ascii="Arial" w:hAnsi="Arial" w:cs="Arial"/>
                  <w:bCs/>
                  <w:sz w:val="18"/>
                  <w:szCs w:val="18"/>
                </w:rPr>
                <w:t>S6-254246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134C6D" w14:textId="0DB33F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967BC00" w14:textId="309FF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22B2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0327</w:t>
            </w:r>
          </w:p>
          <w:p w14:paraId="2379E5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B2070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BA433FF" w14:textId="26806CC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6BC2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0B2B17" w14:textId="458A4526"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S6-254552</w:t>
            </w:r>
          </w:p>
        </w:tc>
      </w:tr>
      <w:tr w:rsidR="00182CF9" w:rsidRPr="00996A6E" w14:paraId="4B4D1493"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8F7F44" w14:textId="671B2670" w:rsidR="00182CF9" w:rsidRPr="00182CF9" w:rsidRDefault="00182CF9" w:rsidP="002752BD">
            <w:pPr>
              <w:spacing w:before="20" w:after="20" w:line="240" w:lineRule="auto"/>
            </w:pPr>
            <w:r w:rsidRPr="00182CF9">
              <w:rPr>
                <w:rFonts w:ascii="Arial" w:hAnsi="Arial" w:cs="Arial"/>
                <w:sz w:val="18"/>
              </w:rPr>
              <w:t>S6-254552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2124A77" w14:textId="179E8B2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2BF8D3F" w14:textId="384C2ECE"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A471E3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0327r1</w:t>
            </w:r>
          </w:p>
          <w:p w14:paraId="3E3E0DC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27E5DD2F"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99A97CF" w14:textId="38631BA2"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126E48"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S6-254246.</w:t>
            </w:r>
          </w:p>
          <w:p w14:paraId="5ABEA595" w14:textId="4D27DB3C"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EE3269C"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20E46D1B"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D925E1" w14:textId="355CB46E" w:rsidR="003D7DEF" w:rsidRPr="003D7DEF" w:rsidRDefault="003D7DEF" w:rsidP="002752BD">
            <w:pPr>
              <w:spacing w:before="20" w:after="20" w:line="240" w:lineRule="auto"/>
              <w:rPr>
                <w:rFonts w:ascii="Arial" w:hAnsi="Arial" w:cs="Arial"/>
                <w:bCs/>
                <w:sz w:val="18"/>
                <w:szCs w:val="18"/>
              </w:rPr>
            </w:pPr>
            <w:hyperlink r:id="rId90" w:history="1">
              <w:r w:rsidRPr="003D7DEF">
                <w:rPr>
                  <w:rStyle w:val="Hyperlink"/>
                  <w:rFonts w:ascii="Arial" w:hAnsi="Arial" w:cs="Arial"/>
                  <w:bCs/>
                  <w:sz w:val="18"/>
                  <w:szCs w:val="18"/>
                </w:rPr>
                <w:t>S6-254247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8F1756" w14:textId="1B1E282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7EF59D" w14:textId="6EF64EE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2249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0328</w:t>
            </w:r>
          </w:p>
          <w:p w14:paraId="6234644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B143D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3A16ACB" w14:textId="0299BC3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8AB0A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7FEBD" w14:textId="171D7FB3"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S6-254553</w:t>
            </w:r>
          </w:p>
        </w:tc>
      </w:tr>
      <w:tr w:rsidR="00182CF9" w:rsidRPr="00996A6E" w14:paraId="3ECD29CE"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DE8482F" w14:textId="5FC98BD7" w:rsidR="00182CF9" w:rsidRPr="00182CF9" w:rsidRDefault="00182CF9" w:rsidP="00182CF9">
            <w:pPr>
              <w:spacing w:before="20" w:after="20" w:line="240" w:lineRule="auto"/>
            </w:pPr>
            <w:r w:rsidRPr="00182CF9">
              <w:rPr>
                <w:rFonts w:ascii="Arial" w:hAnsi="Arial" w:cs="Arial"/>
                <w:sz w:val="18"/>
              </w:rPr>
              <w:t>S6-254553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3261CCC" w14:textId="5206A64C"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82BA343" w14:textId="6426A0BA"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CF66A1E"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0328r1</w:t>
            </w:r>
          </w:p>
          <w:p w14:paraId="30365961"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F</w:t>
            </w:r>
          </w:p>
          <w:p w14:paraId="66A84257"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Rel-19</w:t>
            </w:r>
          </w:p>
          <w:p w14:paraId="4D23236C" w14:textId="6005F100"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6F055F6" w14:textId="77777777" w:rsidR="00182CF9" w:rsidRDefault="00182CF9" w:rsidP="00182CF9">
            <w:pPr>
              <w:spacing w:before="20" w:after="20" w:line="240" w:lineRule="auto"/>
              <w:rPr>
                <w:rFonts w:ascii="Arial" w:hAnsi="Arial" w:cs="Arial"/>
                <w:bCs/>
                <w:sz w:val="18"/>
                <w:szCs w:val="18"/>
              </w:rPr>
            </w:pPr>
            <w:r w:rsidRPr="000E211D">
              <w:rPr>
                <w:rFonts w:ascii="Arial" w:hAnsi="Arial" w:cs="Arial"/>
                <w:bCs/>
                <w:sz w:val="18"/>
                <w:szCs w:val="18"/>
              </w:rPr>
              <w:t>Revision of S6-254247.</w:t>
            </w:r>
          </w:p>
          <w:p w14:paraId="0D1EA373" w14:textId="77777777" w:rsidR="00182CF9" w:rsidRDefault="00182CF9" w:rsidP="00182CF9">
            <w:pPr>
              <w:spacing w:before="20" w:after="20" w:line="240" w:lineRule="auto"/>
              <w:rPr>
                <w:rFonts w:ascii="Arial" w:hAnsi="Arial" w:cs="Arial"/>
                <w:bCs/>
                <w:sz w:val="18"/>
                <w:szCs w:val="18"/>
              </w:rPr>
            </w:pPr>
          </w:p>
          <w:p w14:paraId="6B712786"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w:t>
            </w:r>
            <w:proofErr w:type="spellStart"/>
            <w:ins w:id="9" w:author="Ericsson Oct" w:date="2025-10-02T13:39:00Z">
              <w:r>
                <w:t>Update_API</w:t>
              </w:r>
            </w:ins>
            <w:r>
              <w:t>_List</w:t>
            </w:r>
            <w:proofErr w:type="spellEnd"/>
            <w:r>
              <w:rPr>
                <w:rFonts w:ascii="Arial" w:hAnsi="Arial" w:cs="Arial"/>
                <w:bCs/>
                <w:sz w:val="18"/>
                <w:szCs w:val="18"/>
              </w:rPr>
              <w:t>” with “</w:t>
            </w:r>
            <w:proofErr w:type="spellStart"/>
            <w:ins w:id="10" w:author="Ericsson Oct" w:date="2025-10-02T13:39:00Z">
              <w:r>
                <w:t>Update_API</w:t>
              </w:r>
            </w:ins>
            <w:r>
              <w:t>_Invoker_Details</w:t>
            </w:r>
            <w:proofErr w:type="spellEnd"/>
            <w:r>
              <w:rPr>
                <w:rFonts w:ascii="Arial" w:hAnsi="Arial" w:cs="Arial"/>
                <w:bCs/>
                <w:sz w:val="18"/>
                <w:szCs w:val="18"/>
              </w:rPr>
              <w:t>” at 3 places in the second change.</w:t>
            </w:r>
          </w:p>
          <w:p w14:paraId="6F063B16" w14:textId="77777777" w:rsidR="00182CF9" w:rsidRDefault="00182CF9" w:rsidP="00182CF9">
            <w:pPr>
              <w:spacing w:before="20" w:after="20" w:line="240" w:lineRule="auto"/>
              <w:rPr>
                <w:rFonts w:ascii="Arial" w:hAnsi="Arial" w:cs="Arial"/>
                <w:bCs/>
                <w:sz w:val="18"/>
                <w:szCs w:val="18"/>
              </w:rPr>
            </w:pPr>
          </w:p>
          <w:p w14:paraId="5812B728" w14:textId="5D159B20" w:rsidR="00182CF9" w:rsidRPr="00596D47"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0E211D">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0959F6" w14:textId="20ECF644" w:rsidR="00182CF9" w:rsidRPr="00182CF9" w:rsidRDefault="00182CF9" w:rsidP="00182CF9">
            <w:pPr>
              <w:spacing w:before="20" w:after="20" w:line="240" w:lineRule="auto"/>
              <w:rPr>
                <w:rFonts w:ascii="Arial" w:hAnsi="Arial" w:cs="Arial"/>
                <w:bCs/>
                <w:sz w:val="18"/>
                <w:szCs w:val="18"/>
              </w:rPr>
            </w:pPr>
            <w:r w:rsidRPr="000E211D">
              <w:rPr>
                <w:rFonts w:ascii="Arial" w:hAnsi="Arial" w:cs="Arial"/>
                <w:bCs/>
                <w:sz w:val="18"/>
                <w:szCs w:val="18"/>
              </w:rPr>
              <w:t>Agreed</w:t>
            </w: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EE2757" w:rsidR="00AE7E69" w:rsidRPr="00160BE9" w:rsidRDefault="0023346A"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87CF9" w:rsidRPr="00CF71EC" w14:paraId="5195EDF5" w14:textId="77777777" w:rsidTr="001B62E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98E7FEB" w14:textId="77777777" w:rsidR="00A87CF9" w:rsidRPr="003D7DEF" w:rsidRDefault="00A87CF9" w:rsidP="001B62E9">
            <w:pPr>
              <w:spacing w:before="20" w:after="20" w:line="240" w:lineRule="auto"/>
              <w:rPr>
                <w:rFonts w:ascii="Arial" w:hAnsi="Arial" w:cs="Arial"/>
                <w:bCs/>
                <w:sz w:val="18"/>
                <w:szCs w:val="18"/>
              </w:rPr>
            </w:pPr>
            <w:hyperlink r:id="rId91" w:history="1">
              <w:r w:rsidRPr="003D7DEF">
                <w:rPr>
                  <w:rStyle w:val="Hyperlink"/>
                  <w:rFonts w:ascii="Arial" w:hAnsi="Arial" w:cs="Arial"/>
                  <w:bCs/>
                  <w:sz w:val="18"/>
                  <w:szCs w:val="18"/>
                </w:rPr>
                <w:t>S6-254125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CE0BAD"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Updated Scope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DA2B342"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 xml:space="preserve">Airbus (Jukka </w:t>
            </w:r>
            <w:r>
              <w:rPr>
                <w:rFonts w:ascii="Arial" w:hAnsi="Arial" w:cs="Arial"/>
                <w:bCs/>
                <w:sz w:val="18"/>
                <w:szCs w:val="18"/>
              </w:rPr>
              <w:lastRenderedPageBreak/>
              <w:t>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3A26D" w14:textId="77777777" w:rsidR="00A87CF9" w:rsidRDefault="00A87CF9" w:rsidP="001B62E9">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3D3AF2F5"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lastRenderedPageBreak/>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78629" w14:textId="77777777" w:rsidR="00A87CF9" w:rsidRPr="00CF71EC" w:rsidRDefault="00A87CF9" w:rsidP="001B62E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328E9C" w14:textId="77777777" w:rsidR="00A87CF9" w:rsidRPr="00CF71EC" w:rsidRDefault="00A87CF9" w:rsidP="001B62E9">
            <w:pPr>
              <w:spacing w:before="20" w:after="20" w:line="240" w:lineRule="auto"/>
              <w:rPr>
                <w:rFonts w:ascii="Arial" w:hAnsi="Arial" w:cs="Arial"/>
                <w:bCs/>
                <w:sz w:val="18"/>
                <w:szCs w:val="18"/>
              </w:rPr>
            </w:pPr>
          </w:p>
        </w:tc>
      </w:tr>
      <w:tr w:rsidR="003D7DEF" w:rsidRPr="00CF71EC" w14:paraId="45253673"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C65BAF9" w14:textId="141E1143" w:rsidR="003D7DEF" w:rsidRPr="003D7DEF" w:rsidRDefault="003D7DEF" w:rsidP="00726EAD">
            <w:pPr>
              <w:spacing w:before="20" w:after="20" w:line="240" w:lineRule="auto"/>
              <w:rPr>
                <w:rFonts w:ascii="Arial" w:hAnsi="Arial" w:cs="Arial"/>
                <w:bCs/>
                <w:sz w:val="18"/>
                <w:szCs w:val="18"/>
              </w:rPr>
            </w:pPr>
            <w:hyperlink r:id="rId92" w:history="1">
              <w:r w:rsidRPr="003D7DEF">
                <w:rPr>
                  <w:rStyle w:val="Hyperlink"/>
                  <w:rFonts w:ascii="Arial" w:hAnsi="Arial" w:cs="Arial"/>
                  <w:bCs/>
                  <w:sz w:val="18"/>
                  <w:szCs w:val="18"/>
                </w:rPr>
                <w:t>S6-254106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5C2B2C7" w14:textId="3C3DAF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95171B5" w14:textId="2571200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721A7"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83F881" w14:textId="3AF2ED8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E15F34"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0E2EC7"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B424C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8281DB" w14:textId="72075153" w:rsidR="003D7DEF" w:rsidRPr="003D7DEF" w:rsidRDefault="003D7DEF" w:rsidP="00726EAD">
            <w:pPr>
              <w:spacing w:before="20" w:after="20" w:line="240" w:lineRule="auto"/>
              <w:rPr>
                <w:rFonts w:ascii="Arial" w:hAnsi="Arial" w:cs="Arial"/>
                <w:bCs/>
                <w:sz w:val="18"/>
                <w:szCs w:val="18"/>
              </w:rPr>
            </w:pPr>
            <w:hyperlink r:id="rId93" w:history="1">
              <w:r w:rsidRPr="003D7DEF">
                <w:rPr>
                  <w:rStyle w:val="Hyperlink"/>
                  <w:rFonts w:ascii="Arial" w:hAnsi="Arial" w:cs="Arial"/>
                  <w:bCs/>
                  <w:sz w:val="18"/>
                  <w:szCs w:val="18"/>
                </w:rPr>
                <w:t>S6-254341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BC7F8F" w14:textId="66E2FB7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97651FC" w14:textId="2CD4FDD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E53041"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423DD" w14:textId="1D78F31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09DA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BD6E6E" w14:textId="77777777" w:rsidR="003D7DEF" w:rsidRPr="00CF71EC" w:rsidRDefault="003D7DEF" w:rsidP="00726EAD">
            <w:pPr>
              <w:spacing w:before="20" w:after="20" w:line="240" w:lineRule="auto"/>
              <w:rPr>
                <w:rFonts w:ascii="Arial" w:hAnsi="Arial" w:cs="Arial"/>
                <w:bCs/>
                <w:sz w:val="18"/>
                <w:szCs w:val="18"/>
              </w:rPr>
            </w:pPr>
          </w:p>
        </w:tc>
      </w:tr>
      <w:tr w:rsidR="00A87CF9" w:rsidRPr="00CF71EC" w14:paraId="6AF06ED1" w14:textId="77777777" w:rsidTr="00006B2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C5CCCE" w14:textId="77777777" w:rsidR="00A87CF9" w:rsidRPr="003D7DEF" w:rsidRDefault="00A87CF9" w:rsidP="00006B24">
            <w:pPr>
              <w:spacing w:before="20" w:after="20" w:line="240" w:lineRule="auto"/>
              <w:rPr>
                <w:rFonts w:ascii="Arial" w:hAnsi="Arial" w:cs="Arial"/>
                <w:bCs/>
                <w:sz w:val="18"/>
                <w:szCs w:val="18"/>
              </w:rPr>
            </w:pPr>
            <w:hyperlink r:id="rId94" w:history="1">
              <w:r w:rsidRPr="003D7DEF">
                <w:rPr>
                  <w:rStyle w:val="Hyperlink"/>
                  <w:rFonts w:ascii="Arial" w:hAnsi="Arial" w:cs="Arial"/>
                  <w:bCs/>
                  <w:sz w:val="18"/>
                  <w:szCs w:val="18"/>
                </w:rPr>
                <w:t>S6-254359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4EFAE4"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9FBC0A3"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1A15D0" w14:textId="77777777" w:rsidR="00A87CF9" w:rsidRDefault="00A87CF9" w:rsidP="00006B2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C3BC47"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1AE954" w14:textId="77777777" w:rsidR="00A87CF9" w:rsidRPr="00CF71EC" w:rsidRDefault="00A87CF9" w:rsidP="00006B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606D2" w14:textId="77777777" w:rsidR="00A87CF9" w:rsidRPr="00CF71EC" w:rsidRDefault="00A87CF9" w:rsidP="00006B24">
            <w:pPr>
              <w:spacing w:before="20" w:after="20" w:line="240" w:lineRule="auto"/>
              <w:rPr>
                <w:rFonts w:ascii="Arial" w:hAnsi="Arial" w:cs="Arial"/>
                <w:bCs/>
                <w:sz w:val="18"/>
                <w:szCs w:val="18"/>
              </w:rPr>
            </w:pPr>
          </w:p>
        </w:tc>
      </w:tr>
      <w:tr w:rsidR="003D7DEF" w:rsidRPr="00CF71EC" w14:paraId="0B1FC0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C694FD" w14:textId="071DBEFC" w:rsidR="003D7DEF" w:rsidRPr="003D7DEF" w:rsidRDefault="003D7DEF" w:rsidP="00726EAD">
            <w:pPr>
              <w:spacing w:before="20" w:after="20" w:line="240" w:lineRule="auto"/>
              <w:rPr>
                <w:rFonts w:ascii="Arial" w:hAnsi="Arial" w:cs="Arial"/>
                <w:bCs/>
                <w:sz w:val="18"/>
                <w:szCs w:val="18"/>
              </w:rPr>
            </w:pPr>
            <w:hyperlink r:id="rId95" w:history="1">
              <w:r w:rsidRPr="003D7DEF">
                <w:rPr>
                  <w:rStyle w:val="Hyperlink"/>
                  <w:rFonts w:ascii="Arial" w:hAnsi="Arial" w:cs="Arial"/>
                  <w:bCs/>
                  <w:sz w:val="18"/>
                  <w:szCs w:val="18"/>
                </w:rPr>
                <w:t>S6-254345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E4E8B6B" w14:textId="46360DB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6477C15" w14:textId="22B920E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FBDD46"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702758" w14:textId="1964A3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21C2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1F056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37D989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8431410" w14:textId="32CD262E" w:rsidR="003D7DEF" w:rsidRPr="003D7DEF" w:rsidRDefault="003D7DEF" w:rsidP="00726EAD">
            <w:pPr>
              <w:spacing w:before="20" w:after="20" w:line="240" w:lineRule="auto"/>
              <w:rPr>
                <w:rFonts w:ascii="Arial" w:hAnsi="Arial" w:cs="Arial"/>
                <w:bCs/>
                <w:sz w:val="18"/>
                <w:szCs w:val="18"/>
              </w:rPr>
            </w:pPr>
            <w:hyperlink r:id="rId96" w:history="1">
              <w:r w:rsidRPr="003D7DEF">
                <w:rPr>
                  <w:rStyle w:val="Hyperlink"/>
                  <w:rFonts w:ascii="Arial" w:hAnsi="Arial" w:cs="Arial"/>
                  <w:bCs/>
                  <w:sz w:val="18"/>
                  <w:szCs w:val="18"/>
                </w:rPr>
                <w:t>S6-254346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0656D53" w14:textId="456CC77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1FD5E2" w14:textId="792C3CC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695732"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5CF294" w14:textId="4142CD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D2E96F"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524714"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067BD7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85483B" w14:textId="1AB401BD" w:rsidR="003D7DEF" w:rsidRPr="003D7DEF" w:rsidRDefault="003D7DEF" w:rsidP="00726EAD">
            <w:pPr>
              <w:spacing w:before="20" w:after="20" w:line="240" w:lineRule="auto"/>
              <w:rPr>
                <w:rFonts w:ascii="Arial" w:hAnsi="Arial" w:cs="Arial"/>
                <w:bCs/>
                <w:sz w:val="18"/>
                <w:szCs w:val="18"/>
              </w:rPr>
            </w:pPr>
            <w:hyperlink r:id="rId97" w:history="1">
              <w:r w:rsidRPr="003D7DEF">
                <w:rPr>
                  <w:rStyle w:val="Hyperlink"/>
                  <w:rFonts w:ascii="Arial" w:hAnsi="Arial" w:cs="Arial"/>
                  <w:bCs/>
                  <w:sz w:val="18"/>
                  <w:szCs w:val="18"/>
                </w:rPr>
                <w:t>S6-254347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530CD96" w14:textId="7EB2345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4BB847" w14:textId="158DEDC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3A72B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E94BE4" w14:textId="7850E7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114A5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5D9D4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095454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CCA4E9" w14:textId="2300CFFB" w:rsidR="003D7DEF" w:rsidRPr="003D7DEF" w:rsidRDefault="003D7DEF" w:rsidP="00726EAD">
            <w:pPr>
              <w:spacing w:before="20" w:after="20" w:line="240" w:lineRule="auto"/>
              <w:rPr>
                <w:rFonts w:ascii="Arial" w:hAnsi="Arial" w:cs="Arial"/>
                <w:bCs/>
                <w:sz w:val="18"/>
                <w:szCs w:val="18"/>
              </w:rPr>
            </w:pPr>
            <w:hyperlink r:id="rId98" w:history="1">
              <w:r w:rsidRPr="003D7DEF">
                <w:rPr>
                  <w:rStyle w:val="Hyperlink"/>
                  <w:rFonts w:ascii="Arial" w:hAnsi="Arial" w:cs="Arial"/>
                  <w:bCs/>
                  <w:sz w:val="18"/>
                  <w:szCs w:val="18"/>
                </w:rPr>
                <w:t>S6-254348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DF2995" w14:textId="3D25CE5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isssue</w:t>
            </w:r>
            <w:proofErr w:type="spellEnd"/>
            <w:r>
              <w:rPr>
                <w:rFonts w:ascii="Arial" w:hAnsi="Arial" w:cs="Arial"/>
                <w:bCs/>
                <w:sz w:val="18"/>
                <w:szCs w:val="18"/>
              </w:rPr>
              <w:t xml:space="preserve"> DM of </w:t>
            </w:r>
            <w:proofErr w:type="spellStart"/>
            <w:r>
              <w:rPr>
                <w:rFonts w:ascii="Arial" w:hAnsi="Arial" w:cs="Arial"/>
                <w:bCs/>
                <w:sz w:val="18"/>
                <w:szCs w:val="18"/>
              </w:rPr>
              <w:t>MCVideo</w:t>
            </w:r>
            <w:proofErr w:type="spellEnd"/>
            <w:r>
              <w:rPr>
                <w:rFonts w:ascii="Arial" w:hAnsi="Arial" w:cs="Arial"/>
                <w:bCs/>
                <w:sz w:val="18"/>
                <w:szCs w:val="18"/>
              </w:rPr>
              <w:t xml:space="preserve"> push and pull and </w:t>
            </w:r>
            <w:proofErr w:type="spellStart"/>
            <w:r>
              <w:rPr>
                <w:rFonts w:ascii="Arial" w:hAnsi="Arial" w:cs="Arial"/>
                <w:bCs/>
                <w:sz w:val="18"/>
                <w:szCs w:val="18"/>
              </w:rPr>
              <w:t>MCData</w:t>
            </w:r>
            <w:proofErr w:type="spellEnd"/>
            <w:r>
              <w:rPr>
                <w:rFonts w:ascii="Arial" w:hAnsi="Arial" w:cs="Arial"/>
                <w:bCs/>
                <w:sz w:val="18"/>
                <w:szCs w:val="18"/>
              </w:rPr>
              <w:t xml:space="preserve"> file upload and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4AEFAE" w14:textId="6E69EA4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24023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9A2AE" w14:textId="2E76EED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42B717"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6CAF2"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2338608"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B2C8DE7" w14:textId="2FF52DB3" w:rsidR="003D7DEF" w:rsidRPr="003D7DEF" w:rsidRDefault="003D7DEF" w:rsidP="00726EAD">
            <w:pPr>
              <w:spacing w:before="20" w:after="20" w:line="240" w:lineRule="auto"/>
              <w:rPr>
                <w:rFonts w:ascii="Arial" w:hAnsi="Arial" w:cs="Arial"/>
                <w:bCs/>
                <w:sz w:val="18"/>
                <w:szCs w:val="18"/>
              </w:rPr>
            </w:pPr>
            <w:hyperlink r:id="rId99" w:history="1">
              <w:r w:rsidRPr="003D7DEF">
                <w:rPr>
                  <w:rStyle w:val="Hyperlink"/>
                  <w:rFonts w:ascii="Arial" w:hAnsi="Arial" w:cs="Arial"/>
                  <w:bCs/>
                  <w:sz w:val="18"/>
                  <w:szCs w:val="18"/>
                </w:rPr>
                <w:t>S6-254350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74CC941" w14:textId="77E7AED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7D1CA02" w14:textId="0E2AF8A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7CF36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F9142" w14:textId="5E93A6B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4655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A0CF09"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BE744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5E1B0B" w14:textId="2C499D8C" w:rsidR="003D7DEF" w:rsidRPr="003D7DEF" w:rsidRDefault="003D7DEF" w:rsidP="00726EAD">
            <w:pPr>
              <w:spacing w:before="20" w:after="20" w:line="240" w:lineRule="auto"/>
              <w:rPr>
                <w:rFonts w:ascii="Arial" w:hAnsi="Arial" w:cs="Arial"/>
                <w:bCs/>
                <w:sz w:val="18"/>
                <w:szCs w:val="18"/>
              </w:rPr>
            </w:pPr>
            <w:hyperlink r:id="rId100" w:history="1">
              <w:r w:rsidRPr="003D7DEF">
                <w:rPr>
                  <w:rStyle w:val="Hyperlink"/>
                  <w:rFonts w:ascii="Arial" w:hAnsi="Arial" w:cs="Arial"/>
                  <w:bCs/>
                  <w:sz w:val="18"/>
                  <w:szCs w:val="18"/>
                </w:rPr>
                <w:t>S6-254351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406218" w14:textId="7D2A8B2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FFF82D" w14:textId="6429501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3E9D0"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E0BECC" w14:textId="2B2D98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479E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C4FB3E"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AFDB5D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8258518" w14:textId="7613231B" w:rsidR="003D7DEF" w:rsidRPr="003D7DEF" w:rsidRDefault="003D7DEF" w:rsidP="00726EAD">
            <w:pPr>
              <w:spacing w:before="20" w:after="20" w:line="240" w:lineRule="auto"/>
              <w:rPr>
                <w:rFonts w:ascii="Arial" w:hAnsi="Arial" w:cs="Arial"/>
                <w:bCs/>
                <w:sz w:val="18"/>
                <w:szCs w:val="18"/>
              </w:rPr>
            </w:pPr>
            <w:hyperlink r:id="rId101" w:history="1">
              <w:r w:rsidRPr="003D7DEF">
                <w:rPr>
                  <w:rStyle w:val="Hyperlink"/>
                  <w:rFonts w:ascii="Arial" w:hAnsi="Arial" w:cs="Arial"/>
                  <w:bCs/>
                  <w:sz w:val="18"/>
                  <w:szCs w:val="18"/>
                </w:rPr>
                <w:t>S6-254352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6FA01D" w14:textId="13EFBFE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5E73CB" w14:textId="6FA192D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1B724E"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8D04F2" w14:textId="7EFD0E7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03755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B9FBC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6FD139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750E29" w14:textId="4E71D734" w:rsidR="003D7DEF" w:rsidRPr="003D7DEF" w:rsidRDefault="003D7DEF" w:rsidP="00726EAD">
            <w:pPr>
              <w:spacing w:before="20" w:after="20" w:line="240" w:lineRule="auto"/>
              <w:rPr>
                <w:rFonts w:ascii="Arial" w:hAnsi="Arial" w:cs="Arial"/>
                <w:bCs/>
                <w:sz w:val="18"/>
                <w:szCs w:val="18"/>
              </w:rPr>
            </w:pPr>
            <w:hyperlink r:id="rId102" w:history="1">
              <w:r w:rsidRPr="003D7DEF">
                <w:rPr>
                  <w:rStyle w:val="Hyperlink"/>
                  <w:rFonts w:ascii="Arial" w:hAnsi="Arial" w:cs="Arial"/>
                  <w:bCs/>
                  <w:sz w:val="18"/>
                  <w:szCs w:val="18"/>
                </w:rPr>
                <w:t>S6-254353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DEB6" w14:textId="1EC7BE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3E8BF36" w14:textId="6FE6146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1AEA3A"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FC70D1" w14:textId="2998953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80DD4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53D4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725808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C02086" w14:textId="3836C184" w:rsidR="003D7DEF" w:rsidRPr="003D7DEF" w:rsidRDefault="003D7DEF" w:rsidP="00726EAD">
            <w:pPr>
              <w:spacing w:before="20" w:after="20" w:line="240" w:lineRule="auto"/>
              <w:rPr>
                <w:rFonts w:ascii="Arial" w:hAnsi="Arial" w:cs="Arial"/>
                <w:bCs/>
                <w:sz w:val="18"/>
                <w:szCs w:val="18"/>
              </w:rPr>
            </w:pPr>
            <w:hyperlink r:id="rId103" w:history="1">
              <w:r w:rsidRPr="003D7DEF">
                <w:rPr>
                  <w:rStyle w:val="Hyperlink"/>
                  <w:rFonts w:ascii="Arial" w:hAnsi="Arial" w:cs="Arial"/>
                  <w:bCs/>
                  <w:sz w:val="18"/>
                  <w:szCs w:val="18"/>
                </w:rPr>
                <w:t>S6-254354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5AC95B7" w14:textId="2202B5C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Issue DM of </w:t>
            </w:r>
            <w:proofErr w:type="spellStart"/>
            <w:r>
              <w:rPr>
                <w:rFonts w:ascii="Arial" w:hAnsi="Arial" w:cs="Arial"/>
                <w:bCs/>
                <w:sz w:val="18"/>
                <w:szCs w:val="18"/>
              </w:rPr>
              <w:t>MCData</w:t>
            </w:r>
            <w:proofErr w:type="spellEnd"/>
            <w:r>
              <w:rPr>
                <w:rFonts w:ascii="Arial" w:hAnsi="Arial" w:cs="Arial"/>
                <w:bCs/>
                <w:sz w:val="18"/>
                <w:szCs w:val="18"/>
              </w:rPr>
              <w:t xml:space="preserve"> content server and message store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8F849A7" w14:textId="5D037F2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CA1D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2E39AD" w14:textId="3CC8E94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67698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493FE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ABAADF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A36B6C" w14:textId="7F516F08" w:rsidR="003D7DEF" w:rsidRPr="003D7DEF" w:rsidRDefault="003D7DEF" w:rsidP="00726EAD">
            <w:pPr>
              <w:spacing w:before="20" w:after="20" w:line="240" w:lineRule="auto"/>
              <w:rPr>
                <w:rFonts w:ascii="Arial" w:hAnsi="Arial" w:cs="Arial"/>
                <w:bCs/>
                <w:sz w:val="18"/>
                <w:szCs w:val="18"/>
              </w:rPr>
            </w:pPr>
            <w:hyperlink r:id="rId104" w:history="1">
              <w:r w:rsidRPr="003D7DEF">
                <w:rPr>
                  <w:rStyle w:val="Hyperlink"/>
                  <w:rFonts w:ascii="Arial" w:hAnsi="Arial" w:cs="Arial"/>
                  <w:bCs/>
                  <w:sz w:val="18"/>
                  <w:szCs w:val="18"/>
                </w:rPr>
                <w:t>S6-254355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35CF961" w14:textId="52EF3BC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0D7F4B4" w14:textId="3ED4F21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8A14B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D35788" w14:textId="5B48ED6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1FAD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8FCD0F"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5F05A1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F31E34" w14:textId="5837FF56" w:rsidR="003D7DEF" w:rsidRPr="003D7DEF" w:rsidRDefault="003D7DEF" w:rsidP="00726EAD">
            <w:pPr>
              <w:spacing w:before="20" w:after="20" w:line="240" w:lineRule="auto"/>
              <w:rPr>
                <w:rFonts w:ascii="Arial" w:hAnsi="Arial" w:cs="Arial"/>
                <w:bCs/>
                <w:sz w:val="18"/>
                <w:szCs w:val="18"/>
              </w:rPr>
            </w:pPr>
            <w:hyperlink r:id="rId105" w:history="1">
              <w:r w:rsidRPr="003D7DEF">
                <w:rPr>
                  <w:rStyle w:val="Hyperlink"/>
                  <w:rFonts w:ascii="Arial" w:hAnsi="Arial" w:cs="Arial"/>
                  <w:bCs/>
                  <w:sz w:val="18"/>
                  <w:szCs w:val="18"/>
                </w:rPr>
                <w:t>S6-254357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FDA9FDC" w14:textId="25494F9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1339537" w14:textId="087E2F7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F8609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F00DBD" w14:textId="279F301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4BCC5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A5CA1"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C66BC9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8DEE4D4" w14:textId="716CFC50" w:rsidR="003D7DEF" w:rsidRPr="003D7DEF" w:rsidRDefault="003D7DEF" w:rsidP="00726EAD">
            <w:pPr>
              <w:spacing w:before="20" w:after="20" w:line="240" w:lineRule="auto"/>
              <w:rPr>
                <w:rFonts w:ascii="Arial" w:hAnsi="Arial" w:cs="Arial"/>
                <w:bCs/>
                <w:sz w:val="18"/>
                <w:szCs w:val="18"/>
              </w:rPr>
            </w:pPr>
            <w:hyperlink r:id="rId106" w:history="1">
              <w:r w:rsidRPr="003D7DEF">
                <w:rPr>
                  <w:rStyle w:val="Hyperlink"/>
                  <w:rFonts w:ascii="Arial" w:hAnsi="Arial" w:cs="Arial"/>
                  <w:bCs/>
                  <w:sz w:val="18"/>
                  <w:szCs w:val="18"/>
                </w:rPr>
                <w:t>S6-254358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9FD933A" w14:textId="0F7055B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005D570" w14:textId="6395919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FB434"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D9FA75" w14:textId="15C0E7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A535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0CF02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61BD8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695D67B" w14:textId="22A89386" w:rsidR="003D7DEF" w:rsidRPr="003D7DEF" w:rsidRDefault="003D7DEF" w:rsidP="00726EAD">
            <w:pPr>
              <w:spacing w:before="20" w:after="20" w:line="240" w:lineRule="auto"/>
              <w:rPr>
                <w:rFonts w:ascii="Arial" w:hAnsi="Arial" w:cs="Arial"/>
                <w:bCs/>
                <w:sz w:val="18"/>
                <w:szCs w:val="18"/>
              </w:rPr>
            </w:pPr>
            <w:hyperlink r:id="rId107" w:history="1">
              <w:r w:rsidRPr="003D7DEF">
                <w:rPr>
                  <w:rStyle w:val="Hyperlink"/>
                  <w:rFonts w:ascii="Arial" w:hAnsi="Arial" w:cs="Arial"/>
                  <w:bCs/>
                  <w:sz w:val="18"/>
                  <w:szCs w:val="18"/>
                </w:rPr>
                <w:t>S6-254360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D520E64" w14:textId="194569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Update Annex A</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FEE6C5" w14:textId="16EF1BC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82F5A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E8089B" w14:textId="0B17805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9EF18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3E1D8" w14:textId="77777777" w:rsidR="003D7DEF" w:rsidRPr="00CF71EC" w:rsidRDefault="003D7DEF" w:rsidP="00726EAD">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6B1B73"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5FC53CD5" w:rsidR="00AE7E69" w:rsidRPr="00A0400C" w:rsidRDefault="0023346A" w:rsidP="00726EAD">
            <w:pPr>
              <w:spacing w:before="20" w:after="20" w:line="240" w:lineRule="auto"/>
              <w:rPr>
                <w:rFonts w:ascii="Arial" w:hAnsi="Arial" w:cs="Arial"/>
                <w:b/>
                <w:bCs/>
                <w:lang w:val="nb-NO"/>
              </w:rPr>
            </w:pPr>
            <w:r>
              <w:rPr>
                <w:rFonts w:ascii="Arial" w:hAnsi="Arial" w:cs="Arial"/>
                <w:b/>
                <w:bCs/>
                <w:lang w:val="nb-NO"/>
              </w:rPr>
              <w:t>18</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0603BB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46B7B4" w14:textId="1209F5BC" w:rsidR="003D7DEF" w:rsidRPr="003D7DEF" w:rsidRDefault="003D7DEF" w:rsidP="002752BD">
            <w:pPr>
              <w:spacing w:before="20" w:after="20" w:line="240" w:lineRule="auto"/>
              <w:rPr>
                <w:rFonts w:ascii="Arial" w:hAnsi="Arial" w:cs="Arial"/>
                <w:bCs/>
                <w:sz w:val="18"/>
                <w:szCs w:val="18"/>
              </w:rPr>
            </w:pPr>
            <w:hyperlink r:id="rId108" w:history="1">
              <w:r w:rsidRPr="003D7DEF">
                <w:rPr>
                  <w:rStyle w:val="Hyperlink"/>
                  <w:rFonts w:ascii="Arial" w:hAnsi="Arial" w:cs="Arial"/>
                  <w:bCs/>
                  <w:sz w:val="18"/>
                  <w:szCs w:val="18"/>
                </w:rPr>
                <w:t>S6-254021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02227A" w14:textId="2EA86A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F14AA3" w14:textId="0E17B8D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72E2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C9038D" w14:textId="2758531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9A207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DD188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4456D4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5B90D9" w14:textId="1DAB1955" w:rsidR="003D7DEF" w:rsidRPr="003D7DEF" w:rsidRDefault="003D7DEF" w:rsidP="002752BD">
            <w:pPr>
              <w:spacing w:before="20" w:after="20" w:line="240" w:lineRule="auto"/>
              <w:rPr>
                <w:rFonts w:ascii="Arial" w:hAnsi="Arial" w:cs="Arial"/>
                <w:bCs/>
                <w:sz w:val="18"/>
                <w:szCs w:val="18"/>
              </w:rPr>
            </w:pPr>
            <w:hyperlink r:id="rId109" w:history="1">
              <w:r w:rsidRPr="003D7DEF">
                <w:rPr>
                  <w:rStyle w:val="Hyperlink"/>
                  <w:rFonts w:ascii="Arial" w:hAnsi="Arial" w:cs="Arial"/>
                  <w:bCs/>
                  <w:sz w:val="18"/>
                  <w:szCs w:val="18"/>
                </w:rPr>
                <w:t>S6-254022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D0D6FC" w14:textId="569472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D448A7" w14:textId="17FC55E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C9230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F416F8" w14:textId="2951A09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21FB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B09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5688B7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2A249" w14:textId="5EB14366" w:rsidR="003D7DEF" w:rsidRPr="003D7DEF" w:rsidRDefault="003D7DEF" w:rsidP="002752BD">
            <w:pPr>
              <w:spacing w:before="20" w:after="20" w:line="240" w:lineRule="auto"/>
              <w:rPr>
                <w:rFonts w:ascii="Arial" w:hAnsi="Arial" w:cs="Arial"/>
                <w:bCs/>
                <w:sz w:val="18"/>
                <w:szCs w:val="18"/>
              </w:rPr>
            </w:pPr>
            <w:hyperlink r:id="rId110" w:history="1">
              <w:r w:rsidRPr="003D7DEF">
                <w:rPr>
                  <w:rStyle w:val="Hyperlink"/>
                  <w:rFonts w:ascii="Arial" w:hAnsi="Arial" w:cs="Arial"/>
                  <w:bCs/>
                  <w:sz w:val="18"/>
                  <w:szCs w:val="18"/>
                </w:rPr>
                <w:t>S6-254091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988F28" w14:textId="18D37CB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B8B3B1" w14:textId="0463C5A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7547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D2760E" w14:textId="4F80DA9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07A82B"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CB2C1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87D0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414CFA" w14:textId="3BCAAE0B" w:rsidR="003D7DEF" w:rsidRPr="003D7DEF" w:rsidRDefault="003D7DEF" w:rsidP="002752BD">
            <w:pPr>
              <w:spacing w:before="20" w:after="20" w:line="240" w:lineRule="auto"/>
              <w:rPr>
                <w:rFonts w:ascii="Arial" w:hAnsi="Arial" w:cs="Arial"/>
                <w:bCs/>
                <w:sz w:val="18"/>
                <w:szCs w:val="18"/>
              </w:rPr>
            </w:pPr>
            <w:hyperlink r:id="rId111" w:history="1">
              <w:r w:rsidRPr="003D7DEF">
                <w:rPr>
                  <w:rStyle w:val="Hyperlink"/>
                  <w:rFonts w:ascii="Arial" w:hAnsi="Arial" w:cs="Arial"/>
                  <w:bCs/>
                  <w:sz w:val="18"/>
                  <w:szCs w:val="18"/>
                </w:rPr>
                <w:t>S6-254092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33103F" w14:textId="59CB8A1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Correcting a </w:t>
            </w:r>
            <w:proofErr w:type="spellStart"/>
            <w:r>
              <w:rPr>
                <w:rFonts w:ascii="Arial" w:hAnsi="Arial" w:cs="Arial"/>
                <w:bCs/>
                <w:sz w:val="18"/>
                <w:szCs w:val="18"/>
              </w:rPr>
              <w:t>pCR</w:t>
            </w:r>
            <w:proofErr w:type="spellEnd"/>
            <w:r>
              <w:rPr>
                <w:rFonts w:ascii="Arial" w:hAnsi="Arial" w:cs="Arial"/>
                <w:bCs/>
                <w:sz w:val="18"/>
                <w:szCs w:val="18"/>
              </w:rPr>
              <w:t xml:space="preserve"> implementation error in KI#8 and KI#9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343C9" w14:textId="707E8B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D347F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C5C72" w14:textId="3A7DD6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8366D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E2A6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9601B6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B5D6CD" w14:textId="1ED320EE" w:rsidR="003D7DEF" w:rsidRPr="003D7DEF" w:rsidRDefault="003D7DEF" w:rsidP="002752BD">
            <w:pPr>
              <w:spacing w:before="20" w:after="20" w:line="240" w:lineRule="auto"/>
              <w:rPr>
                <w:rFonts w:ascii="Arial" w:hAnsi="Arial" w:cs="Arial"/>
                <w:bCs/>
                <w:sz w:val="18"/>
                <w:szCs w:val="18"/>
              </w:rPr>
            </w:pPr>
            <w:hyperlink r:id="rId112" w:history="1">
              <w:r w:rsidRPr="003D7DEF">
                <w:rPr>
                  <w:rStyle w:val="Hyperlink"/>
                  <w:rFonts w:ascii="Arial" w:hAnsi="Arial" w:cs="Arial"/>
                  <w:bCs/>
                  <w:sz w:val="18"/>
                  <w:szCs w:val="18"/>
                </w:rPr>
                <w:t>S6-254093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FE3498" w14:textId="3D0EFE0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KI#8: Recording SDS using </w:t>
            </w:r>
            <w:proofErr w:type="spellStart"/>
            <w:r>
              <w:rPr>
                <w:rFonts w:ascii="Arial" w:hAnsi="Arial" w:cs="Arial"/>
                <w:bCs/>
                <w:sz w:val="18"/>
                <w:szCs w:val="18"/>
              </w:rPr>
              <w:lastRenderedPageBreak/>
              <w:t>signaling</w:t>
            </w:r>
            <w:proofErr w:type="spellEnd"/>
            <w:r>
              <w:rPr>
                <w:rFonts w:ascii="Arial" w:hAnsi="Arial" w:cs="Arial"/>
                <w:bCs/>
                <w:sz w:val="18"/>
                <w:szCs w:val="18"/>
              </w:rPr>
              <w:t xml:space="preserve">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344E96" w14:textId="0333814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 xml:space="preserve">Airbus (Jukka </w:t>
            </w:r>
            <w:r>
              <w:rPr>
                <w:rFonts w:ascii="Arial" w:hAnsi="Arial" w:cs="Arial"/>
                <w:bCs/>
                <w:sz w:val="18"/>
                <w:szCs w:val="18"/>
              </w:rPr>
              <w:lastRenderedPageBreak/>
              <w:t>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E779D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77B7A023" w14:textId="273A2D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87622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CCC9A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5E0F3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689EAB" w14:textId="284E2F67" w:rsidR="003D7DEF" w:rsidRPr="003D7DEF" w:rsidRDefault="003D7DEF" w:rsidP="002752BD">
            <w:pPr>
              <w:spacing w:before="20" w:after="20" w:line="240" w:lineRule="auto"/>
              <w:rPr>
                <w:rFonts w:ascii="Arial" w:hAnsi="Arial" w:cs="Arial"/>
                <w:bCs/>
                <w:sz w:val="18"/>
                <w:szCs w:val="18"/>
              </w:rPr>
            </w:pPr>
            <w:hyperlink r:id="rId113" w:history="1">
              <w:r w:rsidRPr="003D7DEF">
                <w:rPr>
                  <w:rStyle w:val="Hyperlink"/>
                  <w:rFonts w:ascii="Arial" w:hAnsi="Arial" w:cs="Arial"/>
                  <w:bCs/>
                  <w:sz w:val="18"/>
                  <w:szCs w:val="18"/>
                </w:rPr>
                <w:t>S6-254094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9BEB80" w14:textId="6E8C03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A65E20" w14:textId="0C6B26D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3E25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5B62E" w14:textId="75CE1B7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DB0AA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33AF8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5C51B4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04DE14" w14:textId="5B5ADF85" w:rsidR="003D7DEF" w:rsidRPr="003D7DEF" w:rsidRDefault="003D7DEF" w:rsidP="002752BD">
            <w:pPr>
              <w:spacing w:before="20" w:after="20" w:line="240" w:lineRule="auto"/>
              <w:rPr>
                <w:rFonts w:ascii="Arial" w:hAnsi="Arial" w:cs="Arial"/>
                <w:bCs/>
                <w:sz w:val="18"/>
                <w:szCs w:val="18"/>
              </w:rPr>
            </w:pPr>
            <w:hyperlink r:id="rId114" w:history="1">
              <w:r w:rsidRPr="003D7DEF">
                <w:rPr>
                  <w:rStyle w:val="Hyperlink"/>
                  <w:rFonts w:ascii="Arial" w:hAnsi="Arial" w:cs="Arial"/>
                  <w:bCs/>
                  <w:sz w:val="18"/>
                  <w:szCs w:val="18"/>
                </w:rPr>
                <w:t>S6-254095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C8713F" w14:textId="088E8A2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AD3867" w14:textId="5F561D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337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59C24D" w14:textId="6ECA80E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7FD99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C4D7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F10160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E7E0D5" w14:textId="41FDC7F8" w:rsidR="003D7DEF" w:rsidRPr="003D7DEF" w:rsidRDefault="003D7DEF" w:rsidP="002752BD">
            <w:pPr>
              <w:spacing w:before="20" w:after="20" w:line="240" w:lineRule="auto"/>
              <w:rPr>
                <w:rFonts w:ascii="Arial" w:hAnsi="Arial" w:cs="Arial"/>
                <w:bCs/>
                <w:sz w:val="18"/>
                <w:szCs w:val="18"/>
              </w:rPr>
            </w:pPr>
            <w:hyperlink r:id="rId115" w:history="1">
              <w:r w:rsidRPr="003D7DEF">
                <w:rPr>
                  <w:rStyle w:val="Hyperlink"/>
                  <w:rFonts w:ascii="Arial" w:hAnsi="Arial" w:cs="Arial"/>
                  <w:bCs/>
                  <w:sz w:val="18"/>
                  <w:szCs w:val="18"/>
                </w:rPr>
                <w:t>S6-254096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91508" w14:textId="29E6DC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98C2F3" w14:textId="18AE30F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FB27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7BC575" w14:textId="7F1CA3A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5309E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AF81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FD10D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12704" w14:textId="00EBB4ED" w:rsidR="003D7DEF" w:rsidRPr="003D7DEF" w:rsidRDefault="003D7DEF" w:rsidP="002752BD">
            <w:pPr>
              <w:spacing w:before="20" w:after="20" w:line="240" w:lineRule="auto"/>
              <w:rPr>
                <w:rFonts w:ascii="Arial" w:hAnsi="Arial" w:cs="Arial"/>
                <w:bCs/>
                <w:sz w:val="18"/>
                <w:szCs w:val="18"/>
              </w:rPr>
            </w:pPr>
            <w:hyperlink r:id="rId116" w:history="1">
              <w:r w:rsidRPr="003D7DEF">
                <w:rPr>
                  <w:rStyle w:val="Hyperlink"/>
                  <w:rFonts w:ascii="Arial" w:hAnsi="Arial" w:cs="Arial"/>
                  <w:bCs/>
                  <w:sz w:val="18"/>
                  <w:szCs w:val="18"/>
                </w:rPr>
                <w:t>S6-254097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62B094" w14:textId="255E07F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 simultaneous MCPTT/</w:t>
            </w:r>
            <w:proofErr w:type="spellStart"/>
            <w:r>
              <w:rPr>
                <w:rFonts w:ascii="Arial" w:hAnsi="Arial" w:cs="Arial"/>
                <w:bCs/>
                <w:sz w:val="18"/>
                <w:szCs w:val="18"/>
              </w:rPr>
              <w:t>MCVideo</w:t>
            </w:r>
            <w:proofErr w:type="spellEnd"/>
            <w:r>
              <w:rPr>
                <w:rFonts w:ascii="Arial" w:hAnsi="Arial" w:cs="Arial"/>
                <w:bCs/>
                <w:sz w:val="18"/>
                <w:szCs w:val="18"/>
              </w:rPr>
              <w:t xml:space="preserve"> session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CD570" w14:textId="2363EF1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EFF0B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3501F3" w14:textId="1EF37DC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8C6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014D3E"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CE73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A3DD8F" w14:textId="33C3B812" w:rsidR="003D7DEF" w:rsidRPr="003D7DEF" w:rsidRDefault="003D7DEF" w:rsidP="002752BD">
            <w:pPr>
              <w:spacing w:before="20" w:after="20" w:line="240" w:lineRule="auto"/>
              <w:rPr>
                <w:rFonts w:ascii="Arial" w:hAnsi="Arial" w:cs="Arial"/>
                <w:bCs/>
                <w:sz w:val="18"/>
                <w:szCs w:val="18"/>
              </w:rPr>
            </w:pPr>
            <w:hyperlink r:id="rId117" w:history="1">
              <w:r w:rsidRPr="003D7DEF">
                <w:rPr>
                  <w:rStyle w:val="Hyperlink"/>
                  <w:rFonts w:ascii="Arial" w:hAnsi="Arial" w:cs="Arial"/>
                  <w:bCs/>
                  <w:sz w:val="18"/>
                  <w:szCs w:val="18"/>
                </w:rPr>
                <w:t>S6-254098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77BA26" w14:textId="7D45D3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2D1FBE" w14:textId="7ADCA2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A8FAB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2790FE" w14:textId="0AA7D0A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F239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8F7D8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843B6D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06ADFA" w14:textId="2541CB8F" w:rsidR="003D7DEF" w:rsidRPr="003D7DEF" w:rsidRDefault="003D7DEF" w:rsidP="002752BD">
            <w:pPr>
              <w:spacing w:before="20" w:after="20" w:line="240" w:lineRule="auto"/>
              <w:rPr>
                <w:rFonts w:ascii="Arial" w:hAnsi="Arial" w:cs="Arial"/>
                <w:bCs/>
                <w:sz w:val="18"/>
                <w:szCs w:val="18"/>
              </w:rPr>
            </w:pPr>
            <w:hyperlink r:id="rId118" w:history="1">
              <w:r w:rsidRPr="003D7DEF">
                <w:rPr>
                  <w:rStyle w:val="Hyperlink"/>
                  <w:rFonts w:ascii="Arial" w:hAnsi="Arial" w:cs="Arial"/>
                  <w:bCs/>
                  <w:sz w:val="18"/>
                  <w:szCs w:val="18"/>
                </w:rPr>
                <w:t>S6-254099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4D288A" w14:textId="7FA146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8EC02" w14:textId="6915870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7FAD7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22D334" w14:textId="662ED2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0D60D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49B22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7E2B3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DF39AF" w14:textId="5FDA8829" w:rsidR="003D7DEF" w:rsidRPr="003D7DEF" w:rsidRDefault="003D7DEF" w:rsidP="002752BD">
            <w:pPr>
              <w:spacing w:before="20" w:after="20" w:line="240" w:lineRule="auto"/>
              <w:rPr>
                <w:rFonts w:ascii="Arial" w:hAnsi="Arial" w:cs="Arial"/>
                <w:bCs/>
                <w:sz w:val="18"/>
                <w:szCs w:val="18"/>
              </w:rPr>
            </w:pPr>
            <w:hyperlink r:id="rId119" w:history="1">
              <w:r w:rsidRPr="003D7DEF">
                <w:rPr>
                  <w:rStyle w:val="Hyperlink"/>
                  <w:rFonts w:ascii="Arial" w:hAnsi="Arial" w:cs="Arial"/>
                  <w:bCs/>
                  <w:sz w:val="18"/>
                  <w:szCs w:val="18"/>
                </w:rPr>
                <w:t>S6-254100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B4D168" w14:textId="2E11D64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Key Issue: Recording of files uploaded to a </w:t>
            </w:r>
            <w:proofErr w:type="spellStart"/>
            <w:r>
              <w:rPr>
                <w:rFonts w:ascii="Arial" w:hAnsi="Arial" w:cs="Arial"/>
                <w:bCs/>
                <w:sz w:val="18"/>
                <w:szCs w:val="18"/>
              </w:rPr>
              <w:t>MCData</w:t>
            </w:r>
            <w:proofErr w:type="spellEnd"/>
            <w:r>
              <w:rPr>
                <w:rFonts w:ascii="Arial" w:hAnsi="Arial" w:cs="Arial"/>
                <w:bCs/>
                <w:sz w:val="18"/>
                <w:szCs w:val="18"/>
              </w:rPr>
              <w:t xml:space="preserve"> content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D24CA9" w14:textId="7D555FD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2C7D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3CCFC" w14:textId="1CA8F2E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6B8E0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33878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6299E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DC8E72" w14:textId="0227E6DF" w:rsidR="003D7DEF" w:rsidRPr="003D7DEF" w:rsidRDefault="003D7DEF" w:rsidP="002752BD">
            <w:pPr>
              <w:spacing w:before="20" w:after="20" w:line="240" w:lineRule="auto"/>
              <w:rPr>
                <w:rFonts w:ascii="Arial" w:hAnsi="Arial" w:cs="Arial"/>
                <w:bCs/>
                <w:sz w:val="18"/>
                <w:szCs w:val="18"/>
              </w:rPr>
            </w:pPr>
            <w:hyperlink r:id="rId120" w:history="1">
              <w:r w:rsidRPr="003D7DEF">
                <w:rPr>
                  <w:rStyle w:val="Hyperlink"/>
                  <w:rFonts w:ascii="Arial" w:hAnsi="Arial" w:cs="Arial"/>
                  <w:bCs/>
                  <w:sz w:val="18"/>
                  <w:szCs w:val="18"/>
                </w:rPr>
                <w:t>S6-254101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15C6B" w14:textId="0C3C108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5346C5" w14:textId="7753F2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E0F51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CEBB80" w14:textId="03280D3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FBDF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B4BFA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3347DE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20D31" w14:textId="21AFC9FC" w:rsidR="003D7DEF" w:rsidRPr="003D7DEF" w:rsidRDefault="003D7DEF" w:rsidP="002752BD">
            <w:pPr>
              <w:spacing w:before="20" w:after="20" w:line="240" w:lineRule="auto"/>
              <w:rPr>
                <w:rFonts w:ascii="Arial" w:hAnsi="Arial" w:cs="Arial"/>
                <w:bCs/>
                <w:sz w:val="18"/>
                <w:szCs w:val="18"/>
              </w:rPr>
            </w:pPr>
            <w:hyperlink r:id="rId121" w:history="1">
              <w:r w:rsidRPr="003D7DEF">
                <w:rPr>
                  <w:rStyle w:val="Hyperlink"/>
                  <w:rFonts w:ascii="Arial" w:hAnsi="Arial" w:cs="Arial"/>
                  <w:bCs/>
                  <w:sz w:val="18"/>
                  <w:szCs w:val="18"/>
                </w:rPr>
                <w:t>S6-254102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20C061" w14:textId="06BC771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814732" w14:textId="073193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1733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95099B" w14:textId="0EDD50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9E3A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458CB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9348F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961392" w14:textId="0D6091AC" w:rsidR="003D7DEF" w:rsidRPr="003D7DEF" w:rsidRDefault="003D7DEF" w:rsidP="002752BD">
            <w:pPr>
              <w:spacing w:before="20" w:after="20" w:line="240" w:lineRule="auto"/>
              <w:rPr>
                <w:rFonts w:ascii="Arial" w:hAnsi="Arial" w:cs="Arial"/>
                <w:bCs/>
                <w:sz w:val="18"/>
                <w:szCs w:val="18"/>
              </w:rPr>
            </w:pPr>
            <w:hyperlink r:id="rId122" w:history="1">
              <w:r w:rsidRPr="003D7DEF">
                <w:rPr>
                  <w:rStyle w:val="Hyperlink"/>
                  <w:rFonts w:ascii="Arial" w:hAnsi="Arial" w:cs="Arial"/>
                  <w:bCs/>
                  <w:sz w:val="18"/>
                  <w:szCs w:val="18"/>
                </w:rPr>
                <w:t>S6-254103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798363" w14:textId="6BB77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B21B0C" w14:textId="78F0FE8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5FC42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46A08" w14:textId="29F4454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D5EF9"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0C24AA79" w14:textId="1B12E1CE"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AC974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417AA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9E016D" w14:textId="0E93DDE0" w:rsidR="003D7DEF" w:rsidRPr="003D7DEF" w:rsidRDefault="003D7DEF" w:rsidP="002752BD">
            <w:pPr>
              <w:spacing w:before="20" w:after="20" w:line="240" w:lineRule="auto"/>
              <w:rPr>
                <w:rFonts w:ascii="Arial" w:hAnsi="Arial" w:cs="Arial"/>
                <w:bCs/>
                <w:sz w:val="18"/>
                <w:szCs w:val="18"/>
              </w:rPr>
            </w:pPr>
            <w:hyperlink r:id="rId123" w:history="1">
              <w:r w:rsidRPr="003D7DEF">
                <w:rPr>
                  <w:rStyle w:val="Hyperlink"/>
                  <w:rFonts w:ascii="Arial" w:hAnsi="Arial" w:cs="Arial"/>
                  <w:bCs/>
                  <w:sz w:val="18"/>
                  <w:szCs w:val="18"/>
                </w:rPr>
                <w:t>S6-254104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A9986C" w14:textId="4964DD6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4961AC" w14:textId="3D8F7E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0F8BA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34AF78" w14:textId="396C66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3C59F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5474F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AFE6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7850BC" w14:textId="2ADB0CE5" w:rsidR="003D7DEF" w:rsidRPr="003D7DEF" w:rsidRDefault="003D7DEF" w:rsidP="002752BD">
            <w:pPr>
              <w:spacing w:before="20" w:after="20" w:line="240" w:lineRule="auto"/>
              <w:rPr>
                <w:rFonts w:ascii="Arial" w:hAnsi="Arial" w:cs="Arial"/>
                <w:bCs/>
                <w:sz w:val="18"/>
                <w:szCs w:val="18"/>
              </w:rPr>
            </w:pPr>
            <w:hyperlink r:id="rId124" w:history="1">
              <w:r w:rsidRPr="003D7DEF">
                <w:rPr>
                  <w:rStyle w:val="Hyperlink"/>
                  <w:rFonts w:ascii="Arial" w:hAnsi="Arial" w:cs="Arial"/>
                  <w:bCs/>
                  <w:sz w:val="18"/>
                  <w:szCs w:val="18"/>
                </w:rPr>
                <w:t>S6-254105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BE2CD7" w14:textId="04AD5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Solution 1: Recording of </w:t>
            </w:r>
            <w:proofErr w:type="spellStart"/>
            <w:r>
              <w:rPr>
                <w:rFonts w:ascii="Arial" w:hAnsi="Arial" w:cs="Arial"/>
                <w:bCs/>
                <w:sz w:val="18"/>
                <w:szCs w:val="18"/>
              </w:rPr>
              <w:t>MCVideo</w:t>
            </w:r>
            <w:proofErr w:type="spellEnd"/>
            <w:r>
              <w:rPr>
                <w:rFonts w:ascii="Arial" w:hAnsi="Arial" w:cs="Arial"/>
                <w:bCs/>
                <w:sz w:val="18"/>
                <w:szCs w:val="18"/>
              </w:rPr>
              <w:t xml:space="preserve"> one to one pull and push</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CB075A" w14:textId="08C73E1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4AA32D"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E5D9F7" w14:textId="7962FE5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E7C38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3FF8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CAE380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76C228" w14:textId="5AC9D9A9" w:rsidR="003D7DEF" w:rsidRPr="003D7DEF" w:rsidRDefault="003D7DEF" w:rsidP="002752BD">
            <w:pPr>
              <w:spacing w:before="20" w:after="20" w:line="240" w:lineRule="auto"/>
              <w:rPr>
                <w:rFonts w:ascii="Arial" w:hAnsi="Arial" w:cs="Arial"/>
                <w:bCs/>
                <w:sz w:val="18"/>
                <w:szCs w:val="18"/>
              </w:rPr>
            </w:pPr>
            <w:hyperlink r:id="rId125" w:history="1">
              <w:r w:rsidRPr="003D7DEF">
                <w:rPr>
                  <w:rStyle w:val="Hyperlink"/>
                  <w:rFonts w:ascii="Arial" w:hAnsi="Arial" w:cs="Arial"/>
                  <w:bCs/>
                  <w:sz w:val="18"/>
                  <w:szCs w:val="18"/>
                </w:rPr>
                <w:t>S6-254124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0350CB" w14:textId="0B6F4F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3F7AE5" w14:textId="4847819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F969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5AACD6" w14:textId="5FF096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55B2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A66645"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6B1B73"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55DAC6E1" w:rsidR="002752BD" w:rsidRPr="00CF71EC" w:rsidRDefault="0023346A" w:rsidP="00A0400C">
            <w:pPr>
              <w:spacing w:before="20" w:after="20" w:line="240" w:lineRule="auto"/>
              <w:rPr>
                <w:rFonts w:ascii="Arial" w:eastAsia="SimSun" w:hAnsi="Arial" w:cs="Arial"/>
                <w:b/>
                <w:bCs/>
                <w:lang w:val="fr-FR" w:eastAsia="zh-CN"/>
              </w:rPr>
            </w:pPr>
            <w:r>
              <w:rPr>
                <w:rFonts w:ascii="Arial" w:hAnsi="Arial" w:cs="Arial"/>
                <w:b/>
                <w:bCs/>
                <w:lang w:val="nb-NO"/>
              </w:rPr>
              <w:t>10</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722B39A1"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D6DA063" w14:textId="0F9659BD" w:rsidR="003D7DEF" w:rsidRPr="003D7DEF" w:rsidRDefault="003D7DEF" w:rsidP="00B919C3">
            <w:pPr>
              <w:spacing w:before="20" w:after="20" w:line="240" w:lineRule="auto"/>
              <w:rPr>
                <w:rFonts w:ascii="Arial" w:hAnsi="Arial" w:cs="Arial"/>
                <w:bCs/>
                <w:sz w:val="18"/>
                <w:szCs w:val="18"/>
              </w:rPr>
            </w:pPr>
            <w:hyperlink r:id="rId126" w:history="1">
              <w:r w:rsidRPr="003D7DEF">
                <w:rPr>
                  <w:rStyle w:val="Hyperlink"/>
                  <w:rFonts w:ascii="Arial" w:hAnsi="Arial" w:cs="Arial"/>
                  <w:bCs/>
                  <w:sz w:val="18"/>
                  <w:szCs w:val="18"/>
                </w:rPr>
                <w:t>S6-254038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AEBB0D" w14:textId="68BF6F9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4AA755" w14:textId="13280C7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0237E7" w14:textId="0272A4D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27727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5ECEAB" w14:textId="334FD595" w:rsidR="003D7DEF" w:rsidRPr="008257C7" w:rsidRDefault="008257C7" w:rsidP="00B919C3">
            <w:pPr>
              <w:spacing w:before="20" w:after="20" w:line="240" w:lineRule="auto"/>
              <w:rPr>
                <w:rFonts w:ascii="Arial" w:hAnsi="Arial" w:cs="Arial"/>
                <w:bCs/>
                <w:sz w:val="18"/>
                <w:szCs w:val="18"/>
              </w:rPr>
            </w:pPr>
            <w:r w:rsidRPr="008257C7">
              <w:rPr>
                <w:rFonts w:ascii="Arial" w:hAnsi="Arial" w:cs="Arial"/>
                <w:bCs/>
                <w:sz w:val="18"/>
                <w:szCs w:val="18"/>
              </w:rPr>
              <w:t>Noted</w:t>
            </w:r>
          </w:p>
        </w:tc>
      </w:tr>
      <w:tr w:rsidR="003D7DEF" w:rsidRPr="00CF71EC" w14:paraId="15923370"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99A9133" w14:textId="02C8DB5D" w:rsidR="003D7DEF" w:rsidRPr="003D7DEF" w:rsidRDefault="003D7DEF" w:rsidP="00B919C3">
            <w:pPr>
              <w:spacing w:before="20" w:after="20" w:line="240" w:lineRule="auto"/>
              <w:rPr>
                <w:rFonts w:ascii="Arial" w:hAnsi="Arial" w:cs="Arial"/>
                <w:bCs/>
                <w:sz w:val="18"/>
                <w:szCs w:val="18"/>
              </w:rPr>
            </w:pPr>
            <w:hyperlink r:id="rId127" w:history="1">
              <w:r w:rsidRPr="003D7DEF">
                <w:rPr>
                  <w:rStyle w:val="Hyperlink"/>
                  <w:rFonts w:ascii="Arial" w:hAnsi="Arial" w:cs="Arial"/>
                  <w:bCs/>
                  <w:sz w:val="18"/>
                  <w:szCs w:val="18"/>
                </w:rPr>
                <w:t>S6-254039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C14AC3" w14:textId="5519CFB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5DF0C8" w14:textId="5A420A20"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7828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0001</w:t>
            </w:r>
          </w:p>
          <w:p w14:paraId="2648E10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2339C0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79EB0F9B" w14:textId="70F6053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C29D2D"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4A888" w14:textId="3DD4A035" w:rsidR="003D7DEF"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Revised to S6-254608</w:t>
            </w:r>
          </w:p>
        </w:tc>
      </w:tr>
      <w:tr w:rsidR="00B347F1" w:rsidRPr="00CF71EC" w14:paraId="17C8E82D"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D51C033" w14:textId="117FBFBF" w:rsidR="00B347F1" w:rsidRPr="00B347F1" w:rsidRDefault="00B347F1" w:rsidP="00B919C3">
            <w:pPr>
              <w:spacing w:before="20" w:after="20" w:line="240" w:lineRule="auto"/>
            </w:pPr>
            <w:r w:rsidRPr="00B347F1">
              <w:rPr>
                <w:rFonts w:ascii="Arial" w:hAnsi="Arial" w:cs="Arial"/>
                <w:sz w:val="18"/>
              </w:rPr>
              <w:t>S6-254608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474484" w14:textId="6CEBBB1B"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D1C2337" w14:textId="2A75E7E8"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 xml:space="preserve">Huawei, </w:t>
            </w:r>
            <w:proofErr w:type="spellStart"/>
            <w:r w:rsidRPr="00B347F1">
              <w:rPr>
                <w:rFonts w:ascii="Arial" w:hAnsi="Arial" w:cs="Arial"/>
                <w:bCs/>
                <w:sz w:val="18"/>
                <w:szCs w:val="18"/>
              </w:rPr>
              <w:t>Hisilicon</w:t>
            </w:r>
            <w:proofErr w:type="spellEnd"/>
            <w:r w:rsidRPr="00B347F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E15F1C"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CR 0001r1</w:t>
            </w:r>
          </w:p>
          <w:p w14:paraId="524DEA0D"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Cat B</w:t>
            </w:r>
          </w:p>
          <w:p w14:paraId="602E9426"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Rel-20</w:t>
            </w:r>
          </w:p>
          <w:p w14:paraId="7B7FD5B6" w14:textId="75F67242"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33FFE8" w14:textId="77777777" w:rsid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Revision of S6-254039.</w:t>
            </w:r>
          </w:p>
          <w:p w14:paraId="7236940F" w14:textId="0A8A42DE" w:rsidR="00B347F1" w:rsidRPr="00CF71EC" w:rsidRDefault="00B347F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2DB07D9" w14:textId="77777777" w:rsidR="00B347F1" w:rsidRPr="00B347F1" w:rsidRDefault="00B347F1" w:rsidP="00B919C3">
            <w:pPr>
              <w:spacing w:before="20" w:after="20" w:line="240" w:lineRule="auto"/>
              <w:rPr>
                <w:rFonts w:ascii="Arial" w:hAnsi="Arial" w:cs="Arial"/>
                <w:bCs/>
                <w:sz w:val="18"/>
                <w:szCs w:val="18"/>
              </w:rPr>
            </w:pPr>
          </w:p>
        </w:tc>
      </w:tr>
      <w:tr w:rsidR="00B347F1" w:rsidRPr="00CF71EC" w14:paraId="0CAD8863"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ECD168" w14:textId="77777777" w:rsidR="00B347F1" w:rsidRPr="003D7DEF" w:rsidRDefault="00B347F1" w:rsidP="00CE7BB7">
            <w:pPr>
              <w:spacing w:before="20" w:after="20" w:line="240" w:lineRule="auto"/>
              <w:rPr>
                <w:rFonts w:ascii="Arial" w:hAnsi="Arial" w:cs="Arial"/>
                <w:bCs/>
                <w:sz w:val="18"/>
                <w:szCs w:val="18"/>
              </w:rPr>
            </w:pPr>
            <w:hyperlink r:id="rId128" w:history="1">
              <w:r w:rsidRPr="003D7DEF">
                <w:rPr>
                  <w:rStyle w:val="Hyperlink"/>
                  <w:rFonts w:ascii="Arial" w:hAnsi="Arial" w:cs="Arial"/>
                  <w:bCs/>
                  <w:sz w:val="18"/>
                  <w:szCs w:val="18"/>
                </w:rPr>
                <w:t>S6-254242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2A4072"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F74210"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AE21D4"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CR 0006</w:t>
            </w:r>
          </w:p>
          <w:p w14:paraId="24547678"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Cat B</w:t>
            </w:r>
          </w:p>
          <w:p w14:paraId="575192C3"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Rel-20</w:t>
            </w:r>
          </w:p>
          <w:p w14:paraId="6F783361"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5809B2" w14:textId="77777777" w:rsidR="00B347F1" w:rsidRPr="00CF71EC" w:rsidRDefault="00B347F1" w:rsidP="00CE7BB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78DC70" w14:textId="66ED6F80"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Revised to S6-254609</w:t>
            </w:r>
          </w:p>
        </w:tc>
      </w:tr>
      <w:tr w:rsidR="00B347F1" w:rsidRPr="00CF71EC" w14:paraId="79679BCB"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E0FB5A8" w14:textId="16D0ADFD" w:rsidR="00B347F1" w:rsidRPr="00B347F1" w:rsidRDefault="00B347F1" w:rsidP="00CE7BB7">
            <w:pPr>
              <w:spacing w:before="20" w:after="20" w:line="240" w:lineRule="auto"/>
            </w:pPr>
            <w:r w:rsidRPr="00B347F1">
              <w:rPr>
                <w:rFonts w:ascii="Arial" w:hAnsi="Arial" w:cs="Arial"/>
                <w:sz w:val="18"/>
              </w:rPr>
              <w:t>S6-254609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BB8DFA0" w14:textId="5EAF8479"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67BEB0" w14:textId="0E79ED54"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BBC9A7"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CR 0006r1</w:t>
            </w:r>
          </w:p>
          <w:p w14:paraId="26206512"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Cat B</w:t>
            </w:r>
          </w:p>
          <w:p w14:paraId="6FE06E11"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Rel-20</w:t>
            </w:r>
          </w:p>
          <w:p w14:paraId="2D0B3D4E" w14:textId="0FEB82AE"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97B0F78" w14:textId="77777777" w:rsid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Revision of S6-254242.</w:t>
            </w:r>
          </w:p>
          <w:p w14:paraId="233BAB3C" w14:textId="59011477" w:rsidR="00B347F1" w:rsidRPr="00CF71EC" w:rsidRDefault="00B347F1" w:rsidP="00CE7BB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24E4BA" w14:textId="77777777" w:rsidR="00B347F1" w:rsidRPr="00B347F1" w:rsidRDefault="00B347F1" w:rsidP="00CE7BB7">
            <w:pPr>
              <w:spacing w:before="20" w:after="20" w:line="240" w:lineRule="auto"/>
              <w:rPr>
                <w:rFonts w:ascii="Arial" w:hAnsi="Arial" w:cs="Arial"/>
                <w:bCs/>
                <w:sz w:val="18"/>
                <w:szCs w:val="18"/>
              </w:rPr>
            </w:pPr>
          </w:p>
        </w:tc>
      </w:tr>
      <w:tr w:rsidR="003D7DEF" w:rsidRPr="00CF71EC" w14:paraId="5773AA14"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E430383" w14:textId="6B4B38C3" w:rsidR="003D7DEF" w:rsidRPr="003D7DEF" w:rsidRDefault="003D7DEF" w:rsidP="00B919C3">
            <w:pPr>
              <w:spacing w:before="20" w:after="20" w:line="240" w:lineRule="auto"/>
              <w:rPr>
                <w:rFonts w:ascii="Arial" w:hAnsi="Arial" w:cs="Arial"/>
                <w:bCs/>
                <w:sz w:val="18"/>
                <w:szCs w:val="18"/>
              </w:rPr>
            </w:pPr>
            <w:hyperlink r:id="rId129" w:history="1">
              <w:r w:rsidRPr="003D7DEF">
                <w:rPr>
                  <w:rStyle w:val="Hyperlink"/>
                  <w:rFonts w:ascii="Arial" w:hAnsi="Arial" w:cs="Arial"/>
                  <w:bCs/>
                  <w:sz w:val="18"/>
                  <w:szCs w:val="18"/>
                </w:rPr>
                <w:t>S6-254040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EA8E3B" w14:textId="0E1EF1DC"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05F5EE0" w14:textId="5431395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C7915C" w14:textId="7F72D1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207C66"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50FFD6" w14:textId="4728F280" w:rsidR="003D7DEF"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Noted</w:t>
            </w:r>
          </w:p>
        </w:tc>
      </w:tr>
      <w:tr w:rsidR="006358A2" w:rsidRPr="00CF71EC" w14:paraId="5DEBF429"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4C0C638" w14:textId="77777777" w:rsidR="006358A2" w:rsidRPr="003D7DEF" w:rsidRDefault="006358A2" w:rsidP="00C106B0">
            <w:pPr>
              <w:spacing w:before="20" w:after="20" w:line="240" w:lineRule="auto"/>
              <w:rPr>
                <w:rFonts w:ascii="Arial" w:hAnsi="Arial" w:cs="Arial"/>
                <w:bCs/>
                <w:sz w:val="18"/>
                <w:szCs w:val="18"/>
              </w:rPr>
            </w:pPr>
            <w:hyperlink r:id="rId130" w:history="1">
              <w:r w:rsidRPr="003D7DEF">
                <w:rPr>
                  <w:rStyle w:val="Hyperlink"/>
                  <w:rFonts w:ascii="Arial" w:hAnsi="Arial" w:cs="Arial"/>
                  <w:bCs/>
                  <w:sz w:val="18"/>
                  <w:szCs w:val="18"/>
                </w:rPr>
                <w:t>S6-254243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2813D1E"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127B85"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196C11"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CR 0007</w:t>
            </w:r>
          </w:p>
          <w:p w14:paraId="65539E57"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Cat B</w:t>
            </w:r>
          </w:p>
          <w:p w14:paraId="53EE6B76"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Rel-20</w:t>
            </w:r>
          </w:p>
          <w:p w14:paraId="7C9D715E"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132BBE" w14:textId="77777777" w:rsidR="006358A2" w:rsidRPr="00CF71EC" w:rsidRDefault="006358A2" w:rsidP="00C106B0">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81F6F5" w14:textId="69BA02A5"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Revised to S6-254610</w:t>
            </w:r>
          </w:p>
        </w:tc>
      </w:tr>
      <w:tr w:rsidR="006358A2" w:rsidRPr="00CF71EC" w14:paraId="0910A46E"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FCC5CB5" w14:textId="7AF98D77" w:rsidR="006358A2" w:rsidRPr="00B10912" w:rsidRDefault="00B10912" w:rsidP="00C106B0">
            <w:pPr>
              <w:spacing w:before="20" w:after="20" w:line="240" w:lineRule="auto"/>
            </w:pPr>
            <w:hyperlink r:id="rId131" w:history="1">
              <w:r w:rsidRPr="00B10912">
                <w:rPr>
                  <w:rStyle w:val="Hyperlink"/>
                  <w:rFonts w:ascii="Arial" w:hAnsi="Arial" w:cs="Arial"/>
                  <w:sz w:val="18"/>
                </w:rPr>
                <w:t>S6-254610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0D5CF9" w14:textId="0E57A008"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B4B8C3" w14:textId="52A31D29"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46A895"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CR 0007r1</w:t>
            </w:r>
          </w:p>
          <w:p w14:paraId="3B3DB2E2"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Cat B</w:t>
            </w:r>
          </w:p>
          <w:p w14:paraId="447C76C5"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Rel-20</w:t>
            </w:r>
          </w:p>
          <w:p w14:paraId="6D20F7DD" w14:textId="75E54A11"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3B7320" w14:textId="77777777" w:rsid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Revision of S6-254243.</w:t>
            </w:r>
          </w:p>
          <w:p w14:paraId="24D1D020" w14:textId="440184F9" w:rsidR="006358A2" w:rsidRPr="00CF71EC" w:rsidRDefault="00B10912" w:rsidP="00C106B0">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2A1266" w14:textId="77777777" w:rsidR="006358A2" w:rsidRPr="006358A2" w:rsidRDefault="006358A2" w:rsidP="00C106B0">
            <w:pPr>
              <w:spacing w:before="20" w:after="20" w:line="240" w:lineRule="auto"/>
              <w:rPr>
                <w:rFonts w:ascii="Arial" w:hAnsi="Arial" w:cs="Arial"/>
                <w:bCs/>
                <w:sz w:val="18"/>
                <w:szCs w:val="18"/>
              </w:rPr>
            </w:pPr>
          </w:p>
        </w:tc>
      </w:tr>
      <w:tr w:rsidR="003D7DEF" w:rsidRPr="00CF71EC" w14:paraId="0B26EC30"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12E8794" w14:textId="2AB7D41D" w:rsidR="003D7DEF" w:rsidRPr="003D7DEF" w:rsidRDefault="003D7DEF" w:rsidP="00B919C3">
            <w:pPr>
              <w:spacing w:before="20" w:after="20" w:line="240" w:lineRule="auto"/>
              <w:rPr>
                <w:rFonts w:ascii="Arial" w:hAnsi="Arial" w:cs="Arial"/>
                <w:bCs/>
                <w:sz w:val="18"/>
                <w:szCs w:val="18"/>
              </w:rPr>
            </w:pPr>
            <w:hyperlink r:id="rId132" w:history="1">
              <w:r w:rsidRPr="003D7DEF">
                <w:rPr>
                  <w:rStyle w:val="Hyperlink"/>
                  <w:rFonts w:ascii="Arial" w:hAnsi="Arial" w:cs="Arial"/>
                  <w:bCs/>
                  <w:sz w:val="18"/>
                  <w:szCs w:val="18"/>
                </w:rPr>
                <w:t>S6-254041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13F7A1" w14:textId="5812FB8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60FC48A" w14:textId="6B47575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5DA9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0002</w:t>
            </w:r>
          </w:p>
          <w:p w14:paraId="17AA222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92E7910"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5F3AEF0" w14:textId="36E741B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AE7A2"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E4FF67" w14:textId="65BC80D8" w:rsidR="003D7DEF" w:rsidRPr="006358A2" w:rsidRDefault="006358A2" w:rsidP="00B919C3">
            <w:pPr>
              <w:spacing w:before="20" w:after="20" w:line="240" w:lineRule="auto"/>
              <w:rPr>
                <w:rFonts w:ascii="Arial" w:hAnsi="Arial" w:cs="Arial"/>
                <w:bCs/>
                <w:sz w:val="18"/>
                <w:szCs w:val="18"/>
              </w:rPr>
            </w:pPr>
            <w:r w:rsidRPr="006358A2">
              <w:rPr>
                <w:rFonts w:ascii="Arial" w:hAnsi="Arial" w:cs="Arial"/>
                <w:bCs/>
                <w:sz w:val="18"/>
                <w:szCs w:val="18"/>
              </w:rPr>
              <w:t>Merged to S6-254610</w:t>
            </w:r>
          </w:p>
        </w:tc>
      </w:tr>
      <w:tr w:rsidR="003D7DEF" w:rsidRPr="00CF71EC" w14:paraId="6CECEC0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278F05" w14:textId="705BE2AF" w:rsidR="003D7DEF" w:rsidRPr="003D7DEF" w:rsidRDefault="003D7DEF" w:rsidP="00B919C3">
            <w:pPr>
              <w:spacing w:before="20" w:after="20" w:line="240" w:lineRule="auto"/>
              <w:rPr>
                <w:rFonts w:ascii="Arial" w:hAnsi="Arial" w:cs="Arial"/>
                <w:bCs/>
                <w:sz w:val="18"/>
                <w:szCs w:val="18"/>
              </w:rPr>
            </w:pPr>
            <w:hyperlink r:id="rId133" w:history="1">
              <w:r w:rsidRPr="003D7DEF">
                <w:rPr>
                  <w:rStyle w:val="Hyperlink"/>
                  <w:rFonts w:ascii="Arial" w:hAnsi="Arial" w:cs="Arial"/>
                  <w:bCs/>
                  <w:sz w:val="18"/>
                  <w:szCs w:val="18"/>
                </w:rPr>
                <w:t>S6-254042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A6585B" w14:textId="6B4927F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9874FA" w14:textId="709040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CC4D19" w14:textId="68F5E11A"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B68D5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598FC3" w14:textId="1B7DFF3A" w:rsidR="003D7DEF" w:rsidRPr="006358A2" w:rsidRDefault="006358A2" w:rsidP="00B919C3">
            <w:pPr>
              <w:spacing w:before="20" w:after="20" w:line="240" w:lineRule="auto"/>
              <w:rPr>
                <w:rFonts w:ascii="Arial" w:hAnsi="Arial" w:cs="Arial"/>
                <w:bCs/>
                <w:sz w:val="18"/>
                <w:szCs w:val="18"/>
              </w:rPr>
            </w:pPr>
            <w:r w:rsidRPr="006358A2">
              <w:rPr>
                <w:rFonts w:ascii="Arial" w:hAnsi="Arial" w:cs="Arial"/>
                <w:bCs/>
                <w:sz w:val="18"/>
                <w:szCs w:val="18"/>
              </w:rPr>
              <w:t>Noted</w:t>
            </w:r>
          </w:p>
        </w:tc>
      </w:tr>
      <w:tr w:rsidR="003D7DEF" w:rsidRPr="00CF71EC" w14:paraId="20AAF71C"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A73FCB2" w14:textId="58CCF038" w:rsidR="003D7DEF" w:rsidRPr="003D7DEF" w:rsidRDefault="003D7DEF" w:rsidP="00B919C3">
            <w:pPr>
              <w:spacing w:before="20" w:after="20" w:line="240" w:lineRule="auto"/>
              <w:rPr>
                <w:rFonts w:ascii="Arial" w:hAnsi="Arial" w:cs="Arial"/>
                <w:bCs/>
                <w:sz w:val="18"/>
                <w:szCs w:val="18"/>
              </w:rPr>
            </w:pPr>
            <w:hyperlink r:id="rId134" w:history="1">
              <w:r w:rsidRPr="003D7DEF">
                <w:rPr>
                  <w:rStyle w:val="Hyperlink"/>
                  <w:rFonts w:ascii="Arial" w:hAnsi="Arial" w:cs="Arial"/>
                  <w:bCs/>
                  <w:sz w:val="18"/>
                  <w:szCs w:val="18"/>
                </w:rPr>
                <w:t>S6-254043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EB23831" w14:textId="6F1F45A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228FA3" w14:textId="1DBFC18E"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CE4BC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0003</w:t>
            </w:r>
          </w:p>
          <w:p w14:paraId="36A5ABF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B2187E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6ED1FE8" w14:textId="7066DCA3"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EDC9E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671C06" w14:textId="283F1A8D" w:rsidR="003D7DEF"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Revised to S6-254611</w:t>
            </w:r>
          </w:p>
        </w:tc>
      </w:tr>
      <w:tr w:rsidR="007924D1" w:rsidRPr="00CF71EC" w14:paraId="09166F98"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6758E0F" w14:textId="3CC3C2D5" w:rsidR="007924D1" w:rsidRPr="007924D1" w:rsidRDefault="007924D1" w:rsidP="00B919C3">
            <w:pPr>
              <w:spacing w:before="20" w:after="20" w:line="240" w:lineRule="auto"/>
            </w:pPr>
            <w:r w:rsidRPr="007924D1">
              <w:rPr>
                <w:rFonts w:ascii="Arial" w:hAnsi="Arial" w:cs="Arial"/>
                <w:sz w:val="18"/>
              </w:rPr>
              <w:t>S6-254611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6D7DC06" w14:textId="3D16359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CR for the conclusion </w:t>
            </w:r>
            <w:proofErr w:type="gramStart"/>
            <w:r w:rsidRPr="007924D1">
              <w:rPr>
                <w:rFonts w:ascii="Arial" w:hAnsi="Arial" w:cs="Arial"/>
                <w:bCs/>
                <w:sz w:val="18"/>
                <w:szCs w:val="18"/>
              </w:rPr>
              <w:t>of  technical</w:t>
            </w:r>
            <w:proofErr w:type="gramEnd"/>
            <w:r w:rsidRPr="007924D1">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2208E58" w14:textId="1812B9AD"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7D2A95"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CR 0003r1</w:t>
            </w:r>
          </w:p>
          <w:p w14:paraId="1D6D7222"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Cat B</w:t>
            </w:r>
          </w:p>
          <w:p w14:paraId="0CB8225A"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Rel-20</w:t>
            </w:r>
          </w:p>
          <w:p w14:paraId="6601C0B3" w14:textId="0F0A944A"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7135CAA" w14:textId="77777777" w:rsid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Revision of S6-254043.</w:t>
            </w:r>
          </w:p>
          <w:p w14:paraId="6C4A813F" w14:textId="23E79A33" w:rsidR="007924D1" w:rsidRPr="00CF71EC" w:rsidRDefault="007924D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14D2F26" w14:textId="77777777" w:rsidR="007924D1" w:rsidRPr="007924D1" w:rsidRDefault="007924D1" w:rsidP="00B919C3">
            <w:pPr>
              <w:spacing w:before="20" w:after="20" w:line="240" w:lineRule="auto"/>
              <w:rPr>
                <w:rFonts w:ascii="Arial" w:hAnsi="Arial" w:cs="Arial"/>
                <w:bCs/>
                <w:sz w:val="18"/>
                <w:szCs w:val="18"/>
              </w:rPr>
            </w:pPr>
          </w:p>
        </w:tc>
      </w:tr>
      <w:tr w:rsidR="006358A2" w:rsidRPr="00CF71EC" w14:paraId="11A7D0E0"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9900"/>
          </w:tcPr>
          <w:p w14:paraId="7E7536FC" w14:textId="77777777" w:rsidR="006358A2" w:rsidRPr="003D7DEF" w:rsidRDefault="006358A2" w:rsidP="00835CA8">
            <w:pPr>
              <w:spacing w:before="20" w:after="20" w:line="240" w:lineRule="auto"/>
              <w:rPr>
                <w:rFonts w:ascii="Arial" w:hAnsi="Arial" w:cs="Arial"/>
                <w:bCs/>
                <w:sz w:val="18"/>
                <w:szCs w:val="18"/>
              </w:rPr>
            </w:pPr>
            <w:hyperlink r:id="rId135" w:history="1">
              <w:r w:rsidRPr="003D7DEF">
                <w:rPr>
                  <w:rStyle w:val="Hyperlink"/>
                  <w:rFonts w:ascii="Arial" w:hAnsi="Arial" w:cs="Arial"/>
                  <w:bCs/>
                  <w:sz w:val="18"/>
                  <w:szCs w:val="18"/>
                </w:rPr>
                <w:t>S6-254217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71CB53BC"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0584C9C"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67FB324"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CR 0005</w:t>
            </w:r>
          </w:p>
          <w:p w14:paraId="1C086E4E"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Cat B</w:t>
            </w:r>
          </w:p>
          <w:p w14:paraId="0A7C747D"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Rel-20</w:t>
            </w:r>
          </w:p>
          <w:p w14:paraId="638DA431"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BE0E243" w14:textId="77777777" w:rsidR="006358A2" w:rsidRPr="00CF71EC" w:rsidRDefault="006358A2" w:rsidP="00835CA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D5504DA" w14:textId="77777777" w:rsidR="006358A2" w:rsidRPr="00CF71EC" w:rsidRDefault="006358A2" w:rsidP="00835CA8">
            <w:pPr>
              <w:spacing w:before="20" w:after="20" w:line="240" w:lineRule="auto"/>
              <w:rPr>
                <w:rFonts w:ascii="Arial" w:hAnsi="Arial" w:cs="Arial"/>
                <w:bCs/>
                <w:sz w:val="18"/>
                <w:szCs w:val="18"/>
              </w:rPr>
            </w:pPr>
          </w:p>
        </w:tc>
      </w:tr>
      <w:tr w:rsidR="003D7DEF" w:rsidRPr="00CF71EC" w14:paraId="3B8516E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A84D3" w14:textId="2F198E37" w:rsidR="003D7DEF" w:rsidRPr="003D7DEF" w:rsidRDefault="003D7DEF" w:rsidP="00B919C3">
            <w:pPr>
              <w:spacing w:before="20" w:after="20" w:line="240" w:lineRule="auto"/>
              <w:rPr>
                <w:rFonts w:ascii="Arial" w:hAnsi="Arial" w:cs="Arial"/>
                <w:bCs/>
                <w:sz w:val="18"/>
                <w:szCs w:val="18"/>
              </w:rPr>
            </w:pPr>
            <w:hyperlink r:id="rId136" w:history="1">
              <w:r w:rsidRPr="003D7DEF">
                <w:rPr>
                  <w:rStyle w:val="Hyperlink"/>
                  <w:rFonts w:ascii="Arial" w:hAnsi="Arial" w:cs="Arial"/>
                  <w:bCs/>
                  <w:sz w:val="18"/>
                  <w:szCs w:val="18"/>
                </w:rPr>
                <w:t>S6-254044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F65D0F" w14:textId="3D16974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F5CCA16" w14:textId="26B5EBF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79F89C"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0004</w:t>
            </w:r>
          </w:p>
          <w:p w14:paraId="2317FBE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C46F01B"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65C18C53" w14:textId="6875FE3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31404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7C458D" w14:textId="2B0B41AA" w:rsidR="003D7DEF"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Revised to S6-254612</w:t>
            </w:r>
          </w:p>
        </w:tc>
      </w:tr>
      <w:tr w:rsidR="007924D1" w:rsidRPr="00CF71EC" w14:paraId="44E35AE5"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F452E19" w14:textId="6122DDDA" w:rsidR="007924D1" w:rsidRPr="007924D1" w:rsidRDefault="007924D1" w:rsidP="00B919C3">
            <w:pPr>
              <w:spacing w:before="20" w:after="20" w:line="240" w:lineRule="auto"/>
            </w:pPr>
            <w:r w:rsidRPr="007924D1">
              <w:rPr>
                <w:rFonts w:ascii="Arial" w:hAnsi="Arial" w:cs="Arial"/>
                <w:sz w:val="18"/>
              </w:rPr>
              <w:t>S6-254612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065D4F" w14:textId="11A5EC29"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B366CA7" w14:textId="25618CF4"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A23B4A"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CR 0004r1</w:t>
            </w:r>
          </w:p>
          <w:p w14:paraId="7ADD5FB9"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Cat B</w:t>
            </w:r>
          </w:p>
          <w:p w14:paraId="4B3C664E"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Rel-20</w:t>
            </w:r>
          </w:p>
          <w:p w14:paraId="61F30B0C" w14:textId="672DAAAE"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27D6C33" w14:textId="77777777" w:rsid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Revision of S6-254044.</w:t>
            </w:r>
          </w:p>
          <w:p w14:paraId="43FBB708" w14:textId="5DF9C813" w:rsidR="007924D1" w:rsidRPr="00CF71EC" w:rsidRDefault="007924D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AA9886C" w14:textId="77777777" w:rsidR="007924D1" w:rsidRPr="007924D1" w:rsidRDefault="007924D1" w:rsidP="00B919C3">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DFF38DB"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27</w:t>
            </w:r>
            <w:r w:rsidR="00C0019D" w:rsidRPr="00CF71EC">
              <w:rPr>
                <w:rFonts w:ascii="Arial" w:hAnsi="Arial" w:cs="Arial"/>
                <w:b/>
                <w:bCs/>
                <w:lang w:val="en-US"/>
              </w:rPr>
              <w:t xml:space="preserve"> papers</w:t>
            </w:r>
          </w:p>
        </w:tc>
      </w:tr>
      <w:tr w:rsidR="002752BD" w:rsidRPr="00CF71EC" w14:paraId="6AC04C2A"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C3401" w:rsidRPr="00CF71EC" w14:paraId="1D0503C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1A676E" w14:textId="2945657D" w:rsidR="002C3401" w:rsidRPr="002C3401" w:rsidRDefault="002C3401" w:rsidP="002C3401">
            <w:pPr>
              <w:spacing w:before="20" w:after="20" w:line="240" w:lineRule="auto"/>
              <w:rPr>
                <w:rFonts w:ascii="Arial" w:hAnsi="Arial" w:cs="Arial"/>
                <w:bCs/>
                <w:sz w:val="18"/>
                <w:szCs w:val="18"/>
              </w:rPr>
            </w:pPr>
            <w:hyperlink r:id="rId137" w:history="1">
              <w:r w:rsidRPr="002C3401">
                <w:rPr>
                  <w:rStyle w:val="Hyperlink"/>
                  <w:rFonts w:ascii="Arial" w:hAnsi="Arial" w:cs="Arial"/>
                  <w:sz w:val="18"/>
                  <w:szCs w:val="18"/>
                </w:rPr>
                <w:t>S6-254259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FED94D" w14:textId="2330D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34002" w14:textId="2D2091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5E72BF"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E1B48D1" w14:textId="3E64DD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C56DB1" w14:textId="3E82445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0DEB34" w14:textId="7A67CDB1" w:rsidR="002C3401" w:rsidRPr="00E735F3" w:rsidRDefault="00E735F3" w:rsidP="002C3401">
            <w:pPr>
              <w:spacing w:before="20" w:after="20" w:line="240" w:lineRule="auto"/>
              <w:rPr>
                <w:rFonts w:ascii="Arial" w:hAnsi="Arial" w:cs="Arial"/>
                <w:bCs/>
                <w:sz w:val="18"/>
                <w:szCs w:val="18"/>
              </w:rPr>
            </w:pPr>
            <w:r w:rsidRPr="00E735F3">
              <w:rPr>
                <w:rFonts w:ascii="Arial" w:hAnsi="Arial" w:cs="Arial"/>
                <w:bCs/>
                <w:sz w:val="18"/>
                <w:szCs w:val="18"/>
              </w:rPr>
              <w:t>Approved</w:t>
            </w:r>
          </w:p>
        </w:tc>
      </w:tr>
      <w:tr w:rsidR="002C3401" w:rsidRPr="00CF71EC" w14:paraId="579EBA37"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B1B5B" w14:textId="52074B1B" w:rsidR="002C3401" w:rsidRPr="002C3401" w:rsidRDefault="002C3401" w:rsidP="002C3401">
            <w:pPr>
              <w:spacing w:before="20" w:after="20" w:line="240" w:lineRule="auto"/>
              <w:rPr>
                <w:rFonts w:ascii="Arial" w:hAnsi="Arial" w:cs="Arial"/>
                <w:bCs/>
                <w:sz w:val="18"/>
                <w:szCs w:val="18"/>
              </w:rPr>
            </w:pPr>
            <w:hyperlink r:id="rId138" w:history="1">
              <w:r w:rsidRPr="002C3401">
                <w:rPr>
                  <w:rStyle w:val="Hyperlink"/>
                  <w:rFonts w:ascii="Arial" w:hAnsi="Arial" w:cs="Arial"/>
                  <w:sz w:val="18"/>
                  <w:szCs w:val="18"/>
                </w:rPr>
                <w:t>S6-254218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65654D" w14:textId="324B7B5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EBFC63" w14:textId="765053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E2391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D3E2B66" w14:textId="09B4E90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139BD5" w14:textId="7C5B4D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4E018F" w14:textId="7EBBD5C9"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S6-254385</w:t>
            </w:r>
          </w:p>
        </w:tc>
      </w:tr>
      <w:tr w:rsidR="004C1071" w:rsidRPr="00CF71EC" w14:paraId="4FE92A1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094AAD" w14:textId="3F01B7F6" w:rsidR="004C1071" w:rsidRPr="004C1071" w:rsidRDefault="004C1071" w:rsidP="002C3401">
            <w:pPr>
              <w:spacing w:before="20" w:after="20" w:line="240" w:lineRule="auto"/>
            </w:pPr>
            <w:r w:rsidRPr="004C1071">
              <w:rPr>
                <w:rFonts w:ascii="Arial" w:hAnsi="Arial" w:cs="Arial"/>
                <w:sz w:val="18"/>
              </w:rPr>
              <w:t>S6-254385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8283D2" w14:textId="3FFB23E5"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607F93D" w14:textId="209CE5A1"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0DC7E8"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6AF16D01" w14:textId="54BAEF7D"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2436B8"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S6-254218.</w:t>
            </w:r>
          </w:p>
          <w:p w14:paraId="0133A1ED" w14:textId="00350598"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Solution#1 update</w:t>
            </w:r>
          </w:p>
          <w:p w14:paraId="4AEFA305" w14:textId="228270F1"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64DC0C5"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25A6E562"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5D392E" w14:textId="59031C97" w:rsidR="002C3401" w:rsidRPr="002C3401" w:rsidRDefault="002C3401" w:rsidP="002C3401">
            <w:pPr>
              <w:spacing w:before="20" w:after="20" w:line="240" w:lineRule="auto"/>
              <w:rPr>
                <w:rFonts w:ascii="Arial" w:hAnsi="Arial" w:cs="Arial"/>
                <w:bCs/>
                <w:sz w:val="18"/>
                <w:szCs w:val="18"/>
              </w:rPr>
            </w:pPr>
            <w:hyperlink r:id="rId139" w:history="1">
              <w:r w:rsidRPr="002C3401">
                <w:rPr>
                  <w:rStyle w:val="Hyperlink"/>
                  <w:rFonts w:ascii="Arial" w:hAnsi="Arial" w:cs="Arial"/>
                  <w:sz w:val="18"/>
                  <w:szCs w:val="18"/>
                </w:rPr>
                <w:t>S6-254085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678E39" w14:textId="50ED0DA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C80BDB" w14:textId="07E3CD23"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04F0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C7BA0CE" w14:textId="718FD4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D4ED47" w14:textId="35CDDEE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9FB31B" w14:textId="75C06142"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S6-254386</w:t>
            </w:r>
          </w:p>
        </w:tc>
      </w:tr>
      <w:tr w:rsidR="004C1071" w:rsidRPr="00CF71EC" w14:paraId="561BD9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113A3DB" w14:textId="0564CFA2" w:rsidR="004C1071" w:rsidRPr="004C1071" w:rsidRDefault="004C1071" w:rsidP="002C3401">
            <w:pPr>
              <w:spacing w:before="20" w:after="20" w:line="240" w:lineRule="auto"/>
            </w:pPr>
            <w:r w:rsidRPr="004C1071">
              <w:rPr>
                <w:rFonts w:ascii="Arial" w:hAnsi="Arial" w:cs="Arial"/>
                <w:sz w:val="18"/>
              </w:rPr>
              <w:t>S6-254386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81FBA5" w14:textId="077E1FC5"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pCR</w:t>
            </w:r>
            <w:proofErr w:type="spellEnd"/>
            <w:r w:rsidRPr="004C1071">
              <w:rPr>
                <w:rFonts w:ascii="Arial" w:hAnsi="Arial" w:cs="Arial"/>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9FE926" w14:textId="0C957899"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InterDigital</w:t>
            </w:r>
            <w:proofErr w:type="spellEnd"/>
            <w:r w:rsidRPr="004C1071">
              <w:rPr>
                <w:rFonts w:ascii="Arial" w:hAnsi="Arial" w:cs="Arial"/>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55098B"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33C00230" w14:textId="075BD67E"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F8C71D9"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S6-254085.</w:t>
            </w:r>
          </w:p>
          <w:p w14:paraId="62F1D97D" w14:textId="73026FEB"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Solution#2 update</w:t>
            </w:r>
          </w:p>
          <w:p w14:paraId="6820CBCB" w14:textId="69404DB4"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371B37"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7F7128F7"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0D1551" w14:textId="115769EB" w:rsidR="002C3401" w:rsidRPr="002C3401" w:rsidRDefault="002C3401" w:rsidP="002C3401">
            <w:pPr>
              <w:spacing w:before="20" w:after="20" w:line="240" w:lineRule="auto"/>
              <w:rPr>
                <w:rFonts w:ascii="Arial" w:hAnsi="Arial" w:cs="Arial"/>
                <w:bCs/>
                <w:sz w:val="18"/>
                <w:szCs w:val="18"/>
              </w:rPr>
            </w:pPr>
            <w:hyperlink r:id="rId140" w:history="1">
              <w:r w:rsidRPr="002C3401">
                <w:rPr>
                  <w:rStyle w:val="Hyperlink"/>
                  <w:rFonts w:ascii="Arial" w:hAnsi="Arial" w:cs="Arial"/>
                  <w:sz w:val="18"/>
                  <w:szCs w:val="18"/>
                </w:rPr>
                <w:t>S6-254219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F7BA4A" w14:textId="159488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B27802" w14:textId="1F0834D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8B59B5"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0B2B75F" w14:textId="41FD39C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319EC3" w14:textId="2A9DD2D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48437" w14:textId="34C4D9C8"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S6-254387</w:t>
            </w:r>
          </w:p>
        </w:tc>
      </w:tr>
      <w:tr w:rsidR="008A5175" w:rsidRPr="00CF71EC" w14:paraId="6EC261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E157F9" w14:textId="32143502" w:rsidR="008A5175" w:rsidRPr="008A5175" w:rsidRDefault="008A5175" w:rsidP="002C3401">
            <w:pPr>
              <w:spacing w:before="20" w:after="20" w:line="240" w:lineRule="auto"/>
            </w:pPr>
            <w:r w:rsidRPr="008A5175">
              <w:rPr>
                <w:rFonts w:ascii="Arial" w:hAnsi="Arial" w:cs="Arial"/>
                <w:sz w:val="18"/>
              </w:rPr>
              <w:t>S6-254387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F8AA19" w14:textId="4C424C4B"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A25539" w14:textId="2675A66D"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37FA0"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1AC6B3C" w14:textId="0023F8C4"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CA08D3F"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S6-254219.</w:t>
            </w:r>
          </w:p>
          <w:p w14:paraId="6B48BD2F" w14:textId="7F12BB18"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Solution#2 update</w:t>
            </w:r>
          </w:p>
          <w:p w14:paraId="0E9ABCA2" w14:textId="7F0B304C"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43528A"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6AD085D9"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6BCBB5" w14:textId="57EF6C33" w:rsidR="002C3401" w:rsidRPr="002C3401" w:rsidRDefault="002C3401" w:rsidP="002C3401">
            <w:pPr>
              <w:spacing w:before="20" w:after="20" w:line="240" w:lineRule="auto"/>
              <w:rPr>
                <w:rFonts w:ascii="Arial" w:hAnsi="Arial" w:cs="Arial"/>
                <w:bCs/>
                <w:sz w:val="18"/>
                <w:szCs w:val="18"/>
              </w:rPr>
            </w:pPr>
            <w:hyperlink r:id="rId141" w:history="1">
              <w:r w:rsidRPr="002C3401">
                <w:rPr>
                  <w:rStyle w:val="Hyperlink"/>
                  <w:rFonts w:ascii="Arial" w:hAnsi="Arial" w:cs="Arial"/>
                  <w:sz w:val="18"/>
                  <w:szCs w:val="18"/>
                </w:rPr>
                <w:t>S6-254065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72A377" w14:textId="5ED8AFB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F5D55C" w14:textId="0FF2BF41"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4FE8B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B070F0C" w14:textId="1FA027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D93D64" w14:textId="5E1729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14ECE3" w14:textId="19913827"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S6-254388</w:t>
            </w:r>
          </w:p>
        </w:tc>
      </w:tr>
      <w:tr w:rsidR="008A5175" w:rsidRPr="00CF71EC" w14:paraId="18D8BE00"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A5BF344" w14:textId="4DFDB32E" w:rsidR="008A5175" w:rsidRPr="008A5175" w:rsidRDefault="008A5175" w:rsidP="002C3401">
            <w:pPr>
              <w:spacing w:before="20" w:after="20" w:line="240" w:lineRule="auto"/>
            </w:pPr>
            <w:r w:rsidRPr="008A5175">
              <w:rPr>
                <w:rFonts w:ascii="Arial" w:hAnsi="Arial" w:cs="Arial"/>
                <w:sz w:val="18"/>
              </w:rPr>
              <w:t>S6-254388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905C07" w14:textId="18CFD9DC"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278110" w14:textId="78E580D8" w:rsidR="008A5175" w:rsidRPr="008A5175" w:rsidRDefault="008A5175" w:rsidP="002C3401">
            <w:pPr>
              <w:spacing w:before="20" w:after="20" w:line="240" w:lineRule="auto"/>
              <w:rPr>
                <w:rFonts w:ascii="Arial" w:hAnsi="Arial" w:cs="Arial"/>
                <w:sz w:val="18"/>
                <w:szCs w:val="18"/>
              </w:rPr>
            </w:pPr>
            <w:proofErr w:type="spellStart"/>
            <w:r w:rsidRPr="008A5175">
              <w:rPr>
                <w:rFonts w:ascii="Arial" w:hAnsi="Arial" w:cs="Arial"/>
                <w:sz w:val="18"/>
                <w:szCs w:val="18"/>
              </w:rPr>
              <w:t>InterDigital</w:t>
            </w:r>
            <w:proofErr w:type="spellEnd"/>
            <w:r w:rsidRPr="008A5175">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92264F"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38F1ADA" w14:textId="2ED44ECF"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69DCB5"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S6-254065.</w:t>
            </w:r>
          </w:p>
          <w:p w14:paraId="31D84CE0" w14:textId="58736155"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Solution#4 update</w:t>
            </w:r>
          </w:p>
          <w:p w14:paraId="64060771" w14:textId="21E03830"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58699E"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5A217188"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E807302" w14:textId="166171A9" w:rsidR="002C3401" w:rsidRPr="002C3401" w:rsidRDefault="002C3401" w:rsidP="002C3401">
            <w:pPr>
              <w:spacing w:before="20" w:after="20" w:line="240" w:lineRule="auto"/>
              <w:rPr>
                <w:rFonts w:ascii="Arial" w:hAnsi="Arial" w:cs="Arial"/>
                <w:bCs/>
                <w:sz w:val="18"/>
                <w:szCs w:val="18"/>
              </w:rPr>
            </w:pPr>
            <w:hyperlink r:id="rId142" w:history="1">
              <w:r w:rsidRPr="002C3401">
                <w:rPr>
                  <w:rStyle w:val="Hyperlink"/>
                  <w:rFonts w:ascii="Arial" w:hAnsi="Arial" w:cs="Arial"/>
                  <w:sz w:val="18"/>
                  <w:szCs w:val="18"/>
                </w:rPr>
                <w:t>S6-254260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0C90193" w14:textId="6ED123A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A4E22D1" w14:textId="4B1AD70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5C88858"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29A9187" w14:textId="6923793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CDD909" w14:textId="10EE77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0C04D0" w14:textId="1D4938EB"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Approved</w:t>
            </w:r>
          </w:p>
        </w:tc>
      </w:tr>
      <w:tr w:rsidR="002C3401" w:rsidRPr="00CF71EC" w14:paraId="71383FF9"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34E785" w14:textId="5CE830B7" w:rsidR="002C3401" w:rsidRPr="002C3401" w:rsidRDefault="002C3401" w:rsidP="002C3401">
            <w:pPr>
              <w:spacing w:before="20" w:after="20" w:line="240" w:lineRule="auto"/>
              <w:rPr>
                <w:rFonts w:ascii="Arial" w:hAnsi="Arial" w:cs="Arial"/>
                <w:bCs/>
                <w:sz w:val="18"/>
                <w:szCs w:val="18"/>
              </w:rPr>
            </w:pPr>
            <w:hyperlink r:id="rId143" w:history="1">
              <w:r w:rsidRPr="002C3401">
                <w:rPr>
                  <w:rStyle w:val="Hyperlink"/>
                  <w:rFonts w:ascii="Arial" w:hAnsi="Arial" w:cs="Arial"/>
                  <w:sz w:val="18"/>
                  <w:szCs w:val="18"/>
                </w:rPr>
                <w:t>S6-254271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A2A7FE" w14:textId="23FE35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138A79" w14:textId="7F8743C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24E1F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B41D93" w14:textId="55FDA11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DF4D2C" w14:textId="7E19D076"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A05060" w14:textId="5BC2056C"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S6-254389</w:t>
            </w:r>
          </w:p>
        </w:tc>
      </w:tr>
      <w:tr w:rsidR="00DD2902" w:rsidRPr="00CF71EC" w14:paraId="31815EEE"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D16D6B" w14:textId="4B239F49" w:rsidR="00DD2902" w:rsidRPr="00DD2902" w:rsidRDefault="00DD2902" w:rsidP="002C3401">
            <w:pPr>
              <w:spacing w:before="20" w:after="20" w:line="240" w:lineRule="auto"/>
            </w:pPr>
            <w:r w:rsidRPr="00DD2902">
              <w:rPr>
                <w:rFonts w:ascii="Arial" w:hAnsi="Arial" w:cs="Arial"/>
                <w:sz w:val="18"/>
              </w:rPr>
              <w:t>S6-254389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5F4EC0" w14:textId="30A290A8"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5D1462" w14:textId="67944E67"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BBA752"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60E3DE86" w14:textId="590EBF0B"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6AE4F9B"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S6-254271.</w:t>
            </w:r>
          </w:p>
          <w:p w14:paraId="66EA9D06" w14:textId="0AF0E5D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Solution#6 update</w:t>
            </w:r>
          </w:p>
          <w:p w14:paraId="20DC9C50" w14:textId="25C3E310"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65768A"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1C0B9C82"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28BCC" w14:textId="40998E9A" w:rsidR="002C3401" w:rsidRPr="002C3401" w:rsidRDefault="002C3401" w:rsidP="002C3401">
            <w:pPr>
              <w:spacing w:before="20" w:after="20" w:line="240" w:lineRule="auto"/>
              <w:rPr>
                <w:rFonts w:ascii="Arial" w:hAnsi="Arial" w:cs="Arial"/>
                <w:bCs/>
                <w:sz w:val="18"/>
                <w:szCs w:val="18"/>
              </w:rPr>
            </w:pPr>
            <w:hyperlink r:id="rId144" w:history="1">
              <w:r w:rsidRPr="002C3401">
                <w:rPr>
                  <w:rStyle w:val="Hyperlink"/>
                  <w:rFonts w:ascii="Arial" w:hAnsi="Arial" w:cs="Arial"/>
                  <w:sz w:val="18"/>
                  <w:szCs w:val="18"/>
                </w:rPr>
                <w:t>S6-254262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FA04F2" w14:textId="53CCB33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A9CB112" w14:textId="7847F4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B12F5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41F4BA" w14:textId="0C72B2F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5660B5" w14:textId="27487FB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C8D11F" w14:textId="2ED08F66"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S6-254390</w:t>
            </w:r>
          </w:p>
        </w:tc>
      </w:tr>
      <w:tr w:rsidR="00DD2902" w:rsidRPr="00CF71EC" w14:paraId="37422D5C"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3FB024D" w14:textId="00D30675" w:rsidR="00DD2902" w:rsidRPr="00DD2902" w:rsidRDefault="00DD2902" w:rsidP="002C3401">
            <w:pPr>
              <w:spacing w:before="20" w:after="20" w:line="240" w:lineRule="auto"/>
            </w:pPr>
            <w:r w:rsidRPr="00DD2902">
              <w:rPr>
                <w:rFonts w:ascii="Arial" w:hAnsi="Arial" w:cs="Arial"/>
                <w:sz w:val="18"/>
              </w:rPr>
              <w:t>S6-254390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41C89" w14:textId="3AAB566D"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017A86F" w14:textId="5A1F559C"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91D6CCC"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46A57D1F" w14:textId="68E38794"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20D9CC"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S6-254262.</w:t>
            </w:r>
          </w:p>
          <w:p w14:paraId="3A0C20E7" w14:textId="180AEC8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Solution#7 update</w:t>
            </w:r>
          </w:p>
          <w:p w14:paraId="55BDDD16" w14:textId="7BD51ED1"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D77220"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54DF5FAF"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9AD3A5" w14:textId="7EEA59FC" w:rsidR="002C3401" w:rsidRPr="002C3401" w:rsidRDefault="002C3401" w:rsidP="002C3401">
            <w:pPr>
              <w:spacing w:before="20" w:after="20" w:line="240" w:lineRule="auto"/>
              <w:rPr>
                <w:rFonts w:ascii="Arial" w:hAnsi="Arial" w:cs="Arial"/>
                <w:bCs/>
                <w:sz w:val="18"/>
                <w:szCs w:val="18"/>
              </w:rPr>
            </w:pPr>
            <w:hyperlink r:id="rId145" w:history="1">
              <w:r w:rsidRPr="002C3401">
                <w:rPr>
                  <w:rStyle w:val="Hyperlink"/>
                  <w:rFonts w:ascii="Arial" w:hAnsi="Arial" w:cs="Arial"/>
                  <w:sz w:val="18"/>
                  <w:szCs w:val="18"/>
                </w:rPr>
                <w:t>S6-254344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B61B2A" w14:textId="145E653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F3CD2E7" w14:textId="29AF5F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A01E0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B73CE0C" w14:textId="09AD735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46C03" w14:textId="5E2DF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A09E22" w14:textId="2753D3BB" w:rsidR="002C3401" w:rsidRPr="00384B8A" w:rsidRDefault="00384B8A" w:rsidP="002C3401">
            <w:pPr>
              <w:spacing w:before="20" w:after="20" w:line="240" w:lineRule="auto"/>
              <w:rPr>
                <w:rFonts w:ascii="Arial" w:hAnsi="Arial" w:cs="Arial"/>
                <w:bCs/>
                <w:sz w:val="18"/>
                <w:szCs w:val="18"/>
              </w:rPr>
            </w:pPr>
            <w:r w:rsidRPr="00384B8A">
              <w:rPr>
                <w:rFonts w:ascii="Arial" w:hAnsi="Arial" w:cs="Arial"/>
                <w:bCs/>
                <w:sz w:val="18"/>
                <w:szCs w:val="18"/>
              </w:rPr>
              <w:t>Revised to S6-254391</w:t>
            </w:r>
          </w:p>
        </w:tc>
      </w:tr>
      <w:tr w:rsidR="00384B8A" w:rsidRPr="00CF71EC" w14:paraId="789E4B2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69ADC73" w14:textId="6BB63D0F" w:rsidR="00384B8A" w:rsidRPr="00384B8A" w:rsidRDefault="00384B8A" w:rsidP="002C3401">
            <w:pPr>
              <w:spacing w:before="20" w:after="20" w:line="240" w:lineRule="auto"/>
            </w:pPr>
            <w:r w:rsidRPr="00384B8A">
              <w:rPr>
                <w:rFonts w:ascii="Arial" w:hAnsi="Arial" w:cs="Arial"/>
                <w:sz w:val="18"/>
              </w:rPr>
              <w:t>S6-254391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07F81A" w14:textId="49514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2C5CC7E" w14:textId="4E4ED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AAD128" w14:textId="77777777" w:rsidR="00384B8A" w:rsidRPr="00384B8A" w:rsidRDefault="00384B8A" w:rsidP="002C3401">
            <w:pPr>
              <w:rPr>
                <w:rFonts w:ascii="Arial" w:hAnsi="Arial" w:cs="Arial"/>
                <w:sz w:val="18"/>
                <w:szCs w:val="18"/>
              </w:rPr>
            </w:pPr>
            <w:proofErr w:type="spellStart"/>
            <w:r w:rsidRPr="00384B8A">
              <w:rPr>
                <w:rFonts w:ascii="Arial" w:hAnsi="Arial" w:cs="Arial"/>
                <w:sz w:val="18"/>
                <w:szCs w:val="18"/>
              </w:rPr>
              <w:t>pCR</w:t>
            </w:r>
            <w:proofErr w:type="spellEnd"/>
          </w:p>
          <w:p w14:paraId="0942EFD1" w14:textId="2126D0D6" w:rsidR="00384B8A" w:rsidRPr="00384B8A" w:rsidRDefault="00384B8A" w:rsidP="002C3401">
            <w:pPr>
              <w:rPr>
                <w:rFonts w:ascii="Arial" w:hAnsi="Arial" w:cs="Arial"/>
                <w:sz w:val="18"/>
                <w:szCs w:val="18"/>
              </w:rPr>
            </w:pPr>
            <w:r w:rsidRPr="00384B8A">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5604DF" w14:textId="77777777"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Cs/>
                <w:sz w:val="18"/>
                <w:szCs w:val="18"/>
              </w:rPr>
              <w:t>Revision of S6-254344.</w:t>
            </w:r>
          </w:p>
          <w:p w14:paraId="01F2F0BD" w14:textId="3A2DCE74"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
                <w:iCs/>
                <w:color w:val="000000"/>
                <w:sz w:val="18"/>
                <w:szCs w:val="18"/>
              </w:rPr>
              <w:t>Solution#8 update</w:t>
            </w:r>
          </w:p>
          <w:p w14:paraId="67F6E9EF" w14:textId="69266B65" w:rsidR="00384B8A" w:rsidRPr="002C3401" w:rsidRDefault="00384B8A"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795AD5" w14:textId="77777777" w:rsidR="00384B8A" w:rsidRPr="00384B8A" w:rsidRDefault="00384B8A" w:rsidP="002C3401">
            <w:pPr>
              <w:spacing w:before="20" w:after="20" w:line="240" w:lineRule="auto"/>
              <w:rPr>
                <w:rFonts w:ascii="Arial" w:hAnsi="Arial" w:cs="Arial"/>
                <w:bCs/>
                <w:sz w:val="18"/>
                <w:szCs w:val="18"/>
              </w:rPr>
            </w:pPr>
          </w:p>
        </w:tc>
      </w:tr>
      <w:tr w:rsidR="002C3401" w:rsidRPr="00CF71EC" w14:paraId="4357130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813234" w14:textId="4729CD47" w:rsidR="002C3401" w:rsidRPr="002C3401" w:rsidRDefault="002C3401" w:rsidP="002C3401">
            <w:pPr>
              <w:spacing w:before="20" w:after="20" w:line="240" w:lineRule="auto"/>
              <w:rPr>
                <w:rFonts w:ascii="Arial" w:hAnsi="Arial" w:cs="Arial"/>
                <w:bCs/>
                <w:sz w:val="18"/>
                <w:szCs w:val="18"/>
              </w:rPr>
            </w:pPr>
            <w:hyperlink r:id="rId146" w:history="1">
              <w:r w:rsidRPr="002C3401">
                <w:rPr>
                  <w:rStyle w:val="Hyperlink"/>
                  <w:rFonts w:ascii="Arial" w:hAnsi="Arial" w:cs="Arial"/>
                  <w:sz w:val="18"/>
                  <w:szCs w:val="18"/>
                </w:rPr>
                <w:t>S6-254087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6FEE80" w14:textId="1F076F49"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#9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61D8DC6" w14:textId="1F9C281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97DE3B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6D4C6B6" w14:textId="6D96C6B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D80F87" w14:textId="4C523A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D89EF5" w14:textId="2FA2CA4B"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Merged to S6-254393</w:t>
            </w:r>
          </w:p>
        </w:tc>
      </w:tr>
      <w:tr w:rsidR="002C3401" w:rsidRPr="00CF71EC" w14:paraId="32A6F819"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A9400C" w14:textId="68BEF629" w:rsidR="002C3401" w:rsidRPr="002C3401" w:rsidRDefault="002C3401" w:rsidP="002C3401">
            <w:pPr>
              <w:spacing w:before="20" w:after="20" w:line="240" w:lineRule="auto"/>
              <w:rPr>
                <w:rFonts w:ascii="Arial" w:hAnsi="Arial" w:cs="Arial"/>
                <w:bCs/>
                <w:sz w:val="18"/>
                <w:szCs w:val="18"/>
              </w:rPr>
            </w:pPr>
            <w:hyperlink r:id="rId147" w:history="1">
              <w:r w:rsidRPr="002C3401">
                <w:rPr>
                  <w:rStyle w:val="Hyperlink"/>
                  <w:rFonts w:ascii="Arial" w:hAnsi="Arial" w:cs="Arial"/>
                  <w:sz w:val="18"/>
                  <w:szCs w:val="18"/>
                </w:rPr>
                <w:t>S6-254182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0ADA49" w14:textId="088F501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64F8C4" w14:textId="26029F5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70127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3A82D4E" w14:textId="068241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DEC25C" w14:textId="4E1A30B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2FFAA" w14:textId="3E7AE061"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S6-254392</w:t>
            </w:r>
          </w:p>
        </w:tc>
      </w:tr>
      <w:tr w:rsidR="00D36456" w:rsidRPr="00CF71EC" w14:paraId="7A0B0134"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C61317" w14:textId="096E47D6" w:rsidR="00D36456" w:rsidRPr="00B10912" w:rsidRDefault="00B10912" w:rsidP="002C3401">
            <w:pPr>
              <w:spacing w:before="20" w:after="20" w:line="240" w:lineRule="auto"/>
            </w:pPr>
            <w:hyperlink r:id="rId148" w:history="1">
              <w:r w:rsidRPr="00B10912">
                <w:rPr>
                  <w:rStyle w:val="Hyperlink"/>
                  <w:rFonts w:ascii="Arial" w:hAnsi="Arial" w:cs="Arial"/>
                  <w:sz w:val="18"/>
                </w:rPr>
                <w:t>S6-254392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D728DC" w14:textId="35F09732"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4728AF" w14:textId="69E526A3"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CE15B3"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2AF09439" w14:textId="6D235129"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48789F"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S6-254182.</w:t>
            </w:r>
          </w:p>
          <w:p w14:paraId="79C5C984" w14:textId="0645728E"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6A730F98" w14:textId="3F275EF1" w:rsidR="00D36456"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2A1F98"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1AF8ED78"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A6F6305" w14:textId="476954B8" w:rsidR="002C3401" w:rsidRPr="002C3401" w:rsidRDefault="002C3401" w:rsidP="002C3401">
            <w:pPr>
              <w:spacing w:before="20" w:after="20" w:line="240" w:lineRule="auto"/>
              <w:rPr>
                <w:rFonts w:ascii="Arial" w:hAnsi="Arial" w:cs="Arial"/>
                <w:bCs/>
                <w:sz w:val="18"/>
                <w:szCs w:val="18"/>
              </w:rPr>
            </w:pPr>
            <w:hyperlink r:id="rId149" w:history="1">
              <w:r w:rsidRPr="002C3401">
                <w:rPr>
                  <w:rStyle w:val="Hyperlink"/>
                  <w:rFonts w:ascii="Arial" w:hAnsi="Arial" w:cs="Arial"/>
                  <w:sz w:val="18"/>
                  <w:szCs w:val="18"/>
                </w:rPr>
                <w:t>S6-254188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E36C110" w14:textId="7739966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5993B3C" w14:textId="344CDC8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7AB26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2823E05" w14:textId="6D1BD2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921BC2" w14:textId="5F7A3A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3FC86E" w14:textId="3E8F2394"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S6-254393</w:t>
            </w:r>
          </w:p>
        </w:tc>
      </w:tr>
      <w:tr w:rsidR="00D36456" w:rsidRPr="00CF71EC" w14:paraId="49762712"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33499F" w14:textId="06C224ED" w:rsidR="00D36456" w:rsidRPr="00B10912" w:rsidRDefault="00B10912" w:rsidP="002C3401">
            <w:pPr>
              <w:spacing w:before="20" w:after="20" w:line="240" w:lineRule="auto"/>
            </w:pPr>
            <w:hyperlink r:id="rId150" w:history="1">
              <w:r w:rsidRPr="00B10912">
                <w:rPr>
                  <w:rStyle w:val="Hyperlink"/>
                  <w:rFonts w:ascii="Arial" w:hAnsi="Arial" w:cs="Arial"/>
                  <w:sz w:val="18"/>
                </w:rPr>
                <w:t>S6-254393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9C372B" w14:textId="40805141"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FD67BB" w14:textId="15BA091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5552D"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3F813532" w14:textId="7E615E6F"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82C30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S6-254188.</w:t>
            </w:r>
          </w:p>
          <w:p w14:paraId="197378AC" w14:textId="51BC0E70"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42EE0290" w14:textId="77777777" w:rsidR="00D36456" w:rsidRDefault="00D36456" w:rsidP="002C3401">
            <w:pPr>
              <w:spacing w:before="20" w:after="20" w:line="240" w:lineRule="auto"/>
              <w:rPr>
                <w:rFonts w:ascii="Arial" w:hAnsi="Arial" w:cs="Arial"/>
                <w:i/>
                <w:iCs/>
                <w:color w:val="000000"/>
                <w:sz w:val="18"/>
                <w:szCs w:val="18"/>
              </w:rPr>
            </w:pPr>
          </w:p>
          <w:p w14:paraId="7827992E" w14:textId="77777777" w:rsidR="00D36456" w:rsidRDefault="00D36456"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 xml:space="preserve">The only change is to add </w:t>
            </w:r>
            <w:proofErr w:type="spellStart"/>
            <w:r>
              <w:rPr>
                <w:rFonts w:ascii="Arial" w:hAnsi="Arial" w:cs="Arial"/>
                <w:i/>
                <w:iCs/>
                <w:color w:val="000000"/>
                <w:sz w:val="18"/>
                <w:szCs w:val="18"/>
              </w:rPr>
              <w:t>InterDigital</w:t>
            </w:r>
            <w:proofErr w:type="spellEnd"/>
            <w:r>
              <w:rPr>
                <w:rFonts w:ascii="Arial" w:hAnsi="Arial" w:cs="Arial"/>
                <w:i/>
                <w:iCs/>
                <w:color w:val="000000"/>
                <w:sz w:val="18"/>
                <w:szCs w:val="18"/>
              </w:rPr>
              <w:t xml:space="preserve"> as cosigner</w:t>
            </w:r>
          </w:p>
          <w:p w14:paraId="5AE284D9" w14:textId="222C75B8" w:rsidR="00B10912"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F4FD3" w14:textId="7F8515D0" w:rsidR="00D36456" w:rsidRPr="00D36456" w:rsidRDefault="00D36456"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5CAAA8B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D9DC2C" w14:textId="1545095A" w:rsidR="002C3401" w:rsidRPr="002C3401" w:rsidRDefault="002C3401" w:rsidP="002C3401">
            <w:pPr>
              <w:spacing w:before="20" w:after="20" w:line="240" w:lineRule="auto"/>
              <w:rPr>
                <w:rFonts w:ascii="Arial" w:hAnsi="Arial" w:cs="Arial"/>
                <w:bCs/>
                <w:sz w:val="18"/>
                <w:szCs w:val="18"/>
              </w:rPr>
            </w:pPr>
            <w:hyperlink r:id="rId151" w:history="1">
              <w:r w:rsidRPr="002C3401">
                <w:rPr>
                  <w:rStyle w:val="Hyperlink"/>
                  <w:rFonts w:ascii="Arial" w:hAnsi="Arial" w:cs="Arial"/>
                  <w:sz w:val="18"/>
                  <w:szCs w:val="18"/>
                </w:rPr>
                <w:t>S6-254066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E0532F" w14:textId="3B9DC7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E40BB1" w14:textId="5CA71C9C" w:rsidR="002C3401" w:rsidRPr="002C3401" w:rsidRDefault="002C3401" w:rsidP="002C3401">
            <w:pPr>
              <w:spacing w:before="20" w:after="20" w:line="240" w:lineRule="auto"/>
              <w:rPr>
                <w:rFonts w:ascii="Arial" w:hAnsi="Arial" w:cs="Arial"/>
                <w:bCs/>
                <w:sz w:val="18"/>
                <w:szCs w:val="18"/>
              </w:rPr>
            </w:pPr>
            <w:proofErr w:type="spellStart"/>
            <w:proofErr w:type="gramStart"/>
            <w:r w:rsidRPr="002C3401">
              <w:rPr>
                <w:rFonts w:ascii="Arial" w:hAnsi="Arial" w:cs="Arial"/>
                <w:color w:val="000000"/>
                <w:sz w:val="18"/>
                <w:szCs w:val="18"/>
              </w:rPr>
              <w:t>InterDigital,Samsung</w:t>
            </w:r>
            <w:proofErr w:type="spellEnd"/>
            <w:proofErr w:type="gram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97D54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A14211" w14:textId="01DE638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706BED" w14:textId="4B9E191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E95690" w14:textId="4498FEF5"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S6-254394</w:t>
            </w:r>
          </w:p>
        </w:tc>
      </w:tr>
      <w:tr w:rsidR="00D36456" w:rsidRPr="00CF71EC" w14:paraId="7CE539D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34F571" w14:textId="00E914E0" w:rsidR="00D36456" w:rsidRPr="00D36456" w:rsidRDefault="00D36456" w:rsidP="002C3401">
            <w:pPr>
              <w:spacing w:before="20" w:after="20" w:line="240" w:lineRule="auto"/>
            </w:pPr>
            <w:r w:rsidRPr="00D36456">
              <w:rPr>
                <w:rFonts w:ascii="Arial" w:hAnsi="Arial" w:cs="Arial"/>
                <w:sz w:val="18"/>
              </w:rPr>
              <w:t>S6-254394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9B8AA0D" w14:textId="08D27D2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605878" w14:textId="0E18790C" w:rsidR="00D36456" w:rsidRPr="00D36456" w:rsidRDefault="00D36456" w:rsidP="002C3401">
            <w:pPr>
              <w:spacing w:before="20" w:after="20" w:line="240" w:lineRule="auto"/>
              <w:rPr>
                <w:rFonts w:ascii="Arial" w:hAnsi="Arial" w:cs="Arial"/>
                <w:sz w:val="18"/>
                <w:szCs w:val="18"/>
              </w:rPr>
            </w:pPr>
            <w:proofErr w:type="spellStart"/>
            <w:proofErr w:type="gramStart"/>
            <w:r w:rsidRPr="00D36456">
              <w:rPr>
                <w:rFonts w:ascii="Arial" w:hAnsi="Arial" w:cs="Arial"/>
                <w:sz w:val="18"/>
                <w:szCs w:val="18"/>
              </w:rPr>
              <w:t>InterDigital,Samsung</w:t>
            </w:r>
            <w:proofErr w:type="spellEnd"/>
            <w:proofErr w:type="gramEnd"/>
            <w:r w:rsidRPr="00D36456">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1A9461"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672E995B" w14:textId="16BAFF4B" w:rsidR="00D36456" w:rsidRPr="00D36456" w:rsidRDefault="00D36456" w:rsidP="002C3401">
            <w:pPr>
              <w:rPr>
                <w:rFonts w:ascii="Arial" w:hAnsi="Arial" w:cs="Arial"/>
                <w:sz w:val="18"/>
                <w:szCs w:val="18"/>
              </w:rPr>
            </w:pPr>
            <w:r w:rsidRPr="00D36456">
              <w:rPr>
                <w:rFonts w:ascii="Arial" w:hAnsi="Arial" w:cs="Arial"/>
                <w:sz w:val="18"/>
                <w:szCs w:val="18"/>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DF0FB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lastRenderedPageBreak/>
              <w:t>Revision of S6-254066.</w:t>
            </w:r>
          </w:p>
          <w:p w14:paraId="2A7E6A01" w14:textId="4116B308"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Solution#10 update</w:t>
            </w:r>
          </w:p>
          <w:p w14:paraId="01BE26E2" w14:textId="1EE0A09D" w:rsidR="00D36456" w:rsidRPr="002C3401" w:rsidRDefault="00D36456"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6E65203"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24595B06"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0648B53" w14:textId="27CB037A" w:rsidR="002C3401" w:rsidRPr="002C3401" w:rsidRDefault="002C3401" w:rsidP="002C3401">
            <w:pPr>
              <w:spacing w:before="20" w:after="20" w:line="240" w:lineRule="auto"/>
              <w:rPr>
                <w:rFonts w:ascii="Arial" w:hAnsi="Arial" w:cs="Arial"/>
                <w:bCs/>
                <w:sz w:val="18"/>
                <w:szCs w:val="18"/>
              </w:rPr>
            </w:pPr>
            <w:hyperlink r:id="rId152" w:history="1">
              <w:r w:rsidRPr="002C3401">
                <w:rPr>
                  <w:rStyle w:val="Hyperlink"/>
                  <w:rFonts w:ascii="Arial" w:hAnsi="Arial" w:cs="Arial"/>
                  <w:sz w:val="18"/>
                  <w:szCs w:val="18"/>
                </w:rPr>
                <w:t>S6-254278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C41DEB9" w14:textId="6E72A97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60A2471" w14:textId="555A02B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AC705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24D698" w14:textId="695F2A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49735D" w14:textId="02DD0A2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DB9114" w14:textId="69D64CB0"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Approved</w:t>
            </w:r>
          </w:p>
        </w:tc>
      </w:tr>
      <w:tr w:rsidR="002C3401" w:rsidRPr="00CF71EC" w14:paraId="766D79FA"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95DCD2" w14:textId="0C5AE465" w:rsidR="002C3401" w:rsidRPr="002C3401" w:rsidRDefault="002C3401" w:rsidP="002C3401">
            <w:pPr>
              <w:spacing w:before="20" w:after="20" w:line="240" w:lineRule="auto"/>
              <w:rPr>
                <w:rFonts w:ascii="Arial" w:hAnsi="Arial" w:cs="Arial"/>
                <w:bCs/>
                <w:sz w:val="18"/>
                <w:szCs w:val="18"/>
              </w:rPr>
            </w:pPr>
            <w:hyperlink r:id="rId153" w:history="1">
              <w:r w:rsidRPr="002C3401">
                <w:rPr>
                  <w:rStyle w:val="Hyperlink"/>
                  <w:rFonts w:ascii="Arial" w:hAnsi="Arial" w:cs="Arial"/>
                  <w:sz w:val="18"/>
                  <w:szCs w:val="18"/>
                </w:rPr>
                <w:t>S6-254279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451358" w14:textId="7E0CD7A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503F381" w14:textId="7A16A9B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506024"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13A18238" w14:textId="4585107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0D5677" w14:textId="1CD528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BAEEF2" w14:textId="1F2EB40A" w:rsidR="002C3401" w:rsidRPr="00180BDF" w:rsidRDefault="00180BDF" w:rsidP="002C3401">
            <w:pPr>
              <w:spacing w:before="20" w:after="20" w:line="240" w:lineRule="auto"/>
              <w:rPr>
                <w:rFonts w:ascii="Arial" w:hAnsi="Arial" w:cs="Arial"/>
                <w:bCs/>
                <w:sz w:val="18"/>
                <w:szCs w:val="18"/>
              </w:rPr>
            </w:pPr>
            <w:r w:rsidRPr="00180BDF">
              <w:rPr>
                <w:rFonts w:ascii="Arial" w:hAnsi="Arial" w:cs="Arial"/>
                <w:bCs/>
                <w:sz w:val="18"/>
                <w:szCs w:val="18"/>
              </w:rPr>
              <w:t>Revised to S6-254395</w:t>
            </w:r>
          </w:p>
        </w:tc>
      </w:tr>
      <w:tr w:rsidR="00180BDF" w:rsidRPr="00CF71EC" w14:paraId="318BDD17" w14:textId="77777777" w:rsidTr="004217D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A8668F" w14:textId="5DAD89A7" w:rsidR="00180BDF" w:rsidRPr="00180BDF" w:rsidRDefault="00180BDF" w:rsidP="002C3401">
            <w:pPr>
              <w:spacing w:before="20" w:after="20" w:line="240" w:lineRule="auto"/>
            </w:pPr>
            <w:r w:rsidRPr="00180BDF">
              <w:rPr>
                <w:rFonts w:ascii="Arial" w:hAnsi="Arial" w:cs="Arial"/>
                <w:sz w:val="18"/>
              </w:rPr>
              <w:t>S6-254395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4732D7A" w14:textId="6586C4C0"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A47DA1" w14:textId="7E36E7F7"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90ABD7" w14:textId="77777777" w:rsidR="00180BDF" w:rsidRPr="00180BDF" w:rsidRDefault="00180BDF" w:rsidP="002C3401">
            <w:pPr>
              <w:rPr>
                <w:rFonts w:ascii="Arial" w:hAnsi="Arial" w:cs="Arial"/>
                <w:sz w:val="18"/>
                <w:szCs w:val="18"/>
              </w:rPr>
            </w:pPr>
            <w:proofErr w:type="spellStart"/>
            <w:r w:rsidRPr="00180BDF">
              <w:rPr>
                <w:rFonts w:ascii="Arial" w:hAnsi="Arial" w:cs="Arial"/>
                <w:sz w:val="18"/>
                <w:szCs w:val="18"/>
              </w:rPr>
              <w:t>pCR</w:t>
            </w:r>
            <w:proofErr w:type="spellEnd"/>
          </w:p>
          <w:p w14:paraId="7E74814C" w14:textId="1D1D4C72" w:rsidR="00180BDF" w:rsidRPr="00180BDF" w:rsidRDefault="00180BDF" w:rsidP="002C3401">
            <w:pPr>
              <w:rPr>
                <w:rFonts w:ascii="Arial" w:hAnsi="Arial" w:cs="Arial"/>
                <w:sz w:val="18"/>
                <w:szCs w:val="18"/>
              </w:rPr>
            </w:pPr>
            <w:r w:rsidRPr="00180BD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5EBA5E9" w14:textId="77777777"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Cs/>
                <w:sz w:val="18"/>
                <w:szCs w:val="18"/>
              </w:rPr>
              <w:t>Revision of S6-254279.</w:t>
            </w:r>
          </w:p>
          <w:p w14:paraId="146272C2" w14:textId="73EAE8A3"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
                <w:iCs/>
                <w:color w:val="000000"/>
                <w:sz w:val="18"/>
                <w:szCs w:val="18"/>
              </w:rPr>
              <w:t>Solution#12 update</w:t>
            </w:r>
          </w:p>
          <w:p w14:paraId="56912B75" w14:textId="080A7621" w:rsidR="00180BDF" w:rsidRPr="002C3401" w:rsidRDefault="00180BDF"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3D023F" w14:textId="77777777" w:rsidR="00180BDF" w:rsidRPr="00180BDF" w:rsidRDefault="00180BDF" w:rsidP="002C3401">
            <w:pPr>
              <w:spacing w:before="20" w:after="20" w:line="240" w:lineRule="auto"/>
              <w:rPr>
                <w:rFonts w:ascii="Arial" w:hAnsi="Arial" w:cs="Arial"/>
                <w:bCs/>
                <w:sz w:val="18"/>
                <w:szCs w:val="18"/>
              </w:rPr>
            </w:pPr>
          </w:p>
        </w:tc>
      </w:tr>
      <w:tr w:rsidR="002C3401" w:rsidRPr="00CF71EC" w14:paraId="0FE39AA6"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DE8BB57" w14:textId="3516F70F" w:rsidR="002C3401" w:rsidRPr="002C3401" w:rsidRDefault="002C3401" w:rsidP="002C3401">
            <w:pPr>
              <w:spacing w:before="20" w:after="20" w:line="240" w:lineRule="auto"/>
              <w:rPr>
                <w:rFonts w:ascii="Arial" w:hAnsi="Arial" w:cs="Arial"/>
                <w:bCs/>
                <w:sz w:val="18"/>
                <w:szCs w:val="18"/>
              </w:rPr>
            </w:pPr>
            <w:hyperlink r:id="rId154" w:history="1">
              <w:r w:rsidRPr="002C3401">
                <w:rPr>
                  <w:rStyle w:val="Hyperlink"/>
                  <w:rFonts w:ascii="Arial" w:hAnsi="Arial" w:cs="Arial"/>
                  <w:sz w:val="18"/>
                  <w:szCs w:val="18"/>
                </w:rPr>
                <w:t>S6-254086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467D4C5" w14:textId="15EFB7A0"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#13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E5A4D14" w14:textId="2414DD87"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1DCD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94BC4FE" w14:textId="0767F0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AD11E1C" w14:textId="39707E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7D1036" w14:textId="5AEE82CF" w:rsidR="002C3401" w:rsidRPr="004217D1" w:rsidRDefault="004217D1" w:rsidP="002C3401">
            <w:pPr>
              <w:spacing w:before="20" w:after="20" w:line="240" w:lineRule="auto"/>
              <w:rPr>
                <w:rFonts w:ascii="Arial" w:hAnsi="Arial" w:cs="Arial"/>
                <w:bCs/>
                <w:sz w:val="18"/>
                <w:szCs w:val="18"/>
              </w:rPr>
            </w:pPr>
            <w:r w:rsidRPr="004217D1">
              <w:rPr>
                <w:rFonts w:ascii="Arial" w:hAnsi="Arial" w:cs="Arial"/>
                <w:bCs/>
                <w:sz w:val="18"/>
                <w:szCs w:val="18"/>
              </w:rPr>
              <w:t>Approved</w:t>
            </w:r>
          </w:p>
        </w:tc>
      </w:tr>
      <w:tr w:rsidR="002C3401" w:rsidRPr="00CF71EC" w14:paraId="527968DE"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33CF55" w14:textId="7926F27E" w:rsidR="002C3401" w:rsidRPr="002C3401" w:rsidRDefault="002C3401" w:rsidP="002C3401">
            <w:pPr>
              <w:spacing w:before="20" w:after="20" w:line="240" w:lineRule="auto"/>
              <w:rPr>
                <w:rFonts w:ascii="Arial" w:hAnsi="Arial" w:cs="Arial"/>
                <w:bCs/>
                <w:sz w:val="18"/>
                <w:szCs w:val="18"/>
              </w:rPr>
            </w:pPr>
            <w:hyperlink r:id="rId155" w:history="1">
              <w:r w:rsidRPr="002C3401">
                <w:rPr>
                  <w:rStyle w:val="Hyperlink"/>
                  <w:rFonts w:ascii="Arial" w:hAnsi="Arial" w:cs="Arial"/>
                  <w:sz w:val="18"/>
                  <w:szCs w:val="18"/>
                </w:rPr>
                <w:t>S6-254272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A5C54C" w14:textId="20A4596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A8ED125" w14:textId="7B0DAD9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B7E04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3FA5ECC" w14:textId="3522E47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13703B" w14:textId="16A4AF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C56324" w14:textId="3A944E0B"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S6-254396</w:t>
            </w:r>
          </w:p>
        </w:tc>
      </w:tr>
      <w:tr w:rsidR="00F73CE7" w:rsidRPr="00CF71EC" w14:paraId="07245250"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F646B68" w14:textId="17766FAD" w:rsidR="00F73CE7" w:rsidRPr="00F73CE7" w:rsidRDefault="00F73CE7" w:rsidP="002C3401">
            <w:pPr>
              <w:spacing w:before="20" w:after="20" w:line="240" w:lineRule="auto"/>
            </w:pPr>
            <w:r w:rsidRPr="00F73CE7">
              <w:rPr>
                <w:rFonts w:ascii="Arial" w:hAnsi="Arial" w:cs="Arial"/>
                <w:sz w:val="18"/>
              </w:rPr>
              <w:t>S6-254396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A795642" w14:textId="35A7048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BEF2E52" w14:textId="6366AB14"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81E2DC"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41D0BB82" w14:textId="69E8D97A"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5BE029"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S6-254272.</w:t>
            </w:r>
          </w:p>
          <w:p w14:paraId="0E24B2A9" w14:textId="53A8589A"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Solution#15 update</w:t>
            </w:r>
          </w:p>
          <w:p w14:paraId="7FB63B25" w14:textId="24EC0912"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D08013E"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1AEFC0D9"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478F4B5" w14:textId="2FEC4159" w:rsidR="002C3401" w:rsidRPr="002C3401" w:rsidRDefault="002C3401" w:rsidP="002C3401">
            <w:pPr>
              <w:spacing w:before="20" w:after="20" w:line="240" w:lineRule="auto"/>
              <w:rPr>
                <w:rFonts w:ascii="Arial" w:hAnsi="Arial" w:cs="Arial"/>
                <w:bCs/>
                <w:sz w:val="18"/>
                <w:szCs w:val="18"/>
              </w:rPr>
            </w:pPr>
            <w:hyperlink r:id="rId156" w:history="1">
              <w:r w:rsidRPr="002C3401">
                <w:rPr>
                  <w:rStyle w:val="Hyperlink"/>
                  <w:rFonts w:ascii="Arial" w:hAnsi="Arial" w:cs="Arial"/>
                  <w:sz w:val="18"/>
                  <w:szCs w:val="18"/>
                </w:rPr>
                <w:t>S6-254282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F509161" w14:textId="617DCAC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0E616F8" w14:textId="15D6E0B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9ABFA2"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60C1509" w14:textId="3BB687E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8FFE85" w14:textId="6487E7BA"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23FEB8" w14:textId="6CCDC171"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Approved</w:t>
            </w:r>
          </w:p>
        </w:tc>
      </w:tr>
      <w:tr w:rsidR="002C3401" w:rsidRPr="00CF71EC" w14:paraId="283CD4D2"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32B570" w14:textId="2734A16A" w:rsidR="002C3401" w:rsidRPr="002C3401" w:rsidRDefault="002C3401" w:rsidP="002C3401">
            <w:pPr>
              <w:spacing w:before="20" w:after="20" w:line="240" w:lineRule="auto"/>
              <w:rPr>
                <w:rFonts w:ascii="Arial" w:hAnsi="Arial" w:cs="Arial"/>
                <w:bCs/>
                <w:sz w:val="18"/>
                <w:szCs w:val="18"/>
              </w:rPr>
            </w:pPr>
            <w:hyperlink r:id="rId157" w:history="1">
              <w:r w:rsidRPr="002C3401">
                <w:rPr>
                  <w:rStyle w:val="Hyperlink"/>
                  <w:rFonts w:ascii="Arial" w:hAnsi="Arial" w:cs="Arial"/>
                  <w:sz w:val="18"/>
                  <w:szCs w:val="18"/>
                </w:rPr>
                <w:t>S6-254220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E6753A4" w14:textId="77B67E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009F22" w14:textId="2F7A6DB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23DE9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BE5AC0C" w14:textId="682019F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63A41" w14:textId="329190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F586B0" w14:textId="6817AF36"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S6-254397</w:t>
            </w:r>
          </w:p>
        </w:tc>
      </w:tr>
      <w:tr w:rsidR="00F73CE7" w:rsidRPr="00CF71EC" w14:paraId="566BE70A"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A8EB9C3" w14:textId="048B4B12" w:rsidR="00F73CE7" w:rsidRPr="00F73CE7" w:rsidRDefault="00F73CE7" w:rsidP="002C3401">
            <w:pPr>
              <w:spacing w:before="20" w:after="20" w:line="240" w:lineRule="auto"/>
            </w:pPr>
            <w:r w:rsidRPr="00F73CE7">
              <w:rPr>
                <w:rFonts w:ascii="Arial" w:hAnsi="Arial" w:cs="Arial"/>
                <w:sz w:val="18"/>
              </w:rPr>
              <w:t>S6-254397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79588A" w14:textId="6ECB9C3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4672C9" w14:textId="14360B42"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980CCD3"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3BAE5BE4" w14:textId="6D3E9EAE"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020C7B"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S6-254220.</w:t>
            </w:r>
          </w:p>
          <w:p w14:paraId="25026B16" w14:textId="7E05A118"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Solution#17 update</w:t>
            </w:r>
          </w:p>
          <w:p w14:paraId="2B080F9F" w14:textId="165A65DC"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4C1FC6"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2ED1C41E"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39496C9" w14:textId="57D041AE" w:rsidR="002C3401" w:rsidRPr="002C3401" w:rsidRDefault="002C3401" w:rsidP="002C3401">
            <w:pPr>
              <w:spacing w:before="20" w:after="20" w:line="240" w:lineRule="auto"/>
              <w:rPr>
                <w:rFonts w:ascii="Arial" w:hAnsi="Arial" w:cs="Arial"/>
                <w:bCs/>
                <w:sz w:val="18"/>
                <w:szCs w:val="18"/>
              </w:rPr>
            </w:pPr>
            <w:hyperlink r:id="rId158" w:history="1">
              <w:r w:rsidRPr="002C3401">
                <w:rPr>
                  <w:rStyle w:val="Hyperlink"/>
                  <w:rFonts w:ascii="Arial" w:hAnsi="Arial" w:cs="Arial"/>
                  <w:sz w:val="18"/>
                  <w:szCs w:val="18"/>
                </w:rPr>
                <w:t>S6-254181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695A88" w14:textId="722B778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C3187B" w14:textId="5B4FFD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FA1761"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18EF0F0" w14:textId="435F8CD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BE0140" w14:textId="43AB4B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42DAD3" w14:textId="01A5F339"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Merged to S6-254397</w:t>
            </w:r>
          </w:p>
        </w:tc>
      </w:tr>
      <w:tr w:rsidR="002C3401" w:rsidRPr="00CF71EC" w14:paraId="702C8F90"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16F31B" w14:textId="172DBCC7" w:rsidR="002C3401" w:rsidRPr="002C3401" w:rsidRDefault="002C3401" w:rsidP="002C3401">
            <w:pPr>
              <w:spacing w:before="20" w:after="20" w:line="240" w:lineRule="auto"/>
              <w:rPr>
                <w:rFonts w:ascii="Arial" w:hAnsi="Arial" w:cs="Arial"/>
                <w:bCs/>
                <w:sz w:val="18"/>
                <w:szCs w:val="18"/>
              </w:rPr>
            </w:pPr>
            <w:hyperlink r:id="rId159" w:history="1">
              <w:r w:rsidRPr="002C3401">
                <w:rPr>
                  <w:rStyle w:val="Hyperlink"/>
                  <w:rFonts w:ascii="Arial" w:hAnsi="Arial" w:cs="Arial"/>
                  <w:sz w:val="18"/>
                  <w:szCs w:val="18"/>
                </w:rPr>
                <w:t>S6-254283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792D66" w14:textId="03BBE7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CF6CAF" w14:textId="073826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7E401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E894C1D" w14:textId="6D6DD0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39ECDE" w14:textId="28D196C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0F60F" w14:textId="46898972"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Revised to S6-254398</w:t>
            </w:r>
          </w:p>
        </w:tc>
      </w:tr>
      <w:tr w:rsidR="00894DF2" w:rsidRPr="00CF71EC" w14:paraId="5188ECD0"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7F3674" w14:textId="1998945D" w:rsidR="00894DF2" w:rsidRPr="00B10912" w:rsidRDefault="00B10912" w:rsidP="002C3401">
            <w:pPr>
              <w:spacing w:before="20" w:after="20" w:line="240" w:lineRule="auto"/>
            </w:pPr>
            <w:hyperlink r:id="rId160" w:history="1">
              <w:r w:rsidRPr="00B10912">
                <w:rPr>
                  <w:rStyle w:val="Hyperlink"/>
                  <w:rFonts w:ascii="Arial" w:hAnsi="Arial" w:cs="Arial"/>
                  <w:sz w:val="18"/>
                </w:rPr>
                <w:t>S6-254398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58F45B" w14:textId="30A3E8F4"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A31668" w14:textId="1B2CB2EF"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1CF9CB" w14:textId="77777777" w:rsidR="00894DF2" w:rsidRPr="00894DF2" w:rsidRDefault="00894DF2" w:rsidP="002C3401">
            <w:pPr>
              <w:rPr>
                <w:rFonts w:ascii="Arial" w:hAnsi="Arial" w:cs="Arial"/>
                <w:sz w:val="18"/>
                <w:szCs w:val="18"/>
              </w:rPr>
            </w:pPr>
            <w:proofErr w:type="spellStart"/>
            <w:r w:rsidRPr="00894DF2">
              <w:rPr>
                <w:rFonts w:ascii="Arial" w:hAnsi="Arial" w:cs="Arial"/>
                <w:sz w:val="18"/>
                <w:szCs w:val="18"/>
              </w:rPr>
              <w:t>pCR</w:t>
            </w:r>
            <w:proofErr w:type="spellEnd"/>
          </w:p>
          <w:p w14:paraId="0D9F7B56" w14:textId="3CA7B138" w:rsidR="00894DF2" w:rsidRPr="00894DF2" w:rsidRDefault="00894DF2" w:rsidP="002C3401">
            <w:pPr>
              <w:rPr>
                <w:rFonts w:ascii="Arial" w:hAnsi="Arial" w:cs="Arial"/>
                <w:sz w:val="18"/>
                <w:szCs w:val="18"/>
              </w:rPr>
            </w:pPr>
            <w:r w:rsidRPr="00894DF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9F5653" w14:textId="77777777"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Cs/>
                <w:sz w:val="18"/>
                <w:szCs w:val="18"/>
              </w:rPr>
              <w:t>Revision of S6-254283.</w:t>
            </w:r>
          </w:p>
          <w:p w14:paraId="15CF1651" w14:textId="3E9A4D96"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
                <w:iCs/>
                <w:color w:val="000000"/>
                <w:sz w:val="18"/>
                <w:szCs w:val="18"/>
              </w:rPr>
              <w:t>Solution#18 update</w:t>
            </w:r>
          </w:p>
          <w:p w14:paraId="3B6CA87E" w14:textId="77777777" w:rsidR="00894DF2" w:rsidRDefault="00894DF2" w:rsidP="002C3401">
            <w:pPr>
              <w:spacing w:before="20" w:after="20" w:line="240" w:lineRule="auto"/>
              <w:rPr>
                <w:rFonts w:ascii="Arial" w:hAnsi="Arial" w:cs="Arial"/>
                <w:i/>
                <w:iCs/>
                <w:color w:val="000000"/>
                <w:sz w:val="18"/>
                <w:szCs w:val="18"/>
              </w:rPr>
            </w:pPr>
          </w:p>
          <w:p w14:paraId="30DDE212" w14:textId="77777777" w:rsidR="00894DF2" w:rsidRDefault="00894DF2"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remove the 2</w:t>
            </w:r>
            <w:r w:rsidRPr="00894DF2">
              <w:rPr>
                <w:rFonts w:ascii="Arial" w:hAnsi="Arial" w:cs="Arial"/>
                <w:i/>
                <w:iCs/>
                <w:color w:val="000000"/>
                <w:sz w:val="18"/>
                <w:szCs w:val="18"/>
                <w:vertAlign w:val="superscript"/>
              </w:rPr>
              <w:t>nd</w:t>
            </w:r>
            <w:r>
              <w:rPr>
                <w:rFonts w:ascii="Arial" w:hAnsi="Arial" w:cs="Arial"/>
                <w:i/>
                <w:iCs/>
                <w:color w:val="000000"/>
                <w:sz w:val="18"/>
                <w:szCs w:val="18"/>
              </w:rPr>
              <w:t xml:space="preserve"> paragraph of clause 7.18.4</w:t>
            </w:r>
          </w:p>
          <w:p w14:paraId="3A4B46C5" w14:textId="4B36A28E" w:rsidR="00B10912"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E6B3B4" w14:textId="1C1598A9" w:rsidR="00894DF2" w:rsidRPr="00894DF2" w:rsidRDefault="00894DF2"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66901F05" w14:textId="77777777" w:rsidTr="003450C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0D9B4B" w14:textId="1CD86FF4" w:rsidR="002C3401" w:rsidRPr="002C3401" w:rsidRDefault="002C3401" w:rsidP="002C3401">
            <w:pPr>
              <w:spacing w:before="20" w:after="20" w:line="240" w:lineRule="auto"/>
              <w:rPr>
                <w:rFonts w:ascii="Arial" w:hAnsi="Arial" w:cs="Arial"/>
                <w:bCs/>
                <w:sz w:val="18"/>
                <w:szCs w:val="18"/>
              </w:rPr>
            </w:pPr>
            <w:hyperlink r:id="rId161" w:history="1">
              <w:r w:rsidRPr="002C3401">
                <w:rPr>
                  <w:rStyle w:val="Hyperlink"/>
                  <w:rFonts w:ascii="Arial" w:hAnsi="Arial" w:cs="Arial"/>
                  <w:sz w:val="18"/>
                  <w:szCs w:val="18"/>
                </w:rPr>
                <w:t>S6-254362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0B6FF9" w14:textId="0F864D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D39A99" w14:textId="6000ADD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950043"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7DE8BB6" w14:textId="6337CDB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2C4CB" w14:textId="6EDB312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648D5F" w14:textId="776D6B97" w:rsidR="002C3401" w:rsidRPr="003450CC" w:rsidRDefault="003450CC" w:rsidP="002C3401">
            <w:pPr>
              <w:spacing w:before="20" w:after="20" w:line="240" w:lineRule="auto"/>
              <w:rPr>
                <w:rFonts w:ascii="Arial" w:hAnsi="Arial" w:cs="Arial"/>
                <w:bCs/>
                <w:sz w:val="18"/>
                <w:szCs w:val="18"/>
              </w:rPr>
            </w:pPr>
            <w:r w:rsidRPr="003450CC">
              <w:rPr>
                <w:rFonts w:ascii="Arial" w:hAnsi="Arial" w:cs="Arial"/>
                <w:bCs/>
                <w:sz w:val="18"/>
                <w:szCs w:val="18"/>
              </w:rPr>
              <w:t>Revised to S6-254399</w:t>
            </w:r>
          </w:p>
        </w:tc>
      </w:tr>
      <w:tr w:rsidR="003450CC" w:rsidRPr="00CF71EC" w14:paraId="75D03A8F"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75607A" w14:textId="50636F71" w:rsidR="003450CC" w:rsidRPr="003450CC" w:rsidRDefault="003450CC" w:rsidP="002C3401">
            <w:pPr>
              <w:spacing w:before="20" w:after="20" w:line="240" w:lineRule="auto"/>
            </w:pPr>
            <w:r w:rsidRPr="003450CC">
              <w:rPr>
                <w:rFonts w:ascii="Arial" w:hAnsi="Arial" w:cs="Arial"/>
                <w:sz w:val="18"/>
              </w:rPr>
              <w:t>S6-254399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9030A67" w14:textId="11B726AF"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B2E256" w14:textId="3A53B8E1"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640440" w14:textId="77777777" w:rsidR="003450CC" w:rsidRPr="003450CC" w:rsidRDefault="003450CC" w:rsidP="002C3401">
            <w:pPr>
              <w:rPr>
                <w:rFonts w:ascii="Arial" w:hAnsi="Arial" w:cs="Arial"/>
                <w:sz w:val="18"/>
                <w:szCs w:val="18"/>
              </w:rPr>
            </w:pPr>
            <w:proofErr w:type="spellStart"/>
            <w:r w:rsidRPr="003450CC">
              <w:rPr>
                <w:rFonts w:ascii="Arial" w:hAnsi="Arial" w:cs="Arial"/>
                <w:sz w:val="18"/>
                <w:szCs w:val="18"/>
              </w:rPr>
              <w:t>pCR</w:t>
            </w:r>
            <w:proofErr w:type="spellEnd"/>
          </w:p>
          <w:p w14:paraId="0DA2040B" w14:textId="4C03F4F9" w:rsidR="003450CC" w:rsidRPr="003450CC" w:rsidRDefault="003450CC" w:rsidP="002C3401">
            <w:pPr>
              <w:rPr>
                <w:rFonts w:ascii="Arial" w:hAnsi="Arial" w:cs="Arial"/>
                <w:sz w:val="18"/>
                <w:szCs w:val="18"/>
              </w:rPr>
            </w:pPr>
            <w:r w:rsidRPr="003450C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BB5AEE2" w14:textId="77777777"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Cs/>
                <w:sz w:val="18"/>
                <w:szCs w:val="18"/>
              </w:rPr>
              <w:t>Revision of S6-254362.</w:t>
            </w:r>
          </w:p>
          <w:p w14:paraId="167E17C2" w14:textId="087C181C"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
                <w:iCs/>
                <w:color w:val="000000"/>
                <w:sz w:val="18"/>
                <w:szCs w:val="18"/>
              </w:rPr>
              <w:t>Solution#19 update</w:t>
            </w:r>
          </w:p>
          <w:p w14:paraId="1B81C4C8" w14:textId="4ED9D99C" w:rsidR="003450CC" w:rsidRPr="002C3401" w:rsidRDefault="003450C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C66FBA1" w14:textId="77777777" w:rsidR="003450CC" w:rsidRPr="003450CC" w:rsidRDefault="003450CC" w:rsidP="002C3401">
            <w:pPr>
              <w:spacing w:before="20" w:after="20" w:line="240" w:lineRule="auto"/>
              <w:rPr>
                <w:rFonts w:ascii="Arial" w:hAnsi="Arial" w:cs="Arial"/>
                <w:bCs/>
                <w:sz w:val="18"/>
                <w:szCs w:val="18"/>
              </w:rPr>
            </w:pPr>
          </w:p>
        </w:tc>
      </w:tr>
      <w:tr w:rsidR="002C3401" w:rsidRPr="00CF71EC" w14:paraId="3A3D8C0E"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3614F4" w14:textId="4D04A3BE" w:rsidR="002C3401" w:rsidRPr="002C3401" w:rsidRDefault="002C3401" w:rsidP="002C3401">
            <w:pPr>
              <w:spacing w:before="20" w:after="20" w:line="240" w:lineRule="auto"/>
              <w:rPr>
                <w:rFonts w:ascii="Arial" w:hAnsi="Arial" w:cs="Arial"/>
                <w:bCs/>
                <w:sz w:val="18"/>
                <w:szCs w:val="18"/>
              </w:rPr>
            </w:pPr>
            <w:hyperlink r:id="rId162" w:history="1">
              <w:r w:rsidRPr="002C3401">
                <w:rPr>
                  <w:rStyle w:val="Hyperlink"/>
                  <w:rFonts w:ascii="Arial" w:hAnsi="Arial" w:cs="Arial"/>
                  <w:sz w:val="18"/>
                  <w:szCs w:val="18"/>
                </w:rPr>
                <w:t>S6-254363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CE924F" w14:textId="1F5FFD8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CFA6FC" w14:textId="4232499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DF30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145D38E" w14:textId="545AEAC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D1EFC4" w14:textId="3EEDF2C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E7EB5F" w14:textId="10EE272B" w:rsidR="002C3401" w:rsidRPr="002E31D9" w:rsidRDefault="002E31D9" w:rsidP="002C3401">
            <w:pPr>
              <w:spacing w:before="20" w:after="20" w:line="240" w:lineRule="auto"/>
              <w:rPr>
                <w:rFonts w:ascii="Arial" w:hAnsi="Arial" w:cs="Arial"/>
                <w:bCs/>
                <w:sz w:val="18"/>
                <w:szCs w:val="18"/>
              </w:rPr>
            </w:pPr>
            <w:r w:rsidRPr="002E31D9">
              <w:rPr>
                <w:rFonts w:ascii="Arial" w:hAnsi="Arial" w:cs="Arial"/>
                <w:bCs/>
                <w:sz w:val="18"/>
                <w:szCs w:val="18"/>
              </w:rPr>
              <w:t>Revised to S6-254600</w:t>
            </w:r>
          </w:p>
        </w:tc>
      </w:tr>
      <w:tr w:rsidR="002E31D9" w:rsidRPr="00CF71EC" w14:paraId="03AF27A5"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A9CEFC" w14:textId="7190A90C" w:rsidR="002E31D9" w:rsidRPr="002E31D9" w:rsidRDefault="002E31D9" w:rsidP="002C3401">
            <w:pPr>
              <w:spacing w:before="20" w:after="20" w:line="240" w:lineRule="auto"/>
            </w:pPr>
            <w:r w:rsidRPr="002E31D9">
              <w:rPr>
                <w:rFonts w:ascii="Arial" w:hAnsi="Arial" w:cs="Arial"/>
                <w:sz w:val="18"/>
              </w:rPr>
              <w:t>S6-254600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6769B18" w14:textId="55B235D5"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 xml:space="preserve">Update to Solution # 22 Sample Alignment Enablement for VAL Servers in </w:t>
            </w:r>
            <w:r w:rsidRPr="002E31D9">
              <w:rPr>
                <w:rFonts w:ascii="Arial" w:hAnsi="Arial" w:cs="Arial"/>
                <w:sz w:val="18"/>
                <w:szCs w:val="18"/>
              </w:rPr>
              <w:lastRenderedPageBreak/>
              <w:t>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28EA2B" w14:textId="30C80B9D"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lastRenderedPageBreak/>
              <w:t xml:space="preserve">KPN N.V. (Yonatan </w:t>
            </w:r>
            <w:r w:rsidRPr="002E31D9">
              <w:rPr>
                <w:rFonts w:ascii="Arial" w:hAnsi="Arial" w:cs="Arial"/>
                <w:sz w:val="18"/>
                <w:szCs w:val="18"/>
              </w:rPr>
              <w:lastRenderedPageBreak/>
              <w:t>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F0E8EF9" w14:textId="77777777" w:rsidR="002E31D9" w:rsidRPr="002E31D9" w:rsidRDefault="002E31D9" w:rsidP="002C3401">
            <w:pPr>
              <w:rPr>
                <w:rFonts w:ascii="Arial" w:hAnsi="Arial" w:cs="Arial"/>
                <w:sz w:val="18"/>
                <w:szCs w:val="18"/>
              </w:rPr>
            </w:pPr>
            <w:proofErr w:type="spellStart"/>
            <w:r w:rsidRPr="002E31D9">
              <w:rPr>
                <w:rFonts w:ascii="Arial" w:hAnsi="Arial" w:cs="Arial"/>
                <w:sz w:val="18"/>
                <w:szCs w:val="18"/>
              </w:rPr>
              <w:lastRenderedPageBreak/>
              <w:t>pCR</w:t>
            </w:r>
            <w:proofErr w:type="spellEnd"/>
          </w:p>
          <w:p w14:paraId="1FAC569B" w14:textId="3C8FA94B" w:rsidR="002E31D9" w:rsidRPr="002E31D9" w:rsidRDefault="002E31D9" w:rsidP="002C3401">
            <w:pPr>
              <w:rPr>
                <w:rFonts w:ascii="Arial" w:hAnsi="Arial" w:cs="Arial"/>
                <w:sz w:val="18"/>
                <w:szCs w:val="18"/>
              </w:rPr>
            </w:pPr>
            <w:r w:rsidRPr="002E31D9">
              <w:rPr>
                <w:rFonts w:ascii="Arial" w:hAnsi="Arial" w:cs="Arial"/>
                <w:sz w:val="18"/>
                <w:szCs w:val="18"/>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6148AC4" w14:textId="77777777"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Cs/>
                <w:sz w:val="18"/>
                <w:szCs w:val="18"/>
              </w:rPr>
              <w:lastRenderedPageBreak/>
              <w:t>Revision of S6-254363.</w:t>
            </w:r>
          </w:p>
          <w:p w14:paraId="39EDA81D" w14:textId="46528065"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
                <w:iCs/>
                <w:color w:val="000000"/>
                <w:sz w:val="18"/>
                <w:szCs w:val="18"/>
              </w:rPr>
              <w:lastRenderedPageBreak/>
              <w:t>Solution#22 update</w:t>
            </w:r>
          </w:p>
          <w:p w14:paraId="318329C3" w14:textId="6E5E7CFB" w:rsidR="002E31D9" w:rsidRPr="002C3401" w:rsidRDefault="002E31D9"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E5F330" w14:textId="77777777" w:rsidR="002E31D9" w:rsidRPr="002E31D9" w:rsidRDefault="002E31D9" w:rsidP="002C3401">
            <w:pPr>
              <w:spacing w:before="20" w:after="20" w:line="240" w:lineRule="auto"/>
              <w:rPr>
                <w:rFonts w:ascii="Arial" w:hAnsi="Arial" w:cs="Arial"/>
                <w:bCs/>
                <w:sz w:val="18"/>
                <w:szCs w:val="18"/>
              </w:rPr>
            </w:pPr>
          </w:p>
        </w:tc>
      </w:tr>
      <w:tr w:rsidR="002C3401" w:rsidRPr="00CF71EC" w14:paraId="5F0305BE"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CA7C7A" w14:textId="6152436A" w:rsidR="002C3401" w:rsidRPr="002C3401" w:rsidRDefault="002C3401" w:rsidP="002C3401">
            <w:pPr>
              <w:spacing w:before="20" w:after="20" w:line="240" w:lineRule="auto"/>
              <w:rPr>
                <w:rFonts w:ascii="Arial" w:hAnsi="Arial" w:cs="Arial"/>
                <w:bCs/>
                <w:sz w:val="18"/>
                <w:szCs w:val="18"/>
              </w:rPr>
            </w:pPr>
            <w:hyperlink r:id="rId163" w:history="1">
              <w:r w:rsidRPr="002C3401">
                <w:rPr>
                  <w:rStyle w:val="Hyperlink"/>
                  <w:rFonts w:ascii="Arial" w:hAnsi="Arial" w:cs="Arial"/>
                  <w:sz w:val="18"/>
                  <w:szCs w:val="18"/>
                </w:rPr>
                <w:t>S6-254200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64982" w14:textId="5E31C47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0EDD5C" w14:textId="646E37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AA36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334F0A29" w14:textId="7CFE2ED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45848F" w14:textId="3E57564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FB4E98" w14:textId="5DCC25DD" w:rsidR="002C3401" w:rsidRPr="0017435F" w:rsidRDefault="0017435F" w:rsidP="002C3401">
            <w:pPr>
              <w:spacing w:before="20" w:after="20" w:line="240" w:lineRule="auto"/>
              <w:rPr>
                <w:rFonts w:ascii="Arial" w:hAnsi="Arial" w:cs="Arial"/>
                <w:bCs/>
                <w:sz w:val="18"/>
                <w:szCs w:val="18"/>
              </w:rPr>
            </w:pPr>
            <w:r w:rsidRPr="0017435F">
              <w:rPr>
                <w:rFonts w:ascii="Arial" w:hAnsi="Arial" w:cs="Arial"/>
                <w:bCs/>
                <w:sz w:val="18"/>
                <w:szCs w:val="18"/>
              </w:rPr>
              <w:t>Revised to S6-254601</w:t>
            </w:r>
          </w:p>
        </w:tc>
      </w:tr>
      <w:tr w:rsidR="0017435F" w:rsidRPr="00CF71EC" w14:paraId="3C0A36B0"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C6EA13" w14:textId="4A64F163" w:rsidR="0017435F" w:rsidRPr="00B10912" w:rsidRDefault="00B10912" w:rsidP="002C3401">
            <w:pPr>
              <w:spacing w:before="20" w:after="20" w:line="240" w:lineRule="auto"/>
            </w:pPr>
            <w:hyperlink r:id="rId164" w:history="1">
              <w:r w:rsidRPr="00B10912">
                <w:rPr>
                  <w:rStyle w:val="Hyperlink"/>
                  <w:rFonts w:ascii="Arial" w:hAnsi="Arial" w:cs="Arial"/>
                  <w:sz w:val="18"/>
                </w:rPr>
                <w:t>S6-254601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00EB5B7" w14:textId="41BA4ADD"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5E0D04" w14:textId="22D6D555"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D4F700" w14:textId="77777777" w:rsidR="0017435F" w:rsidRPr="0017435F" w:rsidRDefault="0017435F" w:rsidP="002C3401">
            <w:pPr>
              <w:rPr>
                <w:rFonts w:ascii="Arial" w:hAnsi="Arial" w:cs="Arial"/>
                <w:sz w:val="18"/>
                <w:szCs w:val="18"/>
              </w:rPr>
            </w:pPr>
            <w:proofErr w:type="spellStart"/>
            <w:r w:rsidRPr="0017435F">
              <w:rPr>
                <w:rFonts w:ascii="Arial" w:hAnsi="Arial" w:cs="Arial"/>
                <w:sz w:val="18"/>
                <w:szCs w:val="18"/>
              </w:rPr>
              <w:t>pCR</w:t>
            </w:r>
            <w:proofErr w:type="spellEnd"/>
          </w:p>
          <w:p w14:paraId="26261CA2" w14:textId="5414713F" w:rsidR="0017435F" w:rsidRPr="0017435F" w:rsidRDefault="0017435F" w:rsidP="002C3401">
            <w:pPr>
              <w:rPr>
                <w:rFonts w:ascii="Arial" w:hAnsi="Arial" w:cs="Arial"/>
                <w:sz w:val="18"/>
                <w:szCs w:val="18"/>
              </w:rPr>
            </w:pPr>
            <w:r w:rsidRPr="0017435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FBC171" w14:textId="77777777"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Cs/>
                <w:sz w:val="18"/>
                <w:szCs w:val="18"/>
              </w:rPr>
              <w:t>Revision of S6-254200.</w:t>
            </w:r>
          </w:p>
          <w:p w14:paraId="2EA2AA9E" w14:textId="62F6B7F3"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
                <w:iCs/>
                <w:color w:val="000000"/>
                <w:sz w:val="18"/>
                <w:szCs w:val="18"/>
              </w:rPr>
              <w:t>New Solution – KI#5</w:t>
            </w:r>
          </w:p>
          <w:p w14:paraId="1F2545F3" w14:textId="148A5945" w:rsidR="0017435F"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F93F9C" w14:textId="77777777" w:rsidR="0017435F" w:rsidRPr="0017435F" w:rsidRDefault="0017435F" w:rsidP="002C3401">
            <w:pPr>
              <w:spacing w:before="20" w:after="20" w:line="240" w:lineRule="auto"/>
              <w:rPr>
                <w:rFonts w:ascii="Arial" w:hAnsi="Arial" w:cs="Arial"/>
                <w:bCs/>
                <w:sz w:val="18"/>
                <w:szCs w:val="18"/>
              </w:rPr>
            </w:pPr>
          </w:p>
        </w:tc>
      </w:tr>
      <w:tr w:rsidR="002C3401" w:rsidRPr="00CF71EC" w14:paraId="75C45CE5"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FA48978" w14:textId="07B0777E" w:rsidR="002C3401" w:rsidRPr="002C3401" w:rsidRDefault="002C3401" w:rsidP="002C3401">
            <w:pPr>
              <w:spacing w:before="20" w:after="20" w:line="240" w:lineRule="auto"/>
              <w:rPr>
                <w:rFonts w:ascii="Arial" w:hAnsi="Arial" w:cs="Arial"/>
                <w:bCs/>
                <w:sz w:val="18"/>
                <w:szCs w:val="18"/>
              </w:rPr>
            </w:pPr>
            <w:hyperlink r:id="rId165" w:history="1">
              <w:r w:rsidRPr="002C3401">
                <w:rPr>
                  <w:rStyle w:val="Hyperlink"/>
                  <w:rFonts w:ascii="Arial" w:hAnsi="Arial" w:cs="Arial"/>
                  <w:sz w:val="18"/>
                  <w:szCs w:val="18"/>
                </w:rPr>
                <w:t>S6-254202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3AA8BF" w14:textId="3E2D4E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686D4C" w14:textId="046A0A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BD11E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35C225" w14:textId="3C64982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165CE7F" w14:textId="7A2E8DD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AFBBCC" w14:textId="69846FED"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S6-254651</w:t>
            </w:r>
          </w:p>
        </w:tc>
      </w:tr>
      <w:tr w:rsidR="00AB691C" w:rsidRPr="00CF71EC" w14:paraId="34A7E1BA"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8A47F41" w14:textId="278B64A7" w:rsidR="00AB691C" w:rsidRPr="00AB691C" w:rsidRDefault="00AB691C" w:rsidP="002C3401">
            <w:pPr>
              <w:spacing w:before="20" w:after="20" w:line="240" w:lineRule="auto"/>
            </w:pPr>
            <w:r w:rsidRPr="00AB691C">
              <w:rPr>
                <w:rFonts w:ascii="Arial" w:hAnsi="Arial" w:cs="Arial"/>
                <w:sz w:val="18"/>
              </w:rPr>
              <w:t>S6-254651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B2CD68" w14:textId="29A12A78"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B7F0519" w14:textId="26E7023B"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8CD6F8"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22F33C4B" w14:textId="021FBF64"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3081AF7"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S6-254202.</w:t>
            </w:r>
          </w:p>
          <w:p w14:paraId="29E8343F" w14:textId="0CB125E9"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85CC32A" w14:textId="16FE03E5" w:rsidR="00AB691C" w:rsidRPr="002C3401" w:rsidRDefault="00AB691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9B80BC2" w14:textId="77777777" w:rsidR="00AB691C" w:rsidRPr="00AB691C" w:rsidRDefault="00AB691C" w:rsidP="002C3401">
            <w:pPr>
              <w:spacing w:before="20" w:after="20" w:line="240" w:lineRule="auto"/>
              <w:rPr>
                <w:rFonts w:ascii="Arial" w:hAnsi="Arial" w:cs="Arial"/>
                <w:bCs/>
                <w:sz w:val="18"/>
                <w:szCs w:val="18"/>
              </w:rPr>
            </w:pPr>
          </w:p>
        </w:tc>
      </w:tr>
      <w:tr w:rsidR="002C3401" w:rsidRPr="00CF71EC" w14:paraId="6543B934"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11BC1F" w14:textId="5EAD6166" w:rsidR="002C3401" w:rsidRPr="002C3401" w:rsidRDefault="002C3401" w:rsidP="002C3401">
            <w:pPr>
              <w:spacing w:before="20" w:after="20" w:line="240" w:lineRule="auto"/>
              <w:rPr>
                <w:rFonts w:ascii="Arial" w:hAnsi="Arial" w:cs="Arial"/>
                <w:bCs/>
                <w:sz w:val="18"/>
                <w:szCs w:val="18"/>
              </w:rPr>
            </w:pPr>
            <w:hyperlink r:id="rId166" w:history="1">
              <w:r w:rsidRPr="002C3401">
                <w:rPr>
                  <w:rStyle w:val="Hyperlink"/>
                  <w:rFonts w:ascii="Arial" w:hAnsi="Arial" w:cs="Arial"/>
                  <w:sz w:val="18"/>
                  <w:szCs w:val="18"/>
                </w:rPr>
                <w:t>S6-254342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C6ABB23" w14:textId="588D76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59A31AA" w14:textId="1460EB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C287B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7701BA7" w14:textId="3CDC484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E1A7CB" w14:textId="69CE71E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EECD37" w14:textId="1F7734B7"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S6-254650</w:t>
            </w:r>
          </w:p>
        </w:tc>
      </w:tr>
      <w:tr w:rsidR="00AB691C" w:rsidRPr="00CF71EC" w14:paraId="4C25DAAE"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662E325" w14:textId="6E70C368" w:rsidR="00AB691C" w:rsidRPr="00B10912" w:rsidRDefault="00B10912" w:rsidP="002C3401">
            <w:pPr>
              <w:spacing w:before="20" w:after="20" w:line="240" w:lineRule="auto"/>
            </w:pPr>
            <w:hyperlink r:id="rId167" w:history="1">
              <w:r w:rsidRPr="00B10912">
                <w:rPr>
                  <w:rStyle w:val="Hyperlink"/>
                  <w:rFonts w:ascii="Arial" w:hAnsi="Arial" w:cs="Arial"/>
                  <w:sz w:val="18"/>
                </w:rPr>
                <w:t>S6-254650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B0E37A" w14:textId="20530FAC"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137B6A" w14:textId="2D8D0E1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890BB3"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69725EE8" w14:textId="5B928607"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15AA74"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S6-254342.</w:t>
            </w:r>
          </w:p>
          <w:p w14:paraId="0C9B8166" w14:textId="2F3122ED"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3AFDC78" w14:textId="442DF2AB" w:rsidR="00AB691C"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A9E0E6" w14:textId="77777777" w:rsidR="00AB691C" w:rsidRPr="00AB691C" w:rsidRDefault="00AB691C" w:rsidP="002C3401">
            <w:pPr>
              <w:spacing w:before="20" w:after="20" w:line="240" w:lineRule="auto"/>
              <w:rPr>
                <w:rFonts w:ascii="Arial" w:hAnsi="Arial" w:cs="Arial"/>
                <w:bCs/>
                <w:sz w:val="18"/>
                <w:szCs w:val="18"/>
              </w:rPr>
            </w:pPr>
          </w:p>
        </w:tc>
      </w:tr>
      <w:tr w:rsidR="002C3401" w:rsidRPr="00CF71EC" w14:paraId="4D9E27E9"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892C98" w14:textId="3B3DC504" w:rsidR="002C3401" w:rsidRPr="002C3401" w:rsidRDefault="002C3401" w:rsidP="002C3401">
            <w:pPr>
              <w:spacing w:before="20" w:after="20" w:line="240" w:lineRule="auto"/>
              <w:rPr>
                <w:rFonts w:ascii="Arial" w:hAnsi="Arial" w:cs="Arial"/>
                <w:bCs/>
                <w:sz w:val="18"/>
                <w:szCs w:val="18"/>
              </w:rPr>
            </w:pPr>
            <w:hyperlink r:id="rId168" w:history="1">
              <w:r w:rsidRPr="002C3401">
                <w:rPr>
                  <w:rStyle w:val="Hyperlink"/>
                  <w:rFonts w:ascii="Arial" w:hAnsi="Arial" w:cs="Arial"/>
                  <w:sz w:val="18"/>
                  <w:szCs w:val="18"/>
                </w:rPr>
                <w:t>S6-254201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80B110" w14:textId="08D20DD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159798" w14:textId="5B9BFA1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AC7C1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656176" w14:textId="202026A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58AB08" w14:textId="0C7717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A63077" w14:textId="77D45BCB"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S6-254652</w:t>
            </w:r>
          </w:p>
        </w:tc>
      </w:tr>
      <w:tr w:rsidR="00AB691C" w:rsidRPr="00CF71EC" w14:paraId="404897A6"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4420DA6" w14:textId="3BEE8A34" w:rsidR="00AB691C" w:rsidRPr="00AB691C" w:rsidRDefault="00AB691C" w:rsidP="002C3401">
            <w:pPr>
              <w:spacing w:before="20" w:after="20" w:line="240" w:lineRule="auto"/>
            </w:pPr>
            <w:r w:rsidRPr="00AB691C">
              <w:rPr>
                <w:rFonts w:ascii="Arial" w:hAnsi="Arial" w:cs="Arial"/>
                <w:sz w:val="18"/>
              </w:rPr>
              <w:t>S6-254652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126368" w14:textId="4938D0FF"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D7C7F46" w14:textId="23B693E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832107"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7C2B68E2" w14:textId="08970BEC"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9C81D9"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S6-254201.</w:t>
            </w:r>
          </w:p>
          <w:p w14:paraId="151835AC" w14:textId="7012F060"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KI#8</w:t>
            </w:r>
          </w:p>
          <w:p w14:paraId="286398BE" w14:textId="25B1124F" w:rsidR="00AB691C" w:rsidRPr="002C3401" w:rsidRDefault="00AB691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E78792" w14:textId="77777777" w:rsidR="00AB691C" w:rsidRPr="00AB691C" w:rsidRDefault="00AB691C" w:rsidP="002C3401">
            <w:pPr>
              <w:spacing w:before="20" w:after="20" w:line="240" w:lineRule="auto"/>
              <w:rPr>
                <w:rFonts w:ascii="Arial" w:hAnsi="Arial" w:cs="Arial"/>
                <w:bCs/>
                <w:sz w:val="18"/>
                <w:szCs w:val="18"/>
              </w:rPr>
            </w:pPr>
          </w:p>
        </w:tc>
      </w:tr>
      <w:tr w:rsidR="002C3401" w:rsidRPr="00CF71EC" w14:paraId="287144B1" w14:textId="77777777" w:rsidTr="002B45B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A78204" w14:textId="034B69B3" w:rsidR="002C3401" w:rsidRPr="002C3401" w:rsidRDefault="002C3401" w:rsidP="002C3401">
            <w:pPr>
              <w:spacing w:before="20" w:after="20" w:line="240" w:lineRule="auto"/>
              <w:rPr>
                <w:rFonts w:ascii="Arial" w:hAnsi="Arial" w:cs="Arial"/>
                <w:bCs/>
                <w:sz w:val="18"/>
                <w:szCs w:val="18"/>
              </w:rPr>
            </w:pPr>
            <w:hyperlink r:id="rId169" w:history="1">
              <w:r w:rsidRPr="002C3401">
                <w:rPr>
                  <w:rStyle w:val="Hyperlink"/>
                  <w:rFonts w:ascii="Arial" w:hAnsi="Arial" w:cs="Arial"/>
                  <w:sz w:val="18"/>
                  <w:szCs w:val="18"/>
                </w:rPr>
                <w:t>S6-254281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33D094" w14:textId="6FFD86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D5CB01" w14:textId="31A49356"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30A294" w14:textId="77777777" w:rsidR="002C3401" w:rsidRPr="002C3401" w:rsidRDefault="002C3401" w:rsidP="002C3401">
            <w:pPr>
              <w:rPr>
                <w:rFonts w:ascii="Arial" w:hAnsi="Arial" w:cs="Arial"/>
                <w:sz w:val="18"/>
                <w:szCs w:val="18"/>
              </w:rPr>
            </w:pPr>
            <w:proofErr w:type="spellStart"/>
            <w:r w:rsidRPr="002C3401">
              <w:rPr>
                <w:rFonts w:ascii="Arial" w:hAnsi="Arial" w:cs="Arial"/>
                <w:sz w:val="18"/>
                <w:szCs w:val="18"/>
              </w:rPr>
              <w:t>pCR</w:t>
            </w:r>
            <w:proofErr w:type="spellEnd"/>
          </w:p>
          <w:p w14:paraId="11CDA571" w14:textId="43D9EE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509E9E" w14:textId="77777777" w:rsidR="002C3401" w:rsidRPr="002C3401" w:rsidRDefault="002C3401" w:rsidP="002C340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E1E093" w14:textId="77777777" w:rsidR="002C3401" w:rsidRPr="003D7DEF" w:rsidRDefault="002C3401" w:rsidP="002C3401">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60A49221"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00A50A90" w:rsidRPr="00A50A90">
              <w:rPr>
                <w:rFonts w:ascii="Arial" w:hAnsi="Arial" w:cs="Arial"/>
                <w:b/>
                <w:bCs/>
              </w:rPr>
              <w:t>Tangqing</w:t>
            </w:r>
            <w:proofErr w:type="spellEnd"/>
            <w:r w:rsidR="00A50A90" w:rsidRPr="00A50A90">
              <w:rPr>
                <w:rFonts w:ascii="Arial" w:hAnsi="Arial" w:cs="Arial"/>
                <w:b/>
                <w:bCs/>
              </w:rPr>
              <w:t xml:space="preserve"> Liu</w:t>
            </w:r>
            <w:r w:rsidRPr="009C46BB">
              <w:rPr>
                <w:rFonts w:ascii="Arial" w:hAnsi="Arial" w:cs="Arial"/>
                <w:b/>
                <w:bCs/>
                <w:lang w:val="en-US"/>
              </w:rPr>
              <w:t>, China Mobile</w:t>
            </w:r>
          </w:p>
          <w:p w14:paraId="37CA4EDF" w14:textId="0655D9E1"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13</w:t>
            </w:r>
            <w:r w:rsidR="00C0019D" w:rsidRPr="00CF71EC">
              <w:rPr>
                <w:rFonts w:ascii="Arial" w:hAnsi="Arial" w:cs="Arial"/>
                <w:b/>
                <w:bCs/>
                <w:lang w:val="en-US"/>
              </w:rPr>
              <w:t xml:space="preserve"> papers</w:t>
            </w:r>
          </w:p>
        </w:tc>
      </w:tr>
      <w:tr w:rsidR="002752BD" w:rsidRPr="00CF71EC" w14:paraId="520650DF" w14:textId="77777777" w:rsidTr="0062554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29EAE2" w14:textId="77777777" w:rsidTr="0062554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2E990E" w14:textId="5B37595C" w:rsidR="003D7DEF" w:rsidRPr="003D7DEF" w:rsidRDefault="003D7DEF" w:rsidP="002752BD">
            <w:pPr>
              <w:spacing w:before="20" w:after="20" w:line="240" w:lineRule="auto"/>
              <w:rPr>
                <w:rFonts w:ascii="Arial" w:hAnsi="Arial" w:cs="Arial"/>
                <w:bCs/>
                <w:sz w:val="18"/>
                <w:szCs w:val="18"/>
              </w:rPr>
            </w:pPr>
            <w:hyperlink r:id="rId170" w:history="1">
              <w:r w:rsidRPr="003D7DEF">
                <w:rPr>
                  <w:rStyle w:val="Hyperlink"/>
                  <w:rFonts w:ascii="Arial" w:hAnsi="Arial" w:cs="Arial"/>
                  <w:bCs/>
                  <w:sz w:val="18"/>
                  <w:szCs w:val="18"/>
                </w:rPr>
                <w:t>S6-254051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B2A12D" w14:textId="17DAAF0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6DE1531" w14:textId="3B7994F5"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Pengcheng</w:t>
            </w:r>
            <w:proofErr w:type="spellEnd"/>
            <w:r>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86C9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DFA41D" w14:textId="47DA752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79F8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FA1258A" w14:textId="03EC5B93" w:rsidR="003D7DEF"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Revised to S6-254641</w:t>
            </w:r>
          </w:p>
        </w:tc>
      </w:tr>
      <w:tr w:rsidR="00625547" w:rsidRPr="00CF71EC" w14:paraId="3EFF6A58"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3A3F4F5" w14:textId="679F94CC" w:rsidR="00625547" w:rsidRPr="00625547" w:rsidRDefault="00625547" w:rsidP="002752BD">
            <w:pPr>
              <w:spacing w:before="20" w:after="20" w:line="240" w:lineRule="auto"/>
            </w:pPr>
            <w:r w:rsidRPr="00625547">
              <w:rPr>
                <w:rFonts w:ascii="Arial" w:hAnsi="Arial" w:cs="Arial"/>
                <w:sz w:val="18"/>
              </w:rPr>
              <w:t>S6-254641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F956EF" w14:textId="701C4659"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88F973" w14:textId="07C3C849" w:rsidR="00625547" w:rsidRPr="00625547" w:rsidRDefault="00625547" w:rsidP="002752BD">
            <w:pPr>
              <w:spacing w:before="20" w:after="20" w:line="240" w:lineRule="auto"/>
              <w:rPr>
                <w:rFonts w:ascii="Arial" w:hAnsi="Arial" w:cs="Arial"/>
                <w:bCs/>
                <w:sz w:val="18"/>
                <w:szCs w:val="18"/>
              </w:rPr>
            </w:pPr>
            <w:proofErr w:type="spellStart"/>
            <w:r w:rsidRPr="00625547">
              <w:rPr>
                <w:rFonts w:ascii="Arial" w:hAnsi="Arial" w:cs="Arial"/>
                <w:bCs/>
                <w:sz w:val="18"/>
                <w:szCs w:val="18"/>
              </w:rPr>
              <w:t>Pengcheng</w:t>
            </w:r>
            <w:proofErr w:type="spellEnd"/>
            <w:r w:rsidRPr="00625547">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F9D8FD8" w14:textId="77777777" w:rsidR="00625547" w:rsidRPr="00625547" w:rsidRDefault="00625547" w:rsidP="002752BD">
            <w:pPr>
              <w:spacing w:before="20" w:after="20" w:line="240" w:lineRule="auto"/>
              <w:rPr>
                <w:rFonts w:ascii="Arial" w:hAnsi="Arial" w:cs="Arial"/>
                <w:bCs/>
                <w:sz w:val="18"/>
                <w:szCs w:val="18"/>
              </w:rPr>
            </w:pPr>
            <w:proofErr w:type="spellStart"/>
            <w:r w:rsidRPr="00625547">
              <w:rPr>
                <w:rFonts w:ascii="Arial" w:hAnsi="Arial" w:cs="Arial"/>
                <w:bCs/>
                <w:sz w:val="18"/>
                <w:szCs w:val="18"/>
              </w:rPr>
              <w:t>pCR</w:t>
            </w:r>
            <w:proofErr w:type="spellEnd"/>
          </w:p>
          <w:p w14:paraId="04D6768A" w14:textId="6AA42E4D"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A56C87" w14:textId="77777777" w:rsid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Revision of S6-254051.</w:t>
            </w:r>
          </w:p>
          <w:p w14:paraId="328E43BB" w14:textId="37914233" w:rsidR="00625547" w:rsidRPr="00CF71EC" w:rsidRDefault="0062554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6C92E3C" w14:textId="77777777" w:rsidR="00625547" w:rsidRPr="00625547" w:rsidRDefault="00625547" w:rsidP="002752BD">
            <w:pPr>
              <w:spacing w:before="20" w:after="20" w:line="240" w:lineRule="auto"/>
              <w:rPr>
                <w:rFonts w:ascii="Arial" w:hAnsi="Arial" w:cs="Arial"/>
                <w:bCs/>
                <w:sz w:val="18"/>
                <w:szCs w:val="18"/>
              </w:rPr>
            </w:pPr>
          </w:p>
        </w:tc>
      </w:tr>
      <w:tr w:rsidR="003D7DEF" w:rsidRPr="00CF71EC" w14:paraId="657D6214"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07AC8A" w14:textId="0FCC640C" w:rsidR="003D7DEF" w:rsidRPr="003D7DEF" w:rsidRDefault="003D7DEF" w:rsidP="002752BD">
            <w:pPr>
              <w:spacing w:before="20" w:after="20" w:line="240" w:lineRule="auto"/>
              <w:rPr>
                <w:rFonts w:ascii="Arial" w:hAnsi="Arial" w:cs="Arial"/>
                <w:bCs/>
                <w:sz w:val="18"/>
                <w:szCs w:val="18"/>
              </w:rPr>
            </w:pPr>
            <w:hyperlink r:id="rId171" w:history="1">
              <w:r w:rsidRPr="003D7DEF">
                <w:rPr>
                  <w:rStyle w:val="Hyperlink"/>
                  <w:rFonts w:ascii="Arial" w:hAnsi="Arial" w:cs="Arial"/>
                  <w:bCs/>
                  <w:sz w:val="18"/>
                  <w:szCs w:val="18"/>
                </w:rPr>
                <w:t>S6-254138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3732084" w14:textId="69136C3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2B367DC" w14:textId="292C80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CE81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A418CB" w14:textId="1B90DC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58149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1AAD76" w14:textId="627C03C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S6-254642</w:t>
            </w:r>
          </w:p>
        </w:tc>
      </w:tr>
      <w:tr w:rsidR="006A5288" w:rsidRPr="00CF71EC" w14:paraId="50858811"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68BF92" w14:textId="2DC1D522" w:rsidR="006A5288" w:rsidRPr="006A5288" w:rsidRDefault="006A5288" w:rsidP="002752BD">
            <w:pPr>
              <w:spacing w:before="20" w:after="20" w:line="240" w:lineRule="auto"/>
            </w:pPr>
            <w:r w:rsidRPr="006A5288">
              <w:rPr>
                <w:rFonts w:ascii="Arial" w:hAnsi="Arial" w:cs="Arial"/>
                <w:sz w:val="18"/>
              </w:rPr>
              <w:t>S6-254642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8A3628" w14:textId="001A54D8"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4C6883" w14:textId="0D358DA2"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 xml:space="preserve">China Mobile Com. Corporation </w:t>
            </w:r>
            <w:r w:rsidRPr="006A5288">
              <w:rPr>
                <w:rFonts w:ascii="Arial" w:hAnsi="Arial" w:cs="Arial"/>
                <w:bCs/>
                <w:sz w:val="18"/>
                <w:szCs w:val="18"/>
              </w:rPr>
              <w:lastRenderedPageBreak/>
              <w:t>(</w:t>
            </w:r>
            <w:proofErr w:type="spellStart"/>
            <w:r w:rsidRPr="006A5288">
              <w:rPr>
                <w:rFonts w:ascii="Arial" w:hAnsi="Arial" w:cs="Arial"/>
                <w:bCs/>
                <w:sz w:val="18"/>
                <w:szCs w:val="18"/>
              </w:rPr>
              <w:t>Tianji</w:t>
            </w:r>
            <w:proofErr w:type="spellEnd"/>
            <w:r w:rsidRPr="006A5288">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DA11666" w14:textId="77777777" w:rsidR="006A5288" w:rsidRPr="006A5288" w:rsidRDefault="006A5288" w:rsidP="002752BD">
            <w:pPr>
              <w:spacing w:before="20" w:after="20" w:line="240" w:lineRule="auto"/>
              <w:rPr>
                <w:rFonts w:ascii="Arial" w:hAnsi="Arial" w:cs="Arial"/>
                <w:bCs/>
                <w:sz w:val="18"/>
                <w:szCs w:val="18"/>
              </w:rPr>
            </w:pPr>
            <w:proofErr w:type="spellStart"/>
            <w:r w:rsidRPr="006A5288">
              <w:rPr>
                <w:rFonts w:ascii="Arial" w:hAnsi="Arial" w:cs="Arial"/>
                <w:bCs/>
                <w:sz w:val="18"/>
                <w:szCs w:val="18"/>
              </w:rPr>
              <w:lastRenderedPageBreak/>
              <w:t>pCR</w:t>
            </w:r>
            <w:proofErr w:type="spellEnd"/>
          </w:p>
          <w:p w14:paraId="5F52241B" w14:textId="77E4FDF9"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9B2B0A0"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S6-254138.</w:t>
            </w:r>
          </w:p>
          <w:p w14:paraId="6D401AB0" w14:textId="26F03F22" w:rsidR="006A5288" w:rsidRPr="00CF71EC" w:rsidRDefault="006A528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4CCDF1" w14:textId="77777777" w:rsidR="006A5288" w:rsidRPr="006A5288" w:rsidRDefault="006A5288" w:rsidP="002752BD">
            <w:pPr>
              <w:spacing w:before="20" w:after="20" w:line="240" w:lineRule="auto"/>
              <w:rPr>
                <w:rFonts w:ascii="Arial" w:hAnsi="Arial" w:cs="Arial"/>
                <w:bCs/>
                <w:sz w:val="18"/>
                <w:szCs w:val="18"/>
              </w:rPr>
            </w:pPr>
          </w:p>
        </w:tc>
      </w:tr>
      <w:tr w:rsidR="003D7DEF" w:rsidRPr="00CF71EC" w14:paraId="35F4081F"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26D9F8D" w14:textId="37A5D5F3" w:rsidR="003D7DEF" w:rsidRPr="003D7DEF" w:rsidRDefault="003D7DEF" w:rsidP="002752BD">
            <w:pPr>
              <w:spacing w:before="20" w:after="20" w:line="240" w:lineRule="auto"/>
              <w:rPr>
                <w:rFonts w:ascii="Arial" w:hAnsi="Arial" w:cs="Arial"/>
                <w:bCs/>
                <w:sz w:val="18"/>
                <w:szCs w:val="18"/>
              </w:rPr>
            </w:pPr>
            <w:hyperlink r:id="rId172" w:history="1">
              <w:r w:rsidRPr="003D7DEF">
                <w:rPr>
                  <w:rStyle w:val="Hyperlink"/>
                  <w:rFonts w:ascii="Arial" w:hAnsi="Arial" w:cs="Arial"/>
                  <w:bCs/>
                  <w:sz w:val="18"/>
                  <w:szCs w:val="18"/>
                </w:rPr>
                <w:t>S6-254162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28E97B3" w14:textId="4A51637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735E7FB3" w14:textId="2F608FA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70294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55E66C" w14:textId="65ED587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75826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C182945" w14:textId="5B89497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Approved</w:t>
            </w:r>
          </w:p>
        </w:tc>
      </w:tr>
      <w:tr w:rsidR="003D7DEF" w:rsidRPr="00CF71EC" w14:paraId="17693386"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ABFDF7" w14:textId="47FE35E1" w:rsidR="003D7DEF" w:rsidRPr="003D7DEF" w:rsidRDefault="003D7DEF" w:rsidP="002752BD">
            <w:pPr>
              <w:spacing w:before="20" w:after="20" w:line="240" w:lineRule="auto"/>
              <w:rPr>
                <w:rFonts w:ascii="Arial" w:hAnsi="Arial" w:cs="Arial"/>
                <w:bCs/>
                <w:sz w:val="18"/>
                <w:szCs w:val="18"/>
              </w:rPr>
            </w:pPr>
            <w:hyperlink r:id="rId173" w:history="1">
              <w:r w:rsidRPr="003D7DEF">
                <w:rPr>
                  <w:rStyle w:val="Hyperlink"/>
                  <w:rFonts w:ascii="Arial" w:hAnsi="Arial" w:cs="Arial"/>
                  <w:bCs/>
                  <w:sz w:val="18"/>
                  <w:szCs w:val="18"/>
                </w:rPr>
                <w:t>S6-254163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3AC97E" w14:textId="239917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350BBAA" w14:textId="4339374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C6B95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C613E" w14:textId="1AC2130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6B645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F5F949" w14:textId="15A463AE"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S6-254643</w:t>
            </w:r>
          </w:p>
        </w:tc>
      </w:tr>
      <w:tr w:rsidR="006A5288" w:rsidRPr="00CF71EC" w14:paraId="60631866"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DECD739" w14:textId="54ABF80A" w:rsidR="006A5288" w:rsidRPr="006A5288" w:rsidRDefault="006A5288" w:rsidP="002752BD">
            <w:pPr>
              <w:spacing w:before="20" w:after="20" w:line="240" w:lineRule="auto"/>
            </w:pPr>
            <w:r w:rsidRPr="006A5288">
              <w:rPr>
                <w:rFonts w:ascii="Arial" w:hAnsi="Arial" w:cs="Arial"/>
                <w:sz w:val="18"/>
              </w:rPr>
              <w:t>S6-254643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20977E7" w14:textId="6457828E"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049BCBA" w14:textId="0C386325"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CMDI (</w:t>
            </w:r>
            <w:proofErr w:type="spellStart"/>
            <w:r w:rsidRPr="006A5288">
              <w:rPr>
                <w:rFonts w:ascii="Arial" w:hAnsi="Arial" w:cs="Arial"/>
                <w:bCs/>
                <w:sz w:val="18"/>
                <w:szCs w:val="18"/>
              </w:rPr>
              <w:t>Tangqing</w:t>
            </w:r>
            <w:proofErr w:type="spellEnd"/>
            <w:r w:rsidRPr="006A5288">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3B6932" w14:textId="77777777" w:rsidR="006A5288" w:rsidRPr="006A5288" w:rsidRDefault="006A5288" w:rsidP="002752BD">
            <w:pPr>
              <w:spacing w:before="20" w:after="20" w:line="240" w:lineRule="auto"/>
              <w:rPr>
                <w:rFonts w:ascii="Arial" w:hAnsi="Arial" w:cs="Arial"/>
                <w:bCs/>
                <w:sz w:val="18"/>
                <w:szCs w:val="18"/>
              </w:rPr>
            </w:pPr>
            <w:proofErr w:type="spellStart"/>
            <w:r w:rsidRPr="006A5288">
              <w:rPr>
                <w:rFonts w:ascii="Arial" w:hAnsi="Arial" w:cs="Arial"/>
                <w:bCs/>
                <w:sz w:val="18"/>
                <w:szCs w:val="18"/>
              </w:rPr>
              <w:t>pCR</w:t>
            </w:r>
            <w:proofErr w:type="spellEnd"/>
          </w:p>
          <w:p w14:paraId="27D9DCF3" w14:textId="653F719D"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2E79048"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S6-254163.</w:t>
            </w:r>
          </w:p>
          <w:p w14:paraId="6BFE24A7" w14:textId="4DF674B1" w:rsidR="006A5288" w:rsidRPr="00CF71EC" w:rsidRDefault="006A528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D102BF" w14:textId="77777777" w:rsidR="006A5288" w:rsidRPr="006A5288" w:rsidRDefault="006A5288" w:rsidP="002752BD">
            <w:pPr>
              <w:spacing w:before="20" w:after="20" w:line="240" w:lineRule="auto"/>
              <w:rPr>
                <w:rFonts w:ascii="Arial" w:hAnsi="Arial" w:cs="Arial"/>
                <w:bCs/>
                <w:sz w:val="18"/>
                <w:szCs w:val="18"/>
              </w:rPr>
            </w:pPr>
          </w:p>
        </w:tc>
      </w:tr>
      <w:tr w:rsidR="003D7DEF" w:rsidRPr="00CF71EC" w14:paraId="39B36E3F"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A8F1EA" w14:textId="0BB46FC5" w:rsidR="003D7DEF" w:rsidRPr="003D7DEF" w:rsidRDefault="003D7DEF" w:rsidP="002752BD">
            <w:pPr>
              <w:spacing w:before="20" w:after="20" w:line="240" w:lineRule="auto"/>
              <w:rPr>
                <w:rFonts w:ascii="Arial" w:hAnsi="Arial" w:cs="Arial"/>
                <w:bCs/>
                <w:sz w:val="18"/>
                <w:szCs w:val="18"/>
              </w:rPr>
            </w:pPr>
            <w:hyperlink r:id="rId174" w:history="1">
              <w:r w:rsidRPr="003D7DEF">
                <w:rPr>
                  <w:rStyle w:val="Hyperlink"/>
                  <w:rFonts w:ascii="Arial" w:hAnsi="Arial" w:cs="Arial"/>
                  <w:bCs/>
                  <w:sz w:val="18"/>
                  <w:szCs w:val="18"/>
                </w:rPr>
                <w:t>S6-254164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1556869" w14:textId="1018EF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4936C25" w14:textId="27AC57A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DCFB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A8A5C7" w14:textId="51997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EEC911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8627D8" w14:textId="7EE26812"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Revised to S6-254645</w:t>
            </w:r>
          </w:p>
        </w:tc>
      </w:tr>
      <w:tr w:rsidR="0048675F" w:rsidRPr="00CF71EC" w14:paraId="4A94013C"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7BDA4B1" w14:textId="2B003563" w:rsidR="0048675F" w:rsidRPr="0048675F" w:rsidRDefault="0048675F" w:rsidP="002752BD">
            <w:pPr>
              <w:spacing w:before="20" w:after="20" w:line="240" w:lineRule="auto"/>
            </w:pPr>
            <w:r w:rsidRPr="0048675F">
              <w:rPr>
                <w:rFonts w:ascii="Arial" w:hAnsi="Arial" w:cs="Arial"/>
                <w:sz w:val="18"/>
              </w:rPr>
              <w:t>S6-254645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63FEA1" w14:textId="420CE198"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42C48A6" w14:textId="03375AC4"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CMDI (</w:t>
            </w:r>
            <w:proofErr w:type="spellStart"/>
            <w:r w:rsidRPr="0048675F">
              <w:rPr>
                <w:rFonts w:ascii="Arial" w:hAnsi="Arial" w:cs="Arial"/>
                <w:bCs/>
                <w:sz w:val="18"/>
                <w:szCs w:val="18"/>
              </w:rPr>
              <w:t>Tangqing</w:t>
            </w:r>
            <w:proofErr w:type="spellEnd"/>
            <w:r w:rsidRPr="0048675F">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D54677" w14:textId="77777777" w:rsidR="0048675F" w:rsidRPr="0048675F" w:rsidRDefault="0048675F" w:rsidP="002752BD">
            <w:pPr>
              <w:spacing w:before="20" w:after="20" w:line="240" w:lineRule="auto"/>
              <w:rPr>
                <w:rFonts w:ascii="Arial" w:hAnsi="Arial" w:cs="Arial"/>
                <w:bCs/>
                <w:sz w:val="18"/>
                <w:szCs w:val="18"/>
              </w:rPr>
            </w:pPr>
            <w:proofErr w:type="spellStart"/>
            <w:r w:rsidRPr="0048675F">
              <w:rPr>
                <w:rFonts w:ascii="Arial" w:hAnsi="Arial" w:cs="Arial"/>
                <w:bCs/>
                <w:sz w:val="18"/>
                <w:szCs w:val="18"/>
              </w:rPr>
              <w:t>pCR</w:t>
            </w:r>
            <w:proofErr w:type="spellEnd"/>
          </w:p>
          <w:p w14:paraId="31EBB9D5" w14:textId="50FD17F9"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C08972" w14:textId="77777777" w:rsid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Revision of S6-254164.</w:t>
            </w:r>
          </w:p>
          <w:p w14:paraId="3B44FCB1" w14:textId="188D9602" w:rsidR="0048675F" w:rsidRPr="00CF71EC" w:rsidRDefault="0048675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09EE3BF" w14:textId="77777777" w:rsidR="0048675F" w:rsidRPr="0048675F" w:rsidRDefault="0048675F" w:rsidP="002752BD">
            <w:pPr>
              <w:spacing w:before="20" w:after="20" w:line="240" w:lineRule="auto"/>
              <w:rPr>
                <w:rFonts w:ascii="Arial" w:hAnsi="Arial" w:cs="Arial"/>
                <w:bCs/>
                <w:sz w:val="18"/>
                <w:szCs w:val="18"/>
              </w:rPr>
            </w:pPr>
          </w:p>
        </w:tc>
      </w:tr>
      <w:tr w:rsidR="006A5288" w:rsidRPr="00CF71EC" w14:paraId="5F9C6316"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15527D" w14:textId="77777777" w:rsidR="006A5288" w:rsidRPr="003D7DEF" w:rsidRDefault="006A5288" w:rsidP="004B6CCC">
            <w:pPr>
              <w:spacing w:before="20" w:after="20" w:line="240" w:lineRule="auto"/>
              <w:rPr>
                <w:rFonts w:ascii="Arial" w:hAnsi="Arial" w:cs="Arial"/>
                <w:bCs/>
                <w:sz w:val="18"/>
                <w:szCs w:val="18"/>
              </w:rPr>
            </w:pPr>
            <w:hyperlink r:id="rId175" w:history="1">
              <w:r w:rsidRPr="003D7DEF">
                <w:rPr>
                  <w:rStyle w:val="Hyperlink"/>
                  <w:rFonts w:ascii="Arial" w:hAnsi="Arial" w:cs="Arial"/>
                  <w:bCs/>
                  <w:sz w:val="18"/>
                  <w:szCs w:val="18"/>
                </w:rPr>
                <w:t>S6-254276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0A65D9" w14:textId="77777777" w:rsidR="006A5288" w:rsidRPr="00CF71EC" w:rsidRDefault="006A5288" w:rsidP="004B6CCC">
            <w:pPr>
              <w:spacing w:before="20" w:after="20" w:line="240" w:lineRule="auto"/>
              <w:rPr>
                <w:rFonts w:ascii="Arial" w:hAnsi="Arial" w:cs="Arial"/>
                <w:bCs/>
                <w:sz w:val="18"/>
                <w:szCs w:val="18"/>
              </w:rPr>
            </w:pPr>
            <w:r>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F1E08A" w14:textId="77777777" w:rsidR="006A5288" w:rsidRPr="00CF71EC" w:rsidRDefault="006A5288" w:rsidP="004B6CCC">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3FFC81" w14:textId="77777777" w:rsidR="006A5288" w:rsidRDefault="006A5288" w:rsidP="004B6CC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C6A9B2" w14:textId="77777777" w:rsidR="006A5288" w:rsidRPr="00CF71EC" w:rsidRDefault="006A5288" w:rsidP="004B6CCC">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68DA6B" w14:textId="77777777" w:rsidR="006A5288" w:rsidRPr="00CF71EC" w:rsidRDefault="006A5288" w:rsidP="004B6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902306" w14:textId="65C53328" w:rsidR="006A5288"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Revised to S6-254644</w:t>
            </w:r>
          </w:p>
        </w:tc>
      </w:tr>
      <w:tr w:rsidR="0048675F" w:rsidRPr="00CF71EC" w14:paraId="45541835"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2444A52" w14:textId="46317F32" w:rsidR="0048675F" w:rsidRPr="0048675F" w:rsidRDefault="0048675F" w:rsidP="004B6CCC">
            <w:pPr>
              <w:spacing w:before="20" w:after="20" w:line="240" w:lineRule="auto"/>
            </w:pPr>
            <w:r w:rsidRPr="0048675F">
              <w:rPr>
                <w:rFonts w:ascii="Arial" w:hAnsi="Arial" w:cs="Arial"/>
                <w:sz w:val="18"/>
              </w:rPr>
              <w:t>S6-254644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0E41271" w14:textId="73E9881D" w:rsidR="0048675F"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8A44D0B" w14:textId="6117B067" w:rsidR="0048675F"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D61DFA" w14:textId="77777777" w:rsidR="0048675F" w:rsidRPr="0048675F" w:rsidRDefault="0048675F" w:rsidP="004B6CCC">
            <w:pPr>
              <w:spacing w:before="20" w:after="20" w:line="240" w:lineRule="auto"/>
              <w:rPr>
                <w:rFonts w:ascii="Arial" w:hAnsi="Arial" w:cs="Arial"/>
                <w:bCs/>
                <w:sz w:val="18"/>
                <w:szCs w:val="18"/>
              </w:rPr>
            </w:pPr>
            <w:proofErr w:type="spellStart"/>
            <w:r w:rsidRPr="0048675F">
              <w:rPr>
                <w:rFonts w:ascii="Arial" w:hAnsi="Arial" w:cs="Arial"/>
                <w:bCs/>
                <w:sz w:val="18"/>
                <w:szCs w:val="18"/>
              </w:rPr>
              <w:t>pCR</w:t>
            </w:r>
            <w:proofErr w:type="spellEnd"/>
          </w:p>
          <w:p w14:paraId="322C9097" w14:textId="2148C4FB" w:rsidR="0048675F"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E60DBF" w14:textId="77777777" w:rsid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Revision of S6-254276.</w:t>
            </w:r>
          </w:p>
          <w:p w14:paraId="72B3B26A" w14:textId="7FB99DC2" w:rsidR="0048675F" w:rsidRPr="00CF71EC" w:rsidRDefault="0048675F" w:rsidP="004B6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2D08A3C" w14:textId="77777777" w:rsidR="0048675F" w:rsidRPr="0048675F" w:rsidRDefault="0048675F" w:rsidP="004B6CCC">
            <w:pPr>
              <w:spacing w:before="20" w:after="20" w:line="240" w:lineRule="auto"/>
              <w:rPr>
                <w:rFonts w:ascii="Arial" w:hAnsi="Arial" w:cs="Arial"/>
                <w:bCs/>
                <w:sz w:val="18"/>
                <w:szCs w:val="18"/>
              </w:rPr>
            </w:pPr>
          </w:p>
        </w:tc>
      </w:tr>
      <w:tr w:rsidR="0048675F" w:rsidRPr="00CF71EC" w14:paraId="1B230264"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3AAA36C" w14:textId="77777777" w:rsidR="0048675F" w:rsidRPr="003D7DEF" w:rsidRDefault="0048675F" w:rsidP="005C22F4">
            <w:pPr>
              <w:spacing w:before="20" w:after="20" w:line="240" w:lineRule="auto"/>
              <w:rPr>
                <w:rFonts w:ascii="Arial" w:hAnsi="Arial" w:cs="Arial"/>
                <w:bCs/>
                <w:sz w:val="18"/>
                <w:szCs w:val="18"/>
              </w:rPr>
            </w:pPr>
            <w:hyperlink r:id="rId176" w:history="1">
              <w:r w:rsidRPr="003D7DEF">
                <w:rPr>
                  <w:rStyle w:val="Hyperlink"/>
                  <w:rFonts w:ascii="Arial" w:hAnsi="Arial" w:cs="Arial"/>
                  <w:bCs/>
                  <w:sz w:val="18"/>
                  <w:szCs w:val="18"/>
                </w:rPr>
                <w:t>S6-254186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44C6324" w14:textId="77777777" w:rsidR="0048675F" w:rsidRPr="00CF71EC" w:rsidRDefault="0048675F" w:rsidP="005C22F4">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21842E0D" w14:textId="77777777" w:rsidR="0048675F" w:rsidRPr="00CF71EC" w:rsidRDefault="0048675F" w:rsidP="005C22F4">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6E7779F" w14:textId="77777777" w:rsidR="0048675F" w:rsidRDefault="0048675F" w:rsidP="005C22F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E4F2DD" w14:textId="77777777" w:rsidR="0048675F" w:rsidRPr="00CF71EC" w:rsidRDefault="0048675F" w:rsidP="005C22F4">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245FBE6" w14:textId="77777777" w:rsidR="0048675F" w:rsidRPr="00CF71EC" w:rsidRDefault="0048675F" w:rsidP="005C22F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1DD8ACF" w14:textId="7451BD91" w:rsidR="0048675F" w:rsidRPr="0048675F" w:rsidRDefault="0048675F" w:rsidP="005C22F4">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3D7DEF" w:rsidRPr="00CF71EC" w14:paraId="72663805" w14:textId="77777777" w:rsidTr="001359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BC23E2" w14:textId="1478550E" w:rsidR="003D7DEF" w:rsidRPr="003D7DEF" w:rsidRDefault="003D7DEF" w:rsidP="002752BD">
            <w:pPr>
              <w:spacing w:before="20" w:after="20" w:line="240" w:lineRule="auto"/>
              <w:rPr>
                <w:rFonts w:ascii="Arial" w:hAnsi="Arial" w:cs="Arial"/>
                <w:bCs/>
                <w:sz w:val="18"/>
                <w:szCs w:val="18"/>
              </w:rPr>
            </w:pPr>
            <w:hyperlink r:id="rId177" w:history="1">
              <w:r w:rsidRPr="003D7DEF">
                <w:rPr>
                  <w:rStyle w:val="Hyperlink"/>
                  <w:rFonts w:ascii="Arial" w:hAnsi="Arial" w:cs="Arial"/>
                  <w:bCs/>
                  <w:sz w:val="18"/>
                  <w:szCs w:val="18"/>
                </w:rPr>
                <w:t>S6-254165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3B96234" w14:textId="301039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9F93B35" w14:textId="7985BF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2D9942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6143B0" w14:textId="601551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36E6BD6" w14:textId="0830AF88" w:rsidR="003D7DEF" w:rsidRPr="00CF71EC" w:rsidRDefault="0048675F" w:rsidP="002752BD">
            <w:pPr>
              <w:spacing w:before="20" w:after="20" w:line="240" w:lineRule="auto"/>
              <w:rPr>
                <w:rFonts w:ascii="Arial" w:hAnsi="Arial" w:cs="Arial"/>
                <w:bCs/>
                <w:sz w:val="18"/>
                <w:szCs w:val="18"/>
              </w:rPr>
            </w:pPr>
            <w:r>
              <w:rPr>
                <w:rFonts w:ascii="Arial" w:hAnsi="Arial" w:cs="Arial"/>
                <w:bCs/>
                <w:sz w:val="18"/>
                <w:szCs w:val="18"/>
              </w:rPr>
              <w:t xml:space="preserve">The Rapporteur was asked to correct the formatting while implementing the </w:t>
            </w:r>
            <w:proofErr w:type="spellStart"/>
            <w:r>
              <w:rPr>
                <w:rFonts w:ascii="Arial" w:hAnsi="Arial" w:cs="Arial"/>
                <w:bCs/>
                <w:sz w:val="18"/>
                <w:szCs w:val="18"/>
              </w:rPr>
              <w:t>pCR</w:t>
            </w:r>
            <w:proofErr w:type="spellEnd"/>
            <w:r w:rsidR="001359F3">
              <w:rPr>
                <w:rFonts w:ascii="Arial" w:hAnsi="Arial" w:cs="Arial"/>
                <w:bCs/>
                <w:sz w:val="18"/>
                <w:szCs w:val="18"/>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E2BD3B8" w14:textId="7D8065DB"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3D7DEF" w:rsidRPr="00CF71EC" w14:paraId="472DA83E"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CC43575" w14:textId="6353E5B8" w:rsidR="003D7DEF" w:rsidRPr="003D7DEF" w:rsidRDefault="003D7DEF" w:rsidP="002752BD">
            <w:pPr>
              <w:spacing w:before="20" w:after="20" w:line="240" w:lineRule="auto"/>
              <w:rPr>
                <w:rFonts w:ascii="Arial" w:hAnsi="Arial" w:cs="Arial"/>
                <w:bCs/>
                <w:sz w:val="18"/>
                <w:szCs w:val="18"/>
              </w:rPr>
            </w:pPr>
            <w:hyperlink r:id="rId178" w:history="1">
              <w:r w:rsidRPr="003D7DEF">
                <w:rPr>
                  <w:rStyle w:val="Hyperlink"/>
                  <w:rFonts w:ascii="Arial" w:hAnsi="Arial" w:cs="Arial"/>
                  <w:bCs/>
                  <w:sz w:val="18"/>
                  <w:szCs w:val="18"/>
                </w:rPr>
                <w:t>S6-254166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E439E3F" w14:textId="16EB7C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31AC170" w14:textId="63129FB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AEBDE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7BA48E" w14:textId="3BB898F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6649E4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D18B03B" w14:textId="4ECAAD93" w:rsidR="003D7DEF" w:rsidRPr="001359F3" w:rsidRDefault="001359F3" w:rsidP="002752BD">
            <w:pPr>
              <w:spacing w:before="20" w:after="20" w:line="240" w:lineRule="auto"/>
              <w:rPr>
                <w:rFonts w:ascii="Arial" w:hAnsi="Arial" w:cs="Arial"/>
                <w:bCs/>
                <w:sz w:val="18"/>
                <w:szCs w:val="18"/>
              </w:rPr>
            </w:pPr>
            <w:r w:rsidRPr="001359F3">
              <w:rPr>
                <w:rFonts w:ascii="Arial" w:hAnsi="Arial" w:cs="Arial"/>
                <w:bCs/>
                <w:sz w:val="18"/>
                <w:szCs w:val="18"/>
              </w:rPr>
              <w:t>Approved</w:t>
            </w:r>
          </w:p>
        </w:tc>
      </w:tr>
      <w:tr w:rsidR="00046024" w:rsidRPr="00CF71EC" w14:paraId="08C0878E"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72ABEAA" w14:textId="77777777" w:rsidR="00046024" w:rsidRPr="003D7DEF" w:rsidRDefault="00046024" w:rsidP="00437CCC">
            <w:pPr>
              <w:spacing w:before="20" w:after="20" w:line="240" w:lineRule="auto"/>
              <w:rPr>
                <w:rFonts w:ascii="Arial" w:hAnsi="Arial" w:cs="Arial"/>
                <w:bCs/>
                <w:sz w:val="18"/>
                <w:szCs w:val="18"/>
              </w:rPr>
            </w:pPr>
            <w:hyperlink r:id="rId179" w:history="1">
              <w:r w:rsidRPr="003D7DEF">
                <w:rPr>
                  <w:rStyle w:val="Hyperlink"/>
                  <w:rFonts w:ascii="Arial" w:hAnsi="Arial" w:cs="Arial"/>
                  <w:bCs/>
                  <w:sz w:val="18"/>
                  <w:szCs w:val="18"/>
                </w:rPr>
                <w:t>S6-254277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E14630" w14:textId="77777777" w:rsidR="00046024" w:rsidRPr="00CF71EC" w:rsidRDefault="00046024" w:rsidP="00437CCC">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64E95C0" w14:textId="77777777" w:rsidR="00046024" w:rsidRPr="00CF71EC" w:rsidRDefault="00046024" w:rsidP="00437CCC">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D3B965" w14:textId="77777777" w:rsidR="00046024" w:rsidRDefault="00046024" w:rsidP="00437CC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7C3EF2" w14:textId="77777777" w:rsidR="00046024" w:rsidRPr="00CF71EC" w:rsidRDefault="00046024" w:rsidP="00437CCC">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8788EE" w14:textId="77777777" w:rsidR="00046024" w:rsidRPr="00CF71EC" w:rsidRDefault="00046024" w:rsidP="00437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9CE315" w14:textId="73A38108"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Revised to S6-254648</w:t>
            </w:r>
          </w:p>
        </w:tc>
      </w:tr>
      <w:tr w:rsidR="00046024" w:rsidRPr="00CF71EC" w14:paraId="754C0BB0"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D42150" w14:textId="01694D63" w:rsidR="00046024" w:rsidRPr="00046024" w:rsidRDefault="00046024" w:rsidP="00437CCC">
            <w:pPr>
              <w:spacing w:before="20" w:after="20" w:line="240" w:lineRule="auto"/>
            </w:pPr>
            <w:r w:rsidRPr="00046024">
              <w:rPr>
                <w:rFonts w:ascii="Arial" w:hAnsi="Arial" w:cs="Arial"/>
                <w:sz w:val="18"/>
              </w:rPr>
              <w:t>S6-254648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B0ED5B4" w14:textId="3FCA788D"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329137C" w14:textId="557F8BCB"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8B8141" w14:textId="77777777" w:rsidR="00046024" w:rsidRPr="00046024" w:rsidRDefault="00046024" w:rsidP="00437CCC">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69DD659E" w14:textId="4AEA8084"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B83859" w14:textId="77777777" w:rsid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Revision of S6-254277.</w:t>
            </w:r>
          </w:p>
          <w:p w14:paraId="6D905BFA" w14:textId="215122FE" w:rsidR="00046024" w:rsidRPr="00CF71EC" w:rsidRDefault="00046024" w:rsidP="00437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257024" w14:textId="77777777" w:rsidR="00046024" w:rsidRPr="00046024" w:rsidRDefault="00046024" w:rsidP="00437CCC">
            <w:pPr>
              <w:spacing w:before="20" w:after="20" w:line="240" w:lineRule="auto"/>
              <w:rPr>
                <w:rFonts w:ascii="Arial" w:hAnsi="Arial" w:cs="Arial"/>
                <w:bCs/>
                <w:sz w:val="18"/>
                <w:szCs w:val="18"/>
              </w:rPr>
            </w:pPr>
          </w:p>
        </w:tc>
      </w:tr>
      <w:tr w:rsidR="003D7DEF" w:rsidRPr="00CF71EC" w14:paraId="4AF6ED01"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535652" w14:textId="77B9A306" w:rsidR="003D7DEF" w:rsidRPr="003D7DEF" w:rsidRDefault="003D7DEF" w:rsidP="002752BD">
            <w:pPr>
              <w:spacing w:before="20" w:after="20" w:line="240" w:lineRule="auto"/>
              <w:rPr>
                <w:rFonts w:ascii="Arial" w:hAnsi="Arial" w:cs="Arial"/>
                <w:bCs/>
                <w:sz w:val="18"/>
                <w:szCs w:val="18"/>
              </w:rPr>
            </w:pPr>
            <w:hyperlink r:id="rId180" w:history="1">
              <w:r w:rsidRPr="003D7DEF">
                <w:rPr>
                  <w:rStyle w:val="Hyperlink"/>
                  <w:rFonts w:ascii="Arial" w:hAnsi="Arial" w:cs="Arial"/>
                  <w:bCs/>
                  <w:sz w:val="18"/>
                  <w:szCs w:val="18"/>
                </w:rPr>
                <w:t>S6-254167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235D0F" w14:textId="61D82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1B5E28C" w14:textId="3CE8447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5D04E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C11224" w14:textId="06922F5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E1BD88"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30C4B3" w14:textId="5D1D0DC7" w:rsidR="003D7DEF"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Revised to S6-254647</w:t>
            </w:r>
          </w:p>
        </w:tc>
      </w:tr>
      <w:tr w:rsidR="00046024" w:rsidRPr="00CF71EC" w14:paraId="2DBA4F98"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D7F2FCC" w14:textId="5F8C3410" w:rsidR="00046024" w:rsidRPr="00046024" w:rsidRDefault="00046024" w:rsidP="002752BD">
            <w:pPr>
              <w:spacing w:before="20" w:after="20" w:line="240" w:lineRule="auto"/>
            </w:pPr>
            <w:r w:rsidRPr="00046024">
              <w:rPr>
                <w:rFonts w:ascii="Arial" w:hAnsi="Arial" w:cs="Arial"/>
                <w:sz w:val="18"/>
              </w:rPr>
              <w:t>S6-254647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5989AA" w14:textId="20B64359"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D030F75" w14:textId="0B4278A3"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CMDI (</w:t>
            </w:r>
            <w:proofErr w:type="spellStart"/>
            <w:r w:rsidRPr="00046024">
              <w:rPr>
                <w:rFonts w:ascii="Arial" w:hAnsi="Arial" w:cs="Arial"/>
                <w:bCs/>
                <w:sz w:val="18"/>
                <w:szCs w:val="18"/>
              </w:rPr>
              <w:t>Tangqing</w:t>
            </w:r>
            <w:proofErr w:type="spellEnd"/>
            <w:r w:rsidRPr="00046024">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F53EBA1" w14:textId="77777777" w:rsidR="00046024" w:rsidRPr="00046024" w:rsidRDefault="00046024" w:rsidP="002752BD">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6974C708" w14:textId="01837821"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3A674A2" w14:textId="77777777" w:rsid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Revision of S6-254167.</w:t>
            </w:r>
          </w:p>
          <w:p w14:paraId="40045B58" w14:textId="2BA42830" w:rsidR="00046024" w:rsidRPr="00CF71EC" w:rsidRDefault="00046024"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23105DB" w14:textId="77777777" w:rsidR="00046024" w:rsidRPr="00046024" w:rsidRDefault="00046024" w:rsidP="002752BD">
            <w:pPr>
              <w:spacing w:before="20" w:after="20" w:line="240" w:lineRule="auto"/>
              <w:rPr>
                <w:rFonts w:ascii="Arial" w:hAnsi="Arial" w:cs="Arial"/>
                <w:bCs/>
                <w:sz w:val="18"/>
                <w:szCs w:val="18"/>
              </w:rPr>
            </w:pPr>
          </w:p>
        </w:tc>
      </w:tr>
      <w:tr w:rsidR="001359F3" w:rsidRPr="00CF71EC" w14:paraId="422BA219"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8B27536" w14:textId="77777777" w:rsidR="001359F3" w:rsidRPr="003D7DEF" w:rsidRDefault="001359F3" w:rsidP="006A00CD">
            <w:pPr>
              <w:spacing w:before="20" w:after="20" w:line="240" w:lineRule="auto"/>
              <w:rPr>
                <w:rFonts w:ascii="Arial" w:hAnsi="Arial" w:cs="Arial"/>
                <w:bCs/>
                <w:sz w:val="18"/>
                <w:szCs w:val="18"/>
              </w:rPr>
            </w:pPr>
            <w:hyperlink r:id="rId181" w:history="1">
              <w:r w:rsidRPr="003D7DEF">
                <w:rPr>
                  <w:rStyle w:val="Hyperlink"/>
                  <w:rFonts w:ascii="Arial" w:hAnsi="Arial" w:cs="Arial"/>
                  <w:bCs/>
                  <w:sz w:val="18"/>
                  <w:szCs w:val="18"/>
                </w:rPr>
                <w:t>S6-254298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1478BEE" w14:textId="77777777" w:rsidR="001359F3" w:rsidRPr="00CF71EC" w:rsidRDefault="001359F3" w:rsidP="006A00CD">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0D01847" w14:textId="77777777" w:rsidR="001359F3" w:rsidRPr="00CF71EC" w:rsidRDefault="001359F3" w:rsidP="006A00C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A404E83" w14:textId="77777777" w:rsidR="001359F3" w:rsidRDefault="001359F3" w:rsidP="006A00C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10AE97" w14:textId="77777777" w:rsidR="001359F3" w:rsidRPr="00CF71EC" w:rsidRDefault="001359F3" w:rsidP="006A00C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0696C6" w14:textId="77777777" w:rsidR="001359F3" w:rsidRPr="00CF71EC" w:rsidRDefault="001359F3" w:rsidP="006A00C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D2DB15" w14:textId="7DE0CE77" w:rsidR="001359F3"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Revised to S6-254646</w:t>
            </w:r>
          </w:p>
        </w:tc>
      </w:tr>
      <w:tr w:rsidR="00046024" w:rsidRPr="00CF71EC" w14:paraId="1BA88519"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69C829" w14:textId="2B06CE80" w:rsidR="00046024" w:rsidRPr="00046024" w:rsidRDefault="00046024" w:rsidP="006A00CD">
            <w:pPr>
              <w:spacing w:before="20" w:after="20" w:line="240" w:lineRule="auto"/>
            </w:pPr>
            <w:r w:rsidRPr="00046024">
              <w:rPr>
                <w:rFonts w:ascii="Arial" w:hAnsi="Arial" w:cs="Arial"/>
                <w:sz w:val="18"/>
              </w:rPr>
              <w:t>S6-254646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A3086AA" w14:textId="3F2CC3BD" w:rsidR="00046024"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2AB0353" w14:textId="335E0F30" w:rsidR="00046024"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Samsung (</w:t>
            </w:r>
            <w:proofErr w:type="spellStart"/>
            <w:r w:rsidRPr="00046024">
              <w:rPr>
                <w:rFonts w:ascii="Arial" w:hAnsi="Arial" w:cs="Arial"/>
                <w:bCs/>
                <w:sz w:val="18"/>
                <w:szCs w:val="18"/>
              </w:rPr>
              <w:t>Jaehyeon</w:t>
            </w:r>
            <w:proofErr w:type="spellEnd"/>
            <w:r w:rsidRPr="00046024">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2A35351" w14:textId="77777777" w:rsidR="00046024" w:rsidRPr="00046024" w:rsidRDefault="00046024" w:rsidP="006A00CD">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45AB3948" w14:textId="2EC02CBC" w:rsidR="00046024"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47F7E8" w14:textId="77777777" w:rsid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Revision of S6-254298.</w:t>
            </w:r>
          </w:p>
          <w:p w14:paraId="54C1467D" w14:textId="1D80E7C3" w:rsidR="00046024" w:rsidRPr="00CF71EC" w:rsidRDefault="00046024" w:rsidP="006A00C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BA0041" w14:textId="77777777" w:rsidR="00046024" w:rsidRPr="00046024" w:rsidRDefault="00046024" w:rsidP="006A00CD">
            <w:pPr>
              <w:spacing w:before="20" w:after="20" w:line="240" w:lineRule="auto"/>
              <w:rPr>
                <w:rFonts w:ascii="Arial" w:hAnsi="Arial" w:cs="Arial"/>
                <w:bCs/>
                <w:sz w:val="18"/>
                <w:szCs w:val="18"/>
              </w:rPr>
            </w:pPr>
          </w:p>
        </w:tc>
      </w:tr>
      <w:tr w:rsidR="003D7DEF" w:rsidRPr="00CF71EC" w14:paraId="3C352659"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4C63D5" w14:textId="400C3B39" w:rsidR="003D7DEF" w:rsidRPr="003D7DEF" w:rsidRDefault="003D7DEF" w:rsidP="002752BD">
            <w:pPr>
              <w:spacing w:before="20" w:after="20" w:line="240" w:lineRule="auto"/>
              <w:rPr>
                <w:rFonts w:ascii="Arial" w:hAnsi="Arial" w:cs="Arial"/>
                <w:bCs/>
                <w:sz w:val="18"/>
                <w:szCs w:val="18"/>
              </w:rPr>
            </w:pPr>
            <w:hyperlink r:id="rId182" w:history="1">
              <w:r w:rsidRPr="003D7DEF">
                <w:rPr>
                  <w:rStyle w:val="Hyperlink"/>
                  <w:rFonts w:ascii="Arial" w:hAnsi="Arial" w:cs="Arial"/>
                  <w:bCs/>
                  <w:sz w:val="18"/>
                  <w:szCs w:val="18"/>
                </w:rPr>
                <w:t>S6-254284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9EBB05" w14:textId="7192F2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798415" w14:textId="2D7B0EE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8AAE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CD0E97" w14:textId="114A7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B5A57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90A83" w14:textId="714F359F"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0A79D8EE"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B1E5D65" w14:textId="7E869420" w:rsidR="003D7DEF" w:rsidRPr="003D7DEF" w:rsidRDefault="003D7DEF" w:rsidP="002752BD">
            <w:pPr>
              <w:spacing w:before="20" w:after="20" w:line="240" w:lineRule="auto"/>
              <w:rPr>
                <w:rFonts w:ascii="Arial" w:hAnsi="Arial" w:cs="Arial"/>
                <w:bCs/>
                <w:sz w:val="18"/>
                <w:szCs w:val="18"/>
              </w:rPr>
            </w:pPr>
            <w:hyperlink r:id="rId183" w:history="1">
              <w:r w:rsidRPr="003D7DEF">
                <w:rPr>
                  <w:rStyle w:val="Hyperlink"/>
                  <w:rFonts w:ascii="Arial" w:hAnsi="Arial" w:cs="Arial"/>
                  <w:bCs/>
                  <w:sz w:val="18"/>
                  <w:szCs w:val="18"/>
                </w:rPr>
                <w:t>S6-254291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F1B8DD" w14:textId="62613DC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24DF9EF" w14:textId="478B77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E604B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7A2534" w14:textId="334EE8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CF244D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88742" w14:textId="1375928F" w:rsidR="003D7DEF"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Revised to S6-254649</w:t>
            </w:r>
          </w:p>
        </w:tc>
      </w:tr>
      <w:tr w:rsidR="007B44FB" w:rsidRPr="00CF71EC" w14:paraId="4A7A549E"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D47A1FE" w14:textId="520D02D8" w:rsidR="007B44FB" w:rsidRPr="007B44FB" w:rsidRDefault="007B44FB" w:rsidP="002752BD">
            <w:pPr>
              <w:spacing w:before="20" w:after="20" w:line="240" w:lineRule="auto"/>
            </w:pPr>
            <w:r w:rsidRPr="007B44FB">
              <w:rPr>
                <w:rFonts w:ascii="Arial" w:hAnsi="Arial" w:cs="Arial"/>
                <w:sz w:val="18"/>
              </w:rPr>
              <w:t>S6-254649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01E5414" w14:textId="58330351"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68C760F" w14:textId="3813150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Samsung (</w:t>
            </w:r>
            <w:proofErr w:type="spellStart"/>
            <w:r w:rsidRPr="007B44FB">
              <w:rPr>
                <w:rFonts w:ascii="Arial" w:hAnsi="Arial" w:cs="Arial"/>
                <w:bCs/>
                <w:sz w:val="18"/>
                <w:szCs w:val="18"/>
              </w:rPr>
              <w:t>Jaehyeon</w:t>
            </w:r>
            <w:proofErr w:type="spellEnd"/>
            <w:r w:rsidRPr="007B44FB">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41CD2C" w14:textId="77777777" w:rsidR="007B44FB" w:rsidRPr="007B44FB" w:rsidRDefault="007B44FB" w:rsidP="002752BD">
            <w:pPr>
              <w:spacing w:before="20" w:after="20" w:line="240" w:lineRule="auto"/>
              <w:rPr>
                <w:rFonts w:ascii="Arial" w:hAnsi="Arial" w:cs="Arial"/>
                <w:bCs/>
                <w:sz w:val="18"/>
                <w:szCs w:val="18"/>
              </w:rPr>
            </w:pPr>
            <w:proofErr w:type="spellStart"/>
            <w:r w:rsidRPr="007B44FB">
              <w:rPr>
                <w:rFonts w:ascii="Arial" w:hAnsi="Arial" w:cs="Arial"/>
                <w:bCs/>
                <w:sz w:val="18"/>
                <w:szCs w:val="18"/>
              </w:rPr>
              <w:t>pCR</w:t>
            </w:r>
            <w:proofErr w:type="spellEnd"/>
          </w:p>
          <w:p w14:paraId="5599DB6A" w14:textId="5B68E2F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1E4506" w14:textId="77777777" w:rsid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Revision of S6-254291.</w:t>
            </w:r>
          </w:p>
          <w:p w14:paraId="0A8353AB" w14:textId="61D79FE7" w:rsidR="007B44FB" w:rsidRPr="00CF71EC" w:rsidRDefault="007B44F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B2D78A5" w14:textId="77777777" w:rsidR="007B44FB" w:rsidRPr="007B44FB" w:rsidRDefault="007B44FB"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226FF8A2"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1E894BFF" w14:textId="77777777" w:rsidTr="002E117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65D10F7" w14:textId="77777777" w:rsidTr="002E117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5A0136" w14:textId="25BD45F6" w:rsidR="003D7DEF" w:rsidRPr="003D7DEF" w:rsidRDefault="003D7DEF" w:rsidP="002752BD">
            <w:pPr>
              <w:spacing w:before="20" w:after="20" w:line="240" w:lineRule="auto"/>
              <w:rPr>
                <w:rFonts w:ascii="Arial" w:hAnsi="Arial" w:cs="Arial"/>
                <w:bCs/>
                <w:sz w:val="18"/>
                <w:szCs w:val="18"/>
              </w:rPr>
            </w:pPr>
            <w:hyperlink r:id="rId184" w:history="1">
              <w:r w:rsidRPr="003D7DEF">
                <w:rPr>
                  <w:rStyle w:val="Hyperlink"/>
                  <w:rFonts w:ascii="Arial" w:hAnsi="Arial" w:cs="Arial"/>
                  <w:bCs/>
                  <w:sz w:val="18"/>
                  <w:szCs w:val="18"/>
                </w:rPr>
                <w:t>S6-254183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ED447D" w14:textId="422B2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696160" w14:textId="0D17CB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China Mobile M2M Company </w:t>
            </w:r>
            <w:r>
              <w:rPr>
                <w:rFonts w:ascii="Arial" w:hAnsi="Arial" w:cs="Arial"/>
                <w:bCs/>
                <w:sz w:val="18"/>
                <w:szCs w:val="18"/>
              </w:rPr>
              <w:lastRenderedPageBreak/>
              <w:t>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1C759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5FC9845A" w14:textId="62D852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E760C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78F508" w14:textId="345E04EC" w:rsidR="003D7DEF"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Revised to S6-</w:t>
            </w:r>
            <w:r w:rsidRPr="002E1176">
              <w:rPr>
                <w:rFonts w:ascii="Arial" w:hAnsi="Arial" w:cs="Arial"/>
                <w:bCs/>
                <w:sz w:val="18"/>
                <w:szCs w:val="18"/>
              </w:rPr>
              <w:lastRenderedPageBreak/>
              <w:t>254626</w:t>
            </w:r>
          </w:p>
        </w:tc>
      </w:tr>
      <w:tr w:rsidR="002E1176" w:rsidRPr="00CF71EC" w14:paraId="6E7FFC56"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747615A" w14:textId="3F00748A" w:rsidR="002E1176" w:rsidRPr="002E1176" w:rsidRDefault="002E1176" w:rsidP="002752BD">
            <w:pPr>
              <w:spacing w:before="20" w:after="20" w:line="240" w:lineRule="auto"/>
            </w:pPr>
            <w:r w:rsidRPr="002E1176">
              <w:rPr>
                <w:rFonts w:ascii="Arial" w:hAnsi="Arial" w:cs="Arial"/>
                <w:sz w:val="18"/>
              </w:rPr>
              <w:lastRenderedPageBreak/>
              <w:t>S6-254626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6E9089" w14:textId="0F83B15F"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ABC59D" w14:textId="4A3837D1"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China Mobile M2M Company Ltd. (</w:t>
            </w:r>
            <w:proofErr w:type="spellStart"/>
            <w:r w:rsidRPr="002E1176">
              <w:rPr>
                <w:rFonts w:ascii="Arial" w:hAnsi="Arial" w:cs="Arial"/>
                <w:bCs/>
                <w:sz w:val="18"/>
                <w:szCs w:val="18"/>
              </w:rPr>
              <w:t>Jiadi</w:t>
            </w:r>
            <w:proofErr w:type="spellEnd"/>
            <w:r w:rsidRPr="002E1176">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CBAE10" w14:textId="77777777" w:rsidR="002E1176" w:rsidRPr="002E1176" w:rsidRDefault="002E1176" w:rsidP="002752BD">
            <w:pPr>
              <w:spacing w:before="20" w:after="20" w:line="240" w:lineRule="auto"/>
              <w:rPr>
                <w:rFonts w:ascii="Arial" w:hAnsi="Arial" w:cs="Arial"/>
                <w:bCs/>
                <w:sz w:val="18"/>
                <w:szCs w:val="18"/>
              </w:rPr>
            </w:pPr>
            <w:proofErr w:type="spellStart"/>
            <w:r w:rsidRPr="002E1176">
              <w:rPr>
                <w:rFonts w:ascii="Arial" w:hAnsi="Arial" w:cs="Arial"/>
                <w:bCs/>
                <w:sz w:val="18"/>
                <w:szCs w:val="18"/>
              </w:rPr>
              <w:t>pCR</w:t>
            </w:r>
            <w:proofErr w:type="spellEnd"/>
          </w:p>
          <w:p w14:paraId="7CC8FCCF" w14:textId="75E1768C"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9C2ED6" w14:textId="77777777" w:rsid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Revision of S6-254183.</w:t>
            </w:r>
          </w:p>
          <w:p w14:paraId="7032793F" w14:textId="77777777" w:rsidR="002E1176" w:rsidRDefault="002E1176" w:rsidP="002752BD">
            <w:pPr>
              <w:spacing w:before="20" w:after="20" w:line="240" w:lineRule="auto"/>
              <w:rPr>
                <w:rFonts w:ascii="Arial" w:hAnsi="Arial" w:cs="Arial"/>
                <w:bCs/>
                <w:sz w:val="18"/>
                <w:szCs w:val="18"/>
              </w:rPr>
            </w:pPr>
          </w:p>
          <w:p w14:paraId="45979D3D" w14:textId="002E9D17" w:rsidR="002E1176" w:rsidRPr="00CF71EC" w:rsidRDefault="002E1176" w:rsidP="002752BD">
            <w:pPr>
              <w:spacing w:before="20" w:after="20" w:line="240" w:lineRule="auto"/>
              <w:rPr>
                <w:rFonts w:ascii="Arial" w:hAnsi="Arial" w:cs="Arial"/>
                <w:bCs/>
                <w:sz w:val="18"/>
                <w:szCs w:val="18"/>
              </w:rPr>
            </w:pPr>
            <w:r>
              <w:rPr>
                <w:rFonts w:ascii="Arial" w:hAnsi="Arial" w:cs="Arial"/>
                <w:bCs/>
                <w:sz w:val="18"/>
                <w:szCs w:val="18"/>
              </w:rPr>
              <w:t>The only change is to replace “on DCAR’ with “in DCAR”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47819BB" w14:textId="345E055A" w:rsidR="002E1176" w:rsidRPr="002E1176" w:rsidRDefault="00602A2B" w:rsidP="002752BD">
            <w:pPr>
              <w:spacing w:before="20" w:after="20" w:line="240" w:lineRule="auto"/>
              <w:rPr>
                <w:rFonts w:ascii="Arial" w:hAnsi="Arial" w:cs="Arial"/>
                <w:bCs/>
                <w:sz w:val="18"/>
                <w:szCs w:val="18"/>
              </w:rPr>
            </w:pPr>
            <w:r>
              <w:rPr>
                <w:rFonts w:ascii="Arial" w:hAnsi="Arial" w:cs="Arial"/>
                <w:bCs/>
                <w:sz w:val="18"/>
                <w:szCs w:val="18"/>
              </w:rPr>
              <w:t>Approved</w:t>
            </w:r>
          </w:p>
        </w:tc>
      </w:tr>
      <w:tr w:rsidR="003D7DEF" w:rsidRPr="00CF71EC" w14:paraId="337943DE"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24B5EE" w14:textId="61A4FF66" w:rsidR="003D7DEF" w:rsidRPr="003D7DEF" w:rsidRDefault="003D7DEF" w:rsidP="002752BD">
            <w:pPr>
              <w:spacing w:before="20" w:after="20" w:line="240" w:lineRule="auto"/>
              <w:rPr>
                <w:rFonts w:ascii="Arial" w:hAnsi="Arial" w:cs="Arial"/>
                <w:bCs/>
                <w:sz w:val="18"/>
                <w:szCs w:val="18"/>
              </w:rPr>
            </w:pPr>
            <w:hyperlink r:id="rId185" w:history="1">
              <w:r w:rsidRPr="003D7DEF">
                <w:rPr>
                  <w:rStyle w:val="Hyperlink"/>
                  <w:rFonts w:ascii="Arial" w:hAnsi="Arial" w:cs="Arial"/>
                  <w:bCs/>
                  <w:sz w:val="18"/>
                  <w:szCs w:val="18"/>
                </w:rPr>
                <w:t>S6-254184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06424B6" w14:textId="295C6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E104E7" w14:textId="59834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56AD3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85E0E4" w14:textId="233F42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1184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0CCF4C" w14:textId="5F268EC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S6-254627</w:t>
            </w:r>
          </w:p>
        </w:tc>
      </w:tr>
      <w:tr w:rsidR="00602A2B" w:rsidRPr="00CF71EC" w14:paraId="0A0130DF"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2A72743" w14:textId="6ABC8F62" w:rsidR="00602A2B" w:rsidRPr="00602A2B" w:rsidRDefault="00602A2B" w:rsidP="002752BD">
            <w:pPr>
              <w:spacing w:before="20" w:after="20" w:line="240" w:lineRule="auto"/>
            </w:pPr>
            <w:r w:rsidRPr="00602A2B">
              <w:rPr>
                <w:rFonts w:ascii="Arial" w:hAnsi="Arial" w:cs="Arial"/>
                <w:sz w:val="18"/>
              </w:rPr>
              <w:t>S6-254627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19A0DAD" w14:textId="5ED5A187"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0BABF8" w14:textId="44A2ACB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743062D"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60D12853" w14:textId="2150CD9B"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39C8BB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S6-254184.</w:t>
            </w:r>
          </w:p>
          <w:p w14:paraId="5304F32F" w14:textId="33EC844F" w:rsidR="00602A2B" w:rsidRPr="00CF71EC" w:rsidRDefault="00602A2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FF235A6" w14:textId="77777777" w:rsidR="00602A2B" w:rsidRPr="00602A2B" w:rsidRDefault="00602A2B" w:rsidP="002752BD">
            <w:pPr>
              <w:spacing w:before="20" w:after="20" w:line="240" w:lineRule="auto"/>
              <w:rPr>
                <w:rFonts w:ascii="Arial" w:hAnsi="Arial" w:cs="Arial"/>
                <w:bCs/>
                <w:sz w:val="18"/>
                <w:szCs w:val="18"/>
              </w:rPr>
            </w:pPr>
          </w:p>
        </w:tc>
      </w:tr>
      <w:tr w:rsidR="003D7DEF" w:rsidRPr="00CF71EC" w14:paraId="7D04E476"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1C0BA3" w14:textId="6017320C" w:rsidR="003D7DEF" w:rsidRPr="003D7DEF" w:rsidRDefault="003D7DEF" w:rsidP="002752BD">
            <w:pPr>
              <w:spacing w:before="20" w:after="20" w:line="240" w:lineRule="auto"/>
              <w:rPr>
                <w:rFonts w:ascii="Arial" w:hAnsi="Arial" w:cs="Arial"/>
                <w:bCs/>
                <w:sz w:val="18"/>
                <w:szCs w:val="18"/>
              </w:rPr>
            </w:pPr>
            <w:hyperlink r:id="rId186" w:history="1">
              <w:r w:rsidRPr="003D7DEF">
                <w:rPr>
                  <w:rStyle w:val="Hyperlink"/>
                  <w:rFonts w:ascii="Arial" w:hAnsi="Arial" w:cs="Arial"/>
                  <w:bCs/>
                  <w:sz w:val="18"/>
                  <w:szCs w:val="18"/>
                </w:rPr>
                <w:t>S6-254185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F72DA1" w14:textId="5657199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F9E42EB" w14:textId="667D243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E1A26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7A0B82" w14:textId="3D20D74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61867C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51DFD6" w14:textId="3C342E6C"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S6-254628</w:t>
            </w:r>
          </w:p>
        </w:tc>
      </w:tr>
      <w:tr w:rsidR="00602A2B" w:rsidRPr="00CF71EC" w14:paraId="4167E77A"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756CAF" w14:textId="4A280B23" w:rsidR="00602A2B" w:rsidRPr="00602A2B" w:rsidRDefault="00602A2B" w:rsidP="002752BD">
            <w:pPr>
              <w:spacing w:before="20" w:after="20" w:line="240" w:lineRule="auto"/>
            </w:pPr>
            <w:r w:rsidRPr="00602A2B">
              <w:rPr>
                <w:rFonts w:ascii="Arial" w:hAnsi="Arial" w:cs="Arial"/>
                <w:sz w:val="18"/>
              </w:rPr>
              <w:t>S6-254628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D76032" w14:textId="7D40130E"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D924A35" w14:textId="1E27FC0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0194F3"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2035D0C3" w14:textId="02BC056C"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F02E5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S6-254185.</w:t>
            </w:r>
          </w:p>
          <w:p w14:paraId="7AAF0245" w14:textId="77777777" w:rsidR="00602A2B" w:rsidRDefault="00602A2B" w:rsidP="002752BD">
            <w:pPr>
              <w:spacing w:before="20" w:after="20" w:line="240" w:lineRule="auto"/>
              <w:rPr>
                <w:rFonts w:ascii="Arial" w:hAnsi="Arial" w:cs="Arial"/>
                <w:bCs/>
                <w:sz w:val="18"/>
                <w:szCs w:val="18"/>
              </w:rPr>
            </w:pPr>
          </w:p>
          <w:p w14:paraId="4B9685E8" w14:textId="795C01AC" w:rsidR="00602A2B" w:rsidRPr="00CF71EC" w:rsidRDefault="00602A2B" w:rsidP="002752BD">
            <w:pPr>
              <w:spacing w:before="20" w:after="20" w:line="240" w:lineRule="auto"/>
              <w:rPr>
                <w:rFonts w:ascii="Arial" w:hAnsi="Arial" w:cs="Arial"/>
                <w:bCs/>
                <w:sz w:val="18"/>
                <w:szCs w:val="18"/>
              </w:rPr>
            </w:pPr>
            <w:r>
              <w:rPr>
                <w:rFonts w:ascii="Arial" w:hAnsi="Arial" w:cs="Arial"/>
                <w:bCs/>
                <w:sz w:val="18"/>
                <w:szCs w:val="18"/>
              </w:rPr>
              <w:t xml:space="preserve">The only change us to correct the cover page, as the </w:t>
            </w:r>
            <w:proofErr w:type="spellStart"/>
            <w:r>
              <w:rPr>
                <w:rFonts w:ascii="Arial" w:hAnsi="Arial" w:cs="Arial"/>
                <w:bCs/>
                <w:sz w:val="18"/>
                <w:szCs w:val="18"/>
              </w:rPr>
              <w:t>pCR</w:t>
            </w:r>
            <w:proofErr w:type="spellEnd"/>
            <w:r>
              <w:rPr>
                <w:rFonts w:ascii="Arial" w:hAnsi="Arial" w:cs="Arial"/>
                <w:bCs/>
                <w:sz w:val="18"/>
                <w:szCs w:val="18"/>
              </w:rPr>
              <w:t xml:space="preserve"> does not evaluate the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9BF08B" w14:textId="4759C083" w:rsidR="00602A2B" w:rsidRPr="00602A2B" w:rsidRDefault="00602A2B" w:rsidP="002752BD">
            <w:pPr>
              <w:spacing w:before="20" w:after="20" w:line="240" w:lineRule="auto"/>
              <w:rPr>
                <w:rFonts w:ascii="Arial" w:hAnsi="Arial" w:cs="Arial"/>
                <w:bCs/>
                <w:sz w:val="18"/>
                <w:szCs w:val="18"/>
              </w:rPr>
            </w:pPr>
            <w:r>
              <w:rPr>
                <w:rFonts w:ascii="Arial" w:hAnsi="Arial" w:cs="Arial"/>
                <w:bCs/>
                <w:sz w:val="18"/>
                <w:szCs w:val="18"/>
              </w:rPr>
              <w:t>Approved</w:t>
            </w:r>
          </w:p>
        </w:tc>
      </w:tr>
      <w:tr w:rsidR="003D7DEF" w:rsidRPr="00CF71EC" w14:paraId="6658CB8D" w14:textId="77777777" w:rsidTr="009307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62A402D" w14:textId="451834C0" w:rsidR="003D7DEF" w:rsidRPr="003D7DEF" w:rsidRDefault="003D7DEF" w:rsidP="002752BD">
            <w:pPr>
              <w:spacing w:before="20" w:after="20" w:line="240" w:lineRule="auto"/>
              <w:rPr>
                <w:rFonts w:ascii="Arial" w:hAnsi="Arial" w:cs="Arial"/>
                <w:bCs/>
                <w:sz w:val="18"/>
                <w:szCs w:val="18"/>
              </w:rPr>
            </w:pPr>
            <w:hyperlink r:id="rId187" w:history="1">
              <w:r w:rsidRPr="003D7DEF">
                <w:rPr>
                  <w:rStyle w:val="Hyperlink"/>
                  <w:rFonts w:ascii="Arial" w:hAnsi="Arial" w:cs="Arial"/>
                  <w:bCs/>
                  <w:sz w:val="18"/>
                  <w:szCs w:val="18"/>
                </w:rPr>
                <w:t>S6-254299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DECC5AE" w14:textId="459531C8"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 7.1 General and clause 7.2 Mapping of Solutions to Key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F687B0E" w14:textId="07A395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9989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58F92" w14:textId="147F772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5A19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27C51BF" w14:textId="7DD0F92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Approved</w:t>
            </w:r>
          </w:p>
        </w:tc>
      </w:tr>
      <w:tr w:rsidR="003D7DEF" w:rsidRPr="00CF71EC" w14:paraId="1AC14547"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F3D01D" w14:textId="05CD330D" w:rsidR="003D7DEF" w:rsidRPr="003D7DEF" w:rsidRDefault="003D7DEF" w:rsidP="002752BD">
            <w:pPr>
              <w:spacing w:before="20" w:after="20" w:line="240" w:lineRule="auto"/>
              <w:rPr>
                <w:rFonts w:ascii="Arial" w:hAnsi="Arial" w:cs="Arial"/>
                <w:bCs/>
                <w:sz w:val="18"/>
                <w:szCs w:val="18"/>
              </w:rPr>
            </w:pPr>
            <w:hyperlink r:id="rId188" w:history="1">
              <w:r w:rsidRPr="003D7DEF">
                <w:rPr>
                  <w:rStyle w:val="Hyperlink"/>
                  <w:rFonts w:ascii="Arial" w:hAnsi="Arial" w:cs="Arial"/>
                  <w:bCs/>
                  <w:sz w:val="18"/>
                  <w:szCs w:val="18"/>
                </w:rPr>
                <w:t>S6-254300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83E8A9" w14:textId="4C65E260"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818C77" w14:textId="7BAA4F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2C344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F66874" w14:textId="1DDE31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11FEF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6EEE85" w14:textId="77D255F7"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S6-254629</w:t>
            </w:r>
          </w:p>
        </w:tc>
      </w:tr>
      <w:tr w:rsidR="009307F6" w:rsidRPr="00CF71EC" w14:paraId="051BD208"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124CF3" w14:textId="1400DC13" w:rsidR="009307F6" w:rsidRPr="00B10912" w:rsidRDefault="00B10912" w:rsidP="002752BD">
            <w:pPr>
              <w:spacing w:before="20" w:after="20" w:line="240" w:lineRule="auto"/>
            </w:pPr>
            <w:hyperlink r:id="rId189" w:history="1">
              <w:r w:rsidRPr="00B10912">
                <w:rPr>
                  <w:rStyle w:val="Hyperlink"/>
                  <w:rFonts w:ascii="Arial" w:hAnsi="Arial" w:cs="Arial"/>
                  <w:sz w:val="18"/>
                </w:rPr>
                <w:t>S6-254629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1EAA52" w14:textId="3BF13CF8"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w:t>
            </w:r>
            <w:proofErr w:type="gramStart"/>
            <w:r w:rsidRPr="009307F6">
              <w:rPr>
                <w:rFonts w:ascii="Arial" w:hAnsi="Arial" w:cs="Arial"/>
                <w:bCs/>
                <w:sz w:val="18"/>
                <w:szCs w:val="18"/>
              </w:rPr>
              <w:t>on  Alignment</w:t>
            </w:r>
            <w:proofErr w:type="gramEnd"/>
            <w:r w:rsidRPr="009307F6">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78CD6D" w14:textId="30BCD4A8"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3C51A3"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3B6DACEF" w14:textId="3214C00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7B503D"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S6-254300.</w:t>
            </w:r>
          </w:p>
          <w:p w14:paraId="79901A99" w14:textId="366D18D0" w:rsidR="009307F6"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594E41" w14:textId="77777777" w:rsidR="009307F6" w:rsidRPr="009307F6" w:rsidRDefault="009307F6" w:rsidP="002752BD">
            <w:pPr>
              <w:spacing w:before="20" w:after="20" w:line="240" w:lineRule="auto"/>
              <w:rPr>
                <w:rFonts w:ascii="Arial" w:hAnsi="Arial" w:cs="Arial"/>
                <w:bCs/>
                <w:sz w:val="18"/>
                <w:szCs w:val="18"/>
              </w:rPr>
            </w:pPr>
          </w:p>
        </w:tc>
      </w:tr>
      <w:tr w:rsidR="003D7DEF" w:rsidRPr="00CF71EC" w14:paraId="2DC7F6F8"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DE9C80B" w14:textId="41336942" w:rsidR="003D7DEF" w:rsidRPr="003D7DEF" w:rsidRDefault="003D7DEF" w:rsidP="002752BD">
            <w:pPr>
              <w:spacing w:before="20" w:after="20" w:line="240" w:lineRule="auto"/>
              <w:rPr>
                <w:rFonts w:ascii="Arial" w:hAnsi="Arial" w:cs="Arial"/>
                <w:bCs/>
                <w:sz w:val="18"/>
                <w:szCs w:val="18"/>
              </w:rPr>
            </w:pPr>
            <w:hyperlink r:id="rId190" w:history="1">
              <w:r w:rsidRPr="003D7DEF">
                <w:rPr>
                  <w:rStyle w:val="Hyperlink"/>
                  <w:rFonts w:ascii="Arial" w:hAnsi="Arial" w:cs="Arial"/>
                  <w:bCs/>
                  <w:sz w:val="18"/>
                  <w:szCs w:val="18"/>
                </w:rPr>
                <w:t>S6-254301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AC504D" w14:textId="20E6F46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99148A7" w14:textId="573A0C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57A7B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9D0EB9" w14:textId="12C98D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4ACA2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3A89DF" w14:textId="41A30CB4"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S6-254630</w:t>
            </w:r>
          </w:p>
        </w:tc>
      </w:tr>
      <w:tr w:rsidR="009307F6" w:rsidRPr="00CF71EC" w14:paraId="42F3D21F"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76CFED" w14:textId="72D79E08" w:rsidR="009307F6" w:rsidRPr="00B10912" w:rsidRDefault="00B10912" w:rsidP="002752BD">
            <w:pPr>
              <w:spacing w:before="20" w:after="20" w:line="240" w:lineRule="auto"/>
            </w:pPr>
            <w:hyperlink r:id="rId191" w:history="1">
              <w:r w:rsidRPr="00B10912">
                <w:rPr>
                  <w:rStyle w:val="Hyperlink"/>
                  <w:rFonts w:ascii="Arial" w:hAnsi="Arial" w:cs="Arial"/>
                  <w:sz w:val="18"/>
                </w:rPr>
                <w:t>S6-254630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13827B" w14:textId="48C01323"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on enable the A2</w:t>
            </w:r>
            <w:proofErr w:type="gramStart"/>
            <w:r w:rsidRPr="009307F6">
              <w:rPr>
                <w:rFonts w:ascii="Arial" w:hAnsi="Arial" w:cs="Arial"/>
                <w:bCs/>
                <w:sz w:val="18"/>
                <w:szCs w:val="18"/>
              </w:rPr>
              <w:t>P  avatar</w:t>
            </w:r>
            <w:proofErr w:type="gramEnd"/>
            <w:r w:rsidRPr="009307F6">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8151D1" w14:textId="0BAB03C1"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1C333E"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722CB469" w14:textId="2AE6B4B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39763A"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S6-254301.</w:t>
            </w:r>
          </w:p>
          <w:p w14:paraId="38121928" w14:textId="02AAEDB0" w:rsidR="009307F6"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5BD47F" w14:textId="77777777" w:rsidR="009307F6" w:rsidRPr="009307F6" w:rsidRDefault="009307F6" w:rsidP="002752BD">
            <w:pPr>
              <w:spacing w:before="20" w:after="20" w:line="240" w:lineRule="auto"/>
              <w:rPr>
                <w:rFonts w:ascii="Arial" w:hAnsi="Arial" w:cs="Arial"/>
                <w:bCs/>
                <w:sz w:val="18"/>
                <w:szCs w:val="18"/>
              </w:rPr>
            </w:pPr>
          </w:p>
        </w:tc>
      </w:tr>
      <w:tr w:rsidR="003D7DEF" w:rsidRPr="00CF71EC" w14:paraId="2B3081E3"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FD2A98" w14:textId="212992D2" w:rsidR="003D7DEF" w:rsidRPr="003D7DEF" w:rsidRDefault="003D7DEF" w:rsidP="002752BD">
            <w:pPr>
              <w:spacing w:before="20" w:after="20" w:line="240" w:lineRule="auto"/>
              <w:rPr>
                <w:rFonts w:ascii="Arial" w:hAnsi="Arial" w:cs="Arial"/>
                <w:bCs/>
                <w:sz w:val="18"/>
                <w:szCs w:val="18"/>
              </w:rPr>
            </w:pPr>
            <w:hyperlink r:id="rId192" w:history="1">
              <w:r w:rsidRPr="003D7DEF">
                <w:rPr>
                  <w:rStyle w:val="Hyperlink"/>
                  <w:rFonts w:ascii="Arial" w:hAnsi="Arial" w:cs="Arial"/>
                  <w:bCs/>
                  <w:sz w:val="18"/>
                  <w:szCs w:val="18"/>
                </w:rPr>
                <w:t>S6-254303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57ED7A" w14:textId="0236BDDE"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3E1626" w14:textId="091EA9A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10ED88"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46574" w14:textId="3A7534C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C14EF1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24A73C" w14:textId="39C92E59"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Revised to S6-254631</w:t>
            </w:r>
          </w:p>
        </w:tc>
      </w:tr>
      <w:tr w:rsidR="00851A61" w:rsidRPr="00CF71EC" w14:paraId="3B053750"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E13FE1" w14:textId="0087BAAC" w:rsidR="00851A61" w:rsidRPr="00B10912" w:rsidRDefault="00B10912" w:rsidP="002752BD">
            <w:pPr>
              <w:spacing w:before="20" w:after="20" w:line="240" w:lineRule="auto"/>
            </w:pPr>
            <w:hyperlink r:id="rId193" w:history="1">
              <w:r w:rsidRPr="00B10912">
                <w:rPr>
                  <w:rStyle w:val="Hyperlink"/>
                  <w:rFonts w:ascii="Arial" w:hAnsi="Arial" w:cs="Arial"/>
                  <w:sz w:val="18"/>
                </w:rPr>
                <w:t>S6-254631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C87B0" w14:textId="5CA97CB8"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r w:rsidRPr="00851A61">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CE2275" w14:textId="6D227C5A"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09C5FF" w14:textId="77777777"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p>
          <w:p w14:paraId="3B0CD332" w14:textId="33FD88D3"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B751A3" w14:textId="77777777" w:rsid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Revision of S6-254303.</w:t>
            </w:r>
          </w:p>
          <w:p w14:paraId="760F0631" w14:textId="3290ED28" w:rsidR="00851A61"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6D8E9F" w14:textId="77777777" w:rsidR="00851A61" w:rsidRPr="00851A61" w:rsidRDefault="00851A61" w:rsidP="002752BD">
            <w:pPr>
              <w:spacing w:before="20" w:after="20" w:line="240" w:lineRule="auto"/>
              <w:rPr>
                <w:rFonts w:ascii="Arial" w:hAnsi="Arial" w:cs="Arial"/>
                <w:bCs/>
                <w:sz w:val="18"/>
                <w:szCs w:val="18"/>
              </w:rPr>
            </w:pPr>
          </w:p>
        </w:tc>
      </w:tr>
      <w:tr w:rsidR="003D7DEF" w:rsidRPr="00CF71EC" w14:paraId="31EA981D"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EFDB7B9" w14:textId="2653235C" w:rsidR="003D7DEF" w:rsidRPr="003D7DEF" w:rsidRDefault="003D7DEF" w:rsidP="002752BD">
            <w:pPr>
              <w:spacing w:before="20" w:after="20" w:line="240" w:lineRule="auto"/>
              <w:rPr>
                <w:rFonts w:ascii="Arial" w:hAnsi="Arial" w:cs="Arial"/>
                <w:bCs/>
                <w:sz w:val="18"/>
                <w:szCs w:val="18"/>
              </w:rPr>
            </w:pPr>
            <w:hyperlink r:id="rId194" w:history="1">
              <w:r w:rsidRPr="003D7DEF">
                <w:rPr>
                  <w:rStyle w:val="Hyperlink"/>
                  <w:rFonts w:ascii="Arial" w:hAnsi="Arial" w:cs="Arial"/>
                  <w:bCs/>
                  <w:sz w:val="18"/>
                  <w:szCs w:val="18"/>
                </w:rPr>
                <w:t>S6-254305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7DF76B" w14:textId="6B4FAFE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on Solution #2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9899B17" w14:textId="6B1B674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608BB7"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0F8550" w14:textId="1DDCB0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17A449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A68936" w14:textId="343711CB"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Approved</w:t>
            </w: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5A238C5"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A812BF7" w14:textId="77777777" w:rsidTr="00510A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3689E519"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E90E350" w14:textId="462791EC" w:rsidR="003D7DEF" w:rsidRPr="003D7DEF" w:rsidRDefault="003D7DEF" w:rsidP="002752BD">
            <w:pPr>
              <w:spacing w:before="20" w:after="20" w:line="240" w:lineRule="auto"/>
              <w:rPr>
                <w:rFonts w:ascii="Arial" w:hAnsi="Arial" w:cs="Arial"/>
                <w:bCs/>
                <w:sz w:val="18"/>
                <w:szCs w:val="18"/>
              </w:rPr>
            </w:pPr>
            <w:hyperlink r:id="rId195" w:history="1">
              <w:r w:rsidRPr="003D7DEF">
                <w:rPr>
                  <w:rStyle w:val="Hyperlink"/>
                  <w:rFonts w:ascii="Arial" w:hAnsi="Arial" w:cs="Arial"/>
                  <w:bCs/>
                  <w:sz w:val="18"/>
                  <w:szCs w:val="18"/>
                </w:rPr>
                <w:t>S6-254145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6D6F3F" w14:textId="22C2E1C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518F0A" w14:textId="295BB6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E95396" w14:textId="3E69C3D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8A35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DF3891" w14:textId="6EC4848C" w:rsidR="003D7DEF" w:rsidRPr="00510AD3" w:rsidRDefault="00510AD3" w:rsidP="002752BD">
            <w:pPr>
              <w:spacing w:before="20" w:after="20" w:line="240" w:lineRule="auto"/>
              <w:rPr>
                <w:rFonts w:ascii="Arial" w:hAnsi="Arial" w:cs="Arial"/>
                <w:bCs/>
                <w:sz w:val="18"/>
                <w:szCs w:val="18"/>
              </w:rPr>
            </w:pPr>
            <w:r w:rsidRPr="00510AD3">
              <w:rPr>
                <w:rFonts w:ascii="Arial" w:hAnsi="Arial" w:cs="Arial"/>
                <w:bCs/>
                <w:sz w:val="18"/>
                <w:szCs w:val="18"/>
              </w:rPr>
              <w:t>Noted</w:t>
            </w:r>
          </w:p>
        </w:tc>
      </w:tr>
      <w:tr w:rsidR="003D7DEF" w:rsidRPr="00CF71EC" w14:paraId="46DC15C7"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A96C0A" w14:textId="0F7C676A" w:rsidR="003D7DEF" w:rsidRPr="003D7DEF" w:rsidRDefault="003D7DEF" w:rsidP="002752BD">
            <w:pPr>
              <w:spacing w:before="20" w:after="20" w:line="240" w:lineRule="auto"/>
              <w:rPr>
                <w:rFonts w:ascii="Arial" w:hAnsi="Arial" w:cs="Arial"/>
                <w:bCs/>
                <w:sz w:val="18"/>
                <w:szCs w:val="18"/>
              </w:rPr>
            </w:pPr>
            <w:hyperlink r:id="rId196" w:history="1">
              <w:r w:rsidRPr="003D7DEF">
                <w:rPr>
                  <w:rStyle w:val="Hyperlink"/>
                  <w:rFonts w:ascii="Arial" w:hAnsi="Arial" w:cs="Arial"/>
                  <w:bCs/>
                  <w:sz w:val="18"/>
                  <w:szCs w:val="18"/>
                </w:rPr>
                <w:t>S6-254146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7A27DA5" w14:textId="252F869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FBAFDC2" w14:textId="2B4C4A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DF459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A5B4A6" w14:textId="217E379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100E7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087E25" w14:textId="5A8CF330"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S6-254613</w:t>
            </w:r>
          </w:p>
        </w:tc>
      </w:tr>
      <w:tr w:rsidR="005F6577" w:rsidRPr="00CF71EC" w14:paraId="0F875156"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2C9F886" w14:textId="55481686" w:rsidR="005F6577" w:rsidRPr="005F6577" w:rsidRDefault="005F6577" w:rsidP="002752BD">
            <w:pPr>
              <w:spacing w:before="20" w:after="20" w:line="240" w:lineRule="auto"/>
            </w:pPr>
            <w:r w:rsidRPr="005F6577">
              <w:rPr>
                <w:rFonts w:ascii="Arial" w:hAnsi="Arial" w:cs="Arial"/>
                <w:sz w:val="18"/>
              </w:rPr>
              <w:t>S6-254613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4FEC39" w14:textId="4994FB0E"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A261262" w14:textId="737022E5"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51899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19BF6FD" w14:textId="6F18FFBC"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A91F7B"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S6-254146.</w:t>
            </w:r>
          </w:p>
          <w:p w14:paraId="275F10D1" w14:textId="2D17B5E0" w:rsidR="005F6577" w:rsidRPr="00CF71EC" w:rsidRDefault="005F657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14F1A7"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D8C0496"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7698D5" w14:textId="42F5FECB" w:rsidR="003D7DEF" w:rsidRPr="003D7DEF" w:rsidRDefault="003D7DEF" w:rsidP="002752BD">
            <w:pPr>
              <w:spacing w:before="20" w:after="20" w:line="240" w:lineRule="auto"/>
              <w:rPr>
                <w:rFonts w:ascii="Arial" w:hAnsi="Arial" w:cs="Arial"/>
                <w:bCs/>
                <w:sz w:val="18"/>
                <w:szCs w:val="18"/>
              </w:rPr>
            </w:pPr>
            <w:hyperlink r:id="rId197" w:history="1">
              <w:r w:rsidRPr="003D7DEF">
                <w:rPr>
                  <w:rStyle w:val="Hyperlink"/>
                  <w:rFonts w:ascii="Arial" w:hAnsi="Arial" w:cs="Arial"/>
                  <w:bCs/>
                  <w:sz w:val="18"/>
                  <w:szCs w:val="18"/>
                </w:rPr>
                <w:t>S6-254147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D2023E" w14:textId="6527E8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ACB65A" w14:textId="471303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D9DDB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DC6C84" w14:textId="611C091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3BEB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BDEF24" w14:textId="502961A3"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S6-254614</w:t>
            </w:r>
          </w:p>
        </w:tc>
      </w:tr>
      <w:tr w:rsidR="005F6577" w:rsidRPr="00CF71EC" w14:paraId="74F299F3"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493A7D4" w14:textId="1A0903AE" w:rsidR="005F6577" w:rsidRPr="005F6577" w:rsidRDefault="005F6577" w:rsidP="002752BD">
            <w:pPr>
              <w:spacing w:before="20" w:after="20" w:line="240" w:lineRule="auto"/>
            </w:pPr>
            <w:r w:rsidRPr="005F6577">
              <w:rPr>
                <w:rFonts w:ascii="Arial" w:hAnsi="Arial" w:cs="Arial"/>
                <w:sz w:val="18"/>
              </w:rPr>
              <w:t>S6-254614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A5C6F" w14:textId="66DEDC30"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D90829" w14:textId="0EB1FD33"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D2CBF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41ACDDC" w14:textId="50E84801"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86AB59"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S6-254147.</w:t>
            </w:r>
          </w:p>
          <w:p w14:paraId="635836E7" w14:textId="7A1F36CF" w:rsidR="005F6577" w:rsidRPr="00CF71EC" w:rsidRDefault="005F657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3F2EC8"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C7C9C3C"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A2CB58" w14:textId="1C2D0CFE" w:rsidR="003D7DEF" w:rsidRPr="003D7DEF" w:rsidRDefault="003D7DEF" w:rsidP="002752BD">
            <w:pPr>
              <w:spacing w:before="20" w:after="20" w:line="240" w:lineRule="auto"/>
              <w:rPr>
                <w:rFonts w:ascii="Arial" w:hAnsi="Arial" w:cs="Arial"/>
                <w:bCs/>
                <w:sz w:val="18"/>
                <w:szCs w:val="18"/>
              </w:rPr>
            </w:pPr>
            <w:hyperlink r:id="rId198" w:history="1">
              <w:r w:rsidRPr="003D7DEF">
                <w:rPr>
                  <w:rStyle w:val="Hyperlink"/>
                  <w:rFonts w:ascii="Arial" w:hAnsi="Arial" w:cs="Arial"/>
                  <w:bCs/>
                  <w:sz w:val="18"/>
                  <w:szCs w:val="18"/>
                </w:rPr>
                <w:t>S6-254314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5FB147" w14:textId="4B782EA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20E77C" w14:textId="5CA21A4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8EE4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5D28BB" w14:textId="73D64BF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F07FF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6A6A4C" w14:textId="3BDDD37F" w:rsidR="003D7DEF"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Revised to S6-254615</w:t>
            </w:r>
          </w:p>
        </w:tc>
      </w:tr>
      <w:tr w:rsidR="00B07A68" w:rsidRPr="00CF71EC" w14:paraId="75D5CB00"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708631" w14:textId="25D9C80C" w:rsidR="00B07A68" w:rsidRPr="00B07A68" w:rsidRDefault="00B07A68" w:rsidP="002752BD">
            <w:pPr>
              <w:spacing w:before="20" w:after="20" w:line="240" w:lineRule="auto"/>
            </w:pPr>
            <w:r w:rsidRPr="00B07A68">
              <w:rPr>
                <w:rFonts w:ascii="Arial" w:hAnsi="Arial" w:cs="Arial"/>
                <w:sz w:val="18"/>
              </w:rPr>
              <w:t>S6-254615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BD8C124" w14:textId="2EDC3061"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5767CE2" w14:textId="5038BFAC"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F6E9E6" w14:textId="77777777" w:rsidR="00B07A68" w:rsidRPr="00B07A68" w:rsidRDefault="00B07A68" w:rsidP="002752BD">
            <w:pPr>
              <w:spacing w:before="20" w:after="20" w:line="240" w:lineRule="auto"/>
              <w:rPr>
                <w:rFonts w:ascii="Arial" w:hAnsi="Arial" w:cs="Arial"/>
                <w:bCs/>
                <w:sz w:val="18"/>
                <w:szCs w:val="18"/>
              </w:rPr>
            </w:pPr>
            <w:proofErr w:type="spellStart"/>
            <w:r w:rsidRPr="00B07A68">
              <w:rPr>
                <w:rFonts w:ascii="Arial" w:hAnsi="Arial" w:cs="Arial"/>
                <w:bCs/>
                <w:sz w:val="18"/>
                <w:szCs w:val="18"/>
              </w:rPr>
              <w:t>pCR</w:t>
            </w:r>
            <w:proofErr w:type="spellEnd"/>
          </w:p>
          <w:p w14:paraId="5DA1DF37" w14:textId="5F77D679"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91C5DC1" w14:textId="77777777" w:rsid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Revision of S6-254314.</w:t>
            </w:r>
          </w:p>
          <w:p w14:paraId="25FD173A" w14:textId="136BC976" w:rsidR="00B07A68" w:rsidRPr="00CF71EC" w:rsidRDefault="00B07A6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970C22A" w14:textId="77777777" w:rsidR="00B07A68" w:rsidRPr="00B07A68" w:rsidRDefault="00B07A68"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11" w:name="OLE_LINK136"/>
            <w:bookmarkStart w:id="12" w:name="OLE_LINK235"/>
            <w:bookmarkStart w:id="13" w:name="OLE_LINK236"/>
            <w:bookmarkStart w:id="14" w:name="OLE_LINK37"/>
            <w:bookmarkStart w:id="15" w:name="OLE_LINK38"/>
            <w:r w:rsidRPr="00465995">
              <w:rPr>
                <w:rFonts w:ascii="Arial" w:hAnsi="Arial" w:cs="Arial"/>
                <w:b/>
                <w:bCs/>
                <w:lang w:val="en-US"/>
              </w:rPr>
              <w:t xml:space="preserve">Study on application enablement for </w:t>
            </w:r>
            <w:bookmarkEnd w:id="11"/>
            <w:r w:rsidRPr="00465995">
              <w:rPr>
                <w:rFonts w:ascii="Arial" w:hAnsi="Arial" w:cs="Arial"/>
                <w:b/>
                <w:bCs/>
                <w:lang w:val="en-US"/>
              </w:rPr>
              <w:t>Ambient IoT services</w:t>
            </w:r>
            <w:bookmarkEnd w:id="12"/>
            <w:bookmarkEnd w:id="13"/>
            <w:bookmarkEnd w:id="14"/>
            <w:bookmarkEnd w:id="15"/>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297A991D" w:rsidR="00465995" w:rsidRPr="00C0745D" w:rsidRDefault="0023346A" w:rsidP="003F293A">
            <w:pPr>
              <w:spacing w:before="20" w:after="20" w:line="240" w:lineRule="auto"/>
              <w:rPr>
                <w:rFonts w:ascii="Arial" w:hAnsi="Arial" w:cs="Arial"/>
                <w:b/>
                <w:bCs/>
                <w:lang w:val="nb-NO"/>
              </w:rPr>
            </w:pPr>
            <w:r>
              <w:rPr>
                <w:rFonts w:ascii="Arial" w:hAnsi="Arial" w:cs="Arial"/>
                <w:b/>
                <w:bCs/>
                <w:lang w:val="nb-NO"/>
              </w:rPr>
              <w:t>18</w:t>
            </w:r>
            <w:r w:rsidR="00465995" w:rsidRPr="00C0745D">
              <w:rPr>
                <w:rFonts w:ascii="Arial" w:hAnsi="Arial" w:cs="Arial"/>
                <w:b/>
                <w:bCs/>
                <w:lang w:val="nb-NO"/>
              </w:rPr>
              <w:t xml:space="preserve"> papers</w:t>
            </w:r>
          </w:p>
        </w:tc>
      </w:tr>
      <w:tr w:rsidR="00465995" w:rsidRPr="00CF71EC" w14:paraId="0D473277" w14:textId="77777777" w:rsidTr="005613F6">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42E09" w:rsidRPr="00CF71EC" w14:paraId="1AA58F87" w14:textId="77777777" w:rsidTr="005613F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0F8392A" w14:textId="60F2FA29" w:rsidR="00442E09" w:rsidRPr="003D7DEF" w:rsidRDefault="00442E09" w:rsidP="00442E09">
            <w:pPr>
              <w:spacing w:before="20" w:after="20" w:line="240" w:lineRule="auto"/>
              <w:rPr>
                <w:rFonts w:ascii="Arial" w:hAnsi="Arial" w:cs="Arial"/>
                <w:bCs/>
                <w:sz w:val="18"/>
                <w:szCs w:val="18"/>
              </w:rPr>
            </w:pPr>
            <w:hyperlink r:id="rId199" w:history="1">
              <w:r>
                <w:rPr>
                  <w:rStyle w:val="Hyperlink"/>
                  <w:color w:val="0000FF"/>
                  <w:sz w:val="18"/>
                  <w:szCs w:val="18"/>
                </w:rPr>
                <w:t>S6-254189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DB5EF13" w14:textId="4A29ED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Architectural Assumption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7A19E9E" w14:textId="32F4C04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A5919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E4EF0D6" w14:textId="3DCEEB7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7A08A0" w14:textId="462B916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A9B585" w14:textId="7B0EA5FC" w:rsidR="00442E09" w:rsidRPr="005613F6" w:rsidRDefault="005613F6" w:rsidP="00442E09">
            <w:pPr>
              <w:spacing w:before="20" w:after="20" w:line="240" w:lineRule="auto"/>
              <w:rPr>
                <w:rFonts w:ascii="Arial" w:hAnsi="Arial" w:cs="Arial"/>
                <w:bCs/>
                <w:sz w:val="18"/>
                <w:szCs w:val="18"/>
              </w:rPr>
            </w:pPr>
            <w:r w:rsidRPr="005613F6">
              <w:rPr>
                <w:rFonts w:ascii="Arial" w:hAnsi="Arial" w:cs="Arial"/>
                <w:bCs/>
                <w:sz w:val="18"/>
                <w:szCs w:val="18"/>
              </w:rPr>
              <w:t>Revised to S6-254523</w:t>
            </w:r>
          </w:p>
        </w:tc>
      </w:tr>
      <w:tr w:rsidR="005613F6" w:rsidRPr="00CF71EC" w14:paraId="52FEBB8B"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A6C1749" w14:textId="116DA73B" w:rsidR="005613F6" w:rsidRPr="005613F6" w:rsidRDefault="005613F6" w:rsidP="00442E09">
            <w:pPr>
              <w:spacing w:before="20" w:after="20" w:line="240" w:lineRule="auto"/>
            </w:pPr>
            <w:r w:rsidRPr="005613F6">
              <w:rPr>
                <w:rFonts w:ascii="Arial" w:hAnsi="Arial" w:cs="Arial"/>
                <w:sz w:val="18"/>
              </w:rPr>
              <w:t>S6-254523</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6FC5F793" w14:textId="36B52CD8"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 xml:space="preserve">Architectural Assumption for </w:t>
            </w:r>
            <w:proofErr w:type="spellStart"/>
            <w:r w:rsidRPr="005613F6">
              <w:rPr>
                <w:rFonts w:ascii="Arial" w:hAnsi="Arial" w:cs="Arial"/>
                <w:sz w:val="18"/>
                <w:szCs w:val="18"/>
              </w:rPr>
              <w:t>AIoT</w:t>
            </w:r>
            <w:proofErr w:type="spellEnd"/>
            <w:r w:rsidRPr="005613F6">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8B7BB1D" w14:textId="5F862CF7"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CE689E" w14:textId="77777777" w:rsidR="005613F6" w:rsidRPr="005613F6" w:rsidRDefault="005613F6" w:rsidP="00442E09">
            <w:pPr>
              <w:spacing w:before="20" w:after="20"/>
              <w:rPr>
                <w:rFonts w:ascii="Arial" w:hAnsi="Arial" w:cs="Arial"/>
                <w:sz w:val="18"/>
                <w:szCs w:val="18"/>
              </w:rPr>
            </w:pPr>
            <w:proofErr w:type="spellStart"/>
            <w:r w:rsidRPr="005613F6">
              <w:rPr>
                <w:rFonts w:ascii="Arial" w:hAnsi="Arial" w:cs="Arial"/>
                <w:sz w:val="18"/>
                <w:szCs w:val="18"/>
              </w:rPr>
              <w:t>pCR</w:t>
            </w:r>
            <w:proofErr w:type="spellEnd"/>
          </w:p>
          <w:p w14:paraId="5B9212FD" w14:textId="1A904546" w:rsidR="005613F6" w:rsidRPr="005613F6" w:rsidRDefault="005613F6" w:rsidP="00442E09">
            <w:pPr>
              <w:spacing w:before="20" w:after="20"/>
              <w:rPr>
                <w:rFonts w:ascii="Arial" w:hAnsi="Arial" w:cs="Arial"/>
                <w:sz w:val="18"/>
                <w:szCs w:val="18"/>
              </w:rPr>
            </w:pPr>
            <w:r w:rsidRPr="005613F6">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95A9A2" w14:textId="77777777" w:rsidR="005613F6" w:rsidRDefault="005613F6" w:rsidP="00442E09">
            <w:pPr>
              <w:spacing w:before="20" w:after="20" w:line="240" w:lineRule="auto"/>
              <w:rPr>
                <w:rFonts w:ascii="Arial" w:hAnsi="Arial" w:cs="Arial"/>
                <w:i/>
                <w:sz w:val="18"/>
                <w:szCs w:val="18"/>
              </w:rPr>
            </w:pPr>
            <w:r w:rsidRPr="005613F6">
              <w:rPr>
                <w:rFonts w:ascii="Arial" w:hAnsi="Arial" w:cs="Arial"/>
                <w:sz w:val="18"/>
                <w:szCs w:val="18"/>
              </w:rPr>
              <w:t>Revision of S6-254189.</w:t>
            </w:r>
          </w:p>
          <w:p w14:paraId="4090C94F" w14:textId="593580A9" w:rsidR="005613F6" w:rsidRDefault="005613F6" w:rsidP="00442E09">
            <w:pPr>
              <w:spacing w:before="20" w:after="20" w:line="240" w:lineRule="auto"/>
              <w:rPr>
                <w:rFonts w:ascii="Arial" w:hAnsi="Arial" w:cs="Arial"/>
                <w:sz w:val="18"/>
                <w:szCs w:val="18"/>
              </w:rPr>
            </w:pPr>
            <w:r w:rsidRPr="005613F6">
              <w:rPr>
                <w:rFonts w:ascii="Arial" w:hAnsi="Arial" w:cs="Arial"/>
                <w:i/>
                <w:sz w:val="18"/>
                <w:szCs w:val="18"/>
              </w:rPr>
              <w:t>Architectural requirements</w:t>
            </w:r>
          </w:p>
          <w:p w14:paraId="0DEF4A61" w14:textId="2BBE5A09" w:rsidR="005613F6" w:rsidRDefault="005613F6"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005363E" w14:textId="77777777" w:rsidR="005613F6" w:rsidRPr="005613F6" w:rsidRDefault="005613F6" w:rsidP="00442E09">
            <w:pPr>
              <w:spacing w:before="20" w:after="20" w:line="240" w:lineRule="auto"/>
              <w:rPr>
                <w:rFonts w:ascii="Arial" w:hAnsi="Arial" w:cs="Arial"/>
                <w:bCs/>
                <w:sz w:val="18"/>
                <w:szCs w:val="18"/>
              </w:rPr>
            </w:pPr>
          </w:p>
        </w:tc>
      </w:tr>
      <w:tr w:rsidR="00442E09" w:rsidRPr="00CF71EC" w14:paraId="3AF46441"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AD3B99C" w14:textId="048C98F2" w:rsidR="00442E09" w:rsidRPr="003D7DEF" w:rsidRDefault="00442E09" w:rsidP="00442E09">
            <w:pPr>
              <w:spacing w:before="20" w:after="20" w:line="240" w:lineRule="auto"/>
              <w:rPr>
                <w:rFonts w:ascii="Arial" w:hAnsi="Arial" w:cs="Arial"/>
                <w:bCs/>
                <w:sz w:val="18"/>
                <w:szCs w:val="18"/>
              </w:rPr>
            </w:pPr>
            <w:hyperlink r:id="rId200" w:history="1">
              <w:r>
                <w:rPr>
                  <w:rStyle w:val="Hyperlink"/>
                  <w:color w:val="0000FF"/>
                  <w:sz w:val="18"/>
                  <w:szCs w:val="18"/>
                </w:rPr>
                <w:t>S6-254149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7847C2D" w14:textId="09BD2363" w:rsidR="00442E09" w:rsidRPr="00CF71EC" w:rsidRDefault="00442E09" w:rsidP="00442E09">
            <w:pPr>
              <w:spacing w:before="20" w:after="20" w:line="240" w:lineRule="auto"/>
              <w:rPr>
                <w:rFonts w:ascii="Arial" w:hAnsi="Arial" w:cs="Arial"/>
                <w:bCs/>
                <w:sz w:val="18"/>
                <w:szCs w:val="18"/>
              </w:rPr>
            </w:pPr>
            <w:bookmarkStart w:id="16" w:name="OLE_LINK16"/>
            <w:r>
              <w:rPr>
                <w:rFonts w:ascii="Arial" w:hAnsi="Arial" w:cs="Arial"/>
                <w:sz w:val="18"/>
                <w:szCs w:val="18"/>
              </w:rPr>
              <w:t>Architectural requirements</w:t>
            </w:r>
            <w:bookmarkEnd w:id="16"/>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09C9067" w14:textId="720806F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0B1E2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15CB940" w14:textId="2F90CC6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3BB394" w14:textId="60FD9C26" w:rsidR="00442E09" w:rsidRPr="00CF71EC" w:rsidRDefault="00442E09" w:rsidP="00442E09">
            <w:pPr>
              <w:spacing w:before="20" w:after="20" w:line="240" w:lineRule="auto"/>
              <w:rPr>
                <w:rFonts w:ascii="Arial" w:hAnsi="Arial" w:cs="Arial"/>
                <w:bCs/>
                <w:sz w:val="18"/>
                <w:szCs w:val="18"/>
              </w:rPr>
            </w:pPr>
            <w:bookmarkStart w:id="17" w:name="OLE_LINK25"/>
            <w:r>
              <w:rPr>
                <w:rFonts w:ascii="Arial" w:hAnsi="Arial" w:cs="Arial"/>
                <w:sz w:val="18"/>
                <w:szCs w:val="18"/>
              </w:rPr>
              <w:t>Architectural requirements</w:t>
            </w:r>
            <w:bookmarkEnd w:id="17"/>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64FAC0" w14:textId="0739937E"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S6-254527</w:t>
            </w:r>
          </w:p>
        </w:tc>
      </w:tr>
      <w:tr w:rsidR="004F135A" w:rsidRPr="00CF71EC" w14:paraId="2558F7CC"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913FC42" w14:textId="612721C7" w:rsidR="004F135A" w:rsidRPr="004F135A" w:rsidRDefault="004F135A" w:rsidP="00442E09">
            <w:pPr>
              <w:spacing w:before="20" w:after="20" w:line="240" w:lineRule="auto"/>
            </w:pPr>
            <w:r w:rsidRPr="004F135A">
              <w:rPr>
                <w:rFonts w:ascii="Arial" w:hAnsi="Arial" w:cs="Arial"/>
                <w:sz w:val="18"/>
              </w:rPr>
              <w:t>S6-254527</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EC16FCF" w14:textId="3547B2E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Architectural requirements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DEB072E" w14:textId="1AA5FE37"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7CD3A1"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2C7F4548" w14:textId="37CF6F93"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5F3A3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S6-254149.</w:t>
            </w:r>
          </w:p>
          <w:p w14:paraId="6CFE946D" w14:textId="550282C2"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Architectural requirements</w:t>
            </w:r>
          </w:p>
          <w:p w14:paraId="29919F45" w14:textId="2BF83B10"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97D1D0"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65CC2E6B"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0B6F71B" w14:textId="25B8E0A8" w:rsidR="00442E09" w:rsidRPr="003D7DEF" w:rsidRDefault="00442E09" w:rsidP="00442E09">
            <w:pPr>
              <w:spacing w:before="20" w:after="20" w:line="240" w:lineRule="auto"/>
              <w:rPr>
                <w:rFonts w:ascii="Arial" w:hAnsi="Arial" w:cs="Arial"/>
                <w:bCs/>
                <w:sz w:val="18"/>
                <w:szCs w:val="18"/>
              </w:rPr>
            </w:pPr>
            <w:hyperlink r:id="rId201" w:history="1">
              <w:r>
                <w:rPr>
                  <w:rStyle w:val="Hyperlink"/>
                  <w:color w:val="0000FF"/>
                  <w:sz w:val="18"/>
                  <w:szCs w:val="18"/>
                </w:rPr>
                <w:t>S6-254112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632830E" w14:textId="54D833C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ADA650F" w14:textId="4659D5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34D936"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763DA66" w14:textId="3F7D92E8"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E4EE6" w14:textId="4F79A127" w:rsidR="00442E09" w:rsidRPr="00CF71EC" w:rsidRDefault="00442E09" w:rsidP="00442E09">
            <w:pPr>
              <w:spacing w:before="20" w:after="20" w:line="240" w:lineRule="auto"/>
              <w:rPr>
                <w:rFonts w:ascii="Arial" w:hAnsi="Arial" w:cs="Arial"/>
                <w:bCs/>
                <w:sz w:val="18"/>
                <w:szCs w:val="18"/>
              </w:rPr>
            </w:pPr>
            <w:bookmarkStart w:id="18" w:name="OLE_LINK12"/>
            <w:r>
              <w:rPr>
                <w:rFonts w:ascii="Arial" w:hAnsi="Arial" w:cs="Arial"/>
                <w:sz w:val="18"/>
                <w:szCs w:val="18"/>
              </w:rPr>
              <w:t>KI#1</w:t>
            </w:r>
            <w:bookmarkEnd w:id="18"/>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E5B135" w14:textId="08F42EA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S6-254524</w:t>
            </w:r>
          </w:p>
        </w:tc>
      </w:tr>
      <w:tr w:rsidR="004F135A" w:rsidRPr="00CF71EC" w14:paraId="3BB4A7B8"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C208A13" w14:textId="1C930986" w:rsidR="004F135A" w:rsidRPr="004F135A" w:rsidRDefault="004F135A" w:rsidP="00442E09">
            <w:pPr>
              <w:spacing w:before="20" w:after="20" w:line="240" w:lineRule="auto"/>
            </w:pPr>
            <w:r w:rsidRPr="004F135A">
              <w:rPr>
                <w:rFonts w:ascii="Arial" w:hAnsi="Arial" w:cs="Arial"/>
                <w:sz w:val="18"/>
              </w:rPr>
              <w:t>S6-254524</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675DE1B4" w14:textId="4FE11EB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7A89853" w14:textId="0A632AF2"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China Mobile Com. Corporation (</w:t>
            </w:r>
            <w:proofErr w:type="spellStart"/>
            <w:r w:rsidRPr="004F135A">
              <w:rPr>
                <w:rFonts w:ascii="Arial" w:hAnsi="Arial" w:cs="Arial"/>
                <w:sz w:val="18"/>
                <w:szCs w:val="18"/>
              </w:rPr>
              <w:t>Tianji</w:t>
            </w:r>
            <w:proofErr w:type="spellEnd"/>
            <w:r w:rsidRPr="004F135A">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930CD3"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9E86B24" w14:textId="6B6000B2"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9FB0982"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S6-254112.</w:t>
            </w:r>
          </w:p>
          <w:p w14:paraId="0A40553E" w14:textId="4B251DF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24630664" w14:textId="5D07AB37"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F8FAA8"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78F2093C"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2F1C1A2" w14:textId="0804F863" w:rsidR="00442E09" w:rsidRPr="003D7DEF" w:rsidRDefault="00442E09" w:rsidP="00442E09">
            <w:pPr>
              <w:spacing w:before="20" w:after="20" w:line="240" w:lineRule="auto"/>
              <w:rPr>
                <w:rFonts w:ascii="Arial" w:hAnsi="Arial" w:cs="Arial"/>
                <w:bCs/>
                <w:sz w:val="18"/>
                <w:szCs w:val="18"/>
              </w:rPr>
            </w:pPr>
            <w:hyperlink r:id="rId202" w:history="1">
              <w:r>
                <w:rPr>
                  <w:rStyle w:val="Hyperlink"/>
                  <w:color w:val="0000FF"/>
                  <w:sz w:val="18"/>
                  <w:szCs w:val="18"/>
                </w:rPr>
                <w:t>S6-254148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F9E1874" w14:textId="083CCBB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F1CE13F" w14:textId="1CDED4E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96F2CB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1FA162F" w14:textId="69138B9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320349" w14:textId="2DDF56FB" w:rsidR="00442E09" w:rsidRPr="00CF71EC" w:rsidRDefault="00442E09" w:rsidP="00442E09">
            <w:pPr>
              <w:spacing w:before="20" w:after="20" w:line="240" w:lineRule="auto"/>
              <w:rPr>
                <w:rFonts w:ascii="Arial" w:hAnsi="Arial" w:cs="Arial"/>
                <w:bCs/>
                <w:sz w:val="18"/>
                <w:szCs w:val="18"/>
              </w:rPr>
            </w:pPr>
            <w:bookmarkStart w:id="19" w:name="OLE_LINK18"/>
            <w:r>
              <w:rPr>
                <w:rFonts w:ascii="Arial" w:hAnsi="Arial" w:cs="Arial"/>
                <w:sz w:val="18"/>
                <w:szCs w:val="18"/>
              </w:rPr>
              <w:t>Focus on KI#1</w:t>
            </w:r>
            <w:bookmarkEnd w:id="19"/>
            <w:r>
              <w:rPr>
                <w:rFonts w:ascii="SimSun" w:eastAsia="SimSun" w:hAnsi="SimSun" w:hint="eastAsia"/>
                <w:sz w:val="18"/>
                <w:szCs w:val="18"/>
              </w:rPr>
              <w:t>，</w:t>
            </w:r>
            <w:bookmarkStart w:id="20" w:name="OLE_LINK33"/>
            <w:bookmarkStart w:id="21" w:name="OLE_LINK32"/>
            <w:bookmarkStart w:id="22" w:name="OLE_LINK31"/>
            <w:bookmarkStart w:id="23" w:name="OLE_LINK30"/>
            <w:bookmarkStart w:id="24" w:name="OLE_LINK29"/>
            <w:bookmarkEnd w:id="20"/>
            <w:bookmarkEnd w:id="21"/>
            <w:bookmarkEnd w:id="22"/>
            <w:bookmarkEnd w:id="23"/>
            <w:r>
              <w:rPr>
                <w:rFonts w:ascii="Arial" w:hAnsi="Arial" w:cs="Arial"/>
                <w:sz w:val="18"/>
                <w:szCs w:val="18"/>
              </w:rPr>
              <w:t>New architecture</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B4C4E2" w14:textId="5EA8A155"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S6-254525</w:t>
            </w:r>
          </w:p>
        </w:tc>
      </w:tr>
      <w:tr w:rsidR="004F135A" w:rsidRPr="00CF71EC" w14:paraId="4D0052BD"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7C09557" w14:textId="2072F66D" w:rsidR="004F135A" w:rsidRPr="004F135A" w:rsidRDefault="004F135A" w:rsidP="00442E09">
            <w:pPr>
              <w:spacing w:before="20" w:after="20" w:line="240" w:lineRule="auto"/>
            </w:pPr>
            <w:r w:rsidRPr="004F135A">
              <w:rPr>
                <w:rFonts w:ascii="Arial" w:hAnsi="Arial" w:cs="Arial"/>
                <w:sz w:val="18"/>
              </w:rPr>
              <w:t>S6-254525</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22E1382" w14:textId="75647E4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CAF2118" w14:textId="2B4E2D7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BC35D4"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5955868" w14:textId="1769E6C0"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1CAE30"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S6-254148.</w:t>
            </w:r>
          </w:p>
          <w:p w14:paraId="4EED0CC3" w14:textId="1A4F4120" w:rsidR="004F135A" w:rsidRDefault="004F135A" w:rsidP="00442E09">
            <w:pPr>
              <w:spacing w:before="20" w:after="20" w:line="240" w:lineRule="auto"/>
              <w:rPr>
                <w:rFonts w:ascii="Arial" w:hAnsi="Arial" w:cs="Arial"/>
                <w:sz w:val="18"/>
                <w:szCs w:val="18"/>
              </w:rPr>
            </w:pPr>
            <w:r>
              <w:rPr>
                <w:rFonts w:ascii="Arial" w:hAnsi="Arial" w:cs="Arial"/>
                <w:i/>
                <w:sz w:val="18"/>
                <w:szCs w:val="18"/>
              </w:rPr>
              <w:t>A</w:t>
            </w:r>
            <w:r w:rsidRPr="004F135A">
              <w:rPr>
                <w:rFonts w:ascii="Arial" w:hAnsi="Arial" w:cs="Arial"/>
                <w:i/>
                <w:sz w:val="18"/>
                <w:szCs w:val="18"/>
              </w:rPr>
              <w:t>rchitecture</w:t>
            </w:r>
            <w:r>
              <w:rPr>
                <w:rFonts w:ascii="Arial" w:hAnsi="Arial" w:cs="Arial"/>
                <w:i/>
                <w:sz w:val="18"/>
                <w:szCs w:val="18"/>
              </w:rPr>
              <w:t xml:space="preserve"> merged to S6-254524</w:t>
            </w:r>
          </w:p>
          <w:p w14:paraId="3D6D5A95" w14:textId="54C61A55"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738E6F0"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42777F32"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4651A44" w14:textId="0A7DFD83" w:rsidR="00442E09" w:rsidRPr="003D7DEF" w:rsidRDefault="00442E09" w:rsidP="00442E09">
            <w:pPr>
              <w:spacing w:before="20" w:after="20" w:line="240" w:lineRule="auto"/>
              <w:rPr>
                <w:rFonts w:ascii="Arial" w:hAnsi="Arial" w:cs="Arial"/>
                <w:bCs/>
                <w:sz w:val="18"/>
                <w:szCs w:val="18"/>
              </w:rPr>
            </w:pPr>
            <w:hyperlink r:id="rId203" w:history="1">
              <w:r>
                <w:rPr>
                  <w:rStyle w:val="Hyperlink"/>
                  <w:color w:val="0000FF"/>
                  <w:sz w:val="18"/>
                  <w:szCs w:val="18"/>
                </w:rPr>
                <w:t>S6-254190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5AD6684" w14:textId="4551ED2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architecture and </w:t>
            </w:r>
            <w:r>
              <w:rPr>
                <w:rFonts w:ascii="Arial" w:hAnsi="Arial" w:cs="Arial"/>
                <w:sz w:val="18"/>
                <w:szCs w:val="18"/>
              </w:rPr>
              <w:lastRenderedPageBreak/>
              <w:t xml:space="preserve">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8429830" w14:textId="7D772B5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lastRenderedPageBreak/>
              <w:t xml:space="preserve">CATT (Wu </w:t>
            </w:r>
            <w:r>
              <w:rPr>
                <w:rFonts w:ascii="Arial" w:hAnsi="Arial" w:cs="Arial"/>
                <w:sz w:val="18"/>
                <w:szCs w:val="18"/>
              </w:rPr>
              <w:lastRenderedPageBreak/>
              <w:t>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36C158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lastRenderedPageBreak/>
              <w:t>pCR</w:t>
            </w:r>
            <w:proofErr w:type="spellEnd"/>
          </w:p>
          <w:p w14:paraId="0DD55929" w14:textId="7483BCA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lastRenderedPageBreak/>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A26B4" w14:textId="7CE94B3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lastRenderedPageBreak/>
              <w:t xml:space="preserve">KI#1, New </w:t>
            </w:r>
            <w:r>
              <w:rPr>
                <w:rFonts w:ascii="Arial" w:hAnsi="Arial" w:cs="Arial"/>
                <w:sz w:val="18"/>
                <w:szCs w:val="18"/>
              </w:rPr>
              <w:lastRenderedPageBreak/>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3B92B3" w14:textId="6D8236F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lastRenderedPageBreak/>
              <w:t>Revised to S6-</w:t>
            </w:r>
            <w:r w:rsidRPr="004F135A">
              <w:rPr>
                <w:rFonts w:ascii="Arial" w:hAnsi="Arial" w:cs="Arial"/>
                <w:bCs/>
                <w:sz w:val="18"/>
                <w:szCs w:val="18"/>
              </w:rPr>
              <w:lastRenderedPageBreak/>
              <w:t>254526</w:t>
            </w:r>
          </w:p>
        </w:tc>
      </w:tr>
      <w:tr w:rsidR="004F135A" w:rsidRPr="00CF71EC" w14:paraId="24A8D547"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EAA43D7" w14:textId="7C0ADA48" w:rsidR="004F135A" w:rsidRPr="004F135A" w:rsidRDefault="004F135A" w:rsidP="00442E09">
            <w:pPr>
              <w:spacing w:before="20" w:after="20" w:line="240" w:lineRule="auto"/>
            </w:pPr>
            <w:r w:rsidRPr="004F135A">
              <w:rPr>
                <w:rFonts w:ascii="Arial" w:hAnsi="Arial" w:cs="Arial"/>
                <w:sz w:val="18"/>
              </w:rPr>
              <w:lastRenderedPageBreak/>
              <w:t>S6-254526</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4F9625A" w14:textId="47650606"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New solution on architecture and functional model for </w:t>
            </w:r>
            <w:proofErr w:type="spellStart"/>
            <w:r w:rsidRPr="004F135A">
              <w:rPr>
                <w:rFonts w:ascii="Arial" w:hAnsi="Arial" w:cs="Arial"/>
                <w:sz w:val="18"/>
                <w:szCs w:val="18"/>
              </w:rPr>
              <w:t>AIoT</w:t>
            </w:r>
            <w:proofErr w:type="spellEnd"/>
            <w:r w:rsidRPr="004F135A">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E3EE8F8" w14:textId="09A4F66A"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996738E"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1E7C3681" w14:textId="3BDBE069"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8E8494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S6-254190.</w:t>
            </w:r>
          </w:p>
          <w:p w14:paraId="22FB4128" w14:textId="62B29AC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1E43C67C" w14:textId="7D3CDD1B"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92251CC"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4F4DC54F"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59864217" w14:textId="6A8AF00F" w:rsidR="00442E09" w:rsidRPr="003D7DEF" w:rsidRDefault="00442E09" w:rsidP="00442E09">
            <w:pPr>
              <w:spacing w:before="20" w:after="20" w:line="240" w:lineRule="auto"/>
              <w:rPr>
                <w:rFonts w:ascii="Arial" w:hAnsi="Arial" w:cs="Arial"/>
                <w:bCs/>
                <w:sz w:val="18"/>
                <w:szCs w:val="18"/>
              </w:rPr>
            </w:pPr>
            <w:hyperlink r:id="rId204" w:history="1">
              <w:r>
                <w:rPr>
                  <w:rStyle w:val="Hyperlink"/>
                  <w:color w:val="0000FF"/>
                  <w:sz w:val="18"/>
                  <w:szCs w:val="18"/>
                </w:rPr>
                <w:t>S6-254221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EA2649E" w14:textId="7C059A3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6FAC955" w14:textId="7891BA7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F1826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5E0A83BD" w14:textId="2524BF2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CDCE6" w14:textId="0DC505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634B54" w14:textId="0251626D"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Merged to S6-254524</w:t>
            </w:r>
          </w:p>
        </w:tc>
      </w:tr>
      <w:tr w:rsidR="00442E09" w:rsidRPr="00CF71EC" w14:paraId="7639518C"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EBBB19B" w14:textId="11405032" w:rsidR="00442E09" w:rsidRPr="003D7DEF" w:rsidRDefault="00442E09" w:rsidP="00442E09">
            <w:pPr>
              <w:spacing w:before="20" w:after="20" w:line="240" w:lineRule="auto"/>
              <w:rPr>
                <w:rFonts w:ascii="Arial" w:hAnsi="Arial" w:cs="Arial"/>
                <w:bCs/>
                <w:sz w:val="18"/>
                <w:szCs w:val="18"/>
              </w:rPr>
            </w:pPr>
            <w:hyperlink r:id="rId205" w:history="1">
              <w:r>
                <w:rPr>
                  <w:rStyle w:val="Hyperlink"/>
                  <w:color w:val="0000FF"/>
                  <w:sz w:val="18"/>
                  <w:szCs w:val="18"/>
                </w:rPr>
                <w:t>S6-254113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1993803" w14:textId="26478E2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KI#2 Solution: Exposing the value-added information of </w:t>
            </w:r>
            <w:proofErr w:type="spellStart"/>
            <w:r>
              <w:rPr>
                <w:rFonts w:ascii="Arial" w:hAnsi="Arial" w:cs="Arial"/>
                <w:sz w:val="18"/>
                <w:szCs w:val="18"/>
              </w:rPr>
              <w:t>AIoT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E06A779" w14:textId="04D090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1ABED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053CBBC" w14:textId="481851C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BBD207" w14:textId="68068CBF" w:rsidR="00442E09" w:rsidRPr="00CF71EC" w:rsidRDefault="00442E09" w:rsidP="00442E09">
            <w:pPr>
              <w:spacing w:before="20" w:after="20" w:line="240" w:lineRule="auto"/>
              <w:rPr>
                <w:rFonts w:ascii="Arial" w:hAnsi="Arial" w:cs="Arial"/>
                <w:bCs/>
                <w:sz w:val="18"/>
                <w:szCs w:val="18"/>
              </w:rPr>
            </w:pPr>
            <w:bookmarkStart w:id="25" w:name="OLE_LINK14"/>
            <w:r>
              <w:rPr>
                <w:rFonts w:ascii="Arial" w:hAnsi="Arial" w:cs="Arial"/>
                <w:sz w:val="18"/>
                <w:szCs w:val="18"/>
              </w:rPr>
              <w:t>KI#2</w:t>
            </w:r>
            <w:bookmarkEnd w:id="25"/>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750B26" w14:textId="3DFBC82D"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S6-254528</w:t>
            </w:r>
          </w:p>
        </w:tc>
      </w:tr>
      <w:tr w:rsidR="00383485" w:rsidRPr="00CF71EC" w14:paraId="32E059C2"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1020ED4" w14:textId="63E03FF7" w:rsidR="00383485" w:rsidRPr="00383485" w:rsidRDefault="00383485" w:rsidP="00442E09">
            <w:pPr>
              <w:spacing w:before="20" w:after="20" w:line="240" w:lineRule="auto"/>
            </w:pPr>
            <w:r w:rsidRPr="00383485">
              <w:rPr>
                <w:rFonts w:ascii="Arial" w:hAnsi="Arial" w:cs="Arial"/>
                <w:sz w:val="18"/>
              </w:rPr>
              <w:t>S6-254528</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46FF899F" w14:textId="2D02DFEE"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KI#2 Solution: Exposing the value-added information of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544F71DA" w14:textId="62556C8C"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China Mobile Com. Corporation (</w:t>
            </w:r>
            <w:proofErr w:type="spellStart"/>
            <w:r w:rsidRPr="00383485">
              <w:rPr>
                <w:rFonts w:ascii="Arial" w:hAnsi="Arial" w:cs="Arial"/>
                <w:sz w:val="18"/>
                <w:szCs w:val="18"/>
              </w:rPr>
              <w:t>Tianji</w:t>
            </w:r>
            <w:proofErr w:type="spellEnd"/>
            <w:r w:rsidRPr="00383485">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20F65D"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06CF9C61" w14:textId="1A982FB9"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2530A5"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S6-254113.</w:t>
            </w:r>
          </w:p>
          <w:p w14:paraId="4613EDFD" w14:textId="3A6433D4"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65AEE318" w14:textId="5B6B7FD5"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14AEFDB" w14:textId="77777777" w:rsidR="00383485" w:rsidRPr="00383485" w:rsidRDefault="00383485" w:rsidP="00442E09">
            <w:pPr>
              <w:spacing w:before="20" w:after="20" w:line="240" w:lineRule="auto"/>
              <w:rPr>
                <w:rFonts w:ascii="Arial" w:hAnsi="Arial" w:cs="Arial"/>
                <w:bCs/>
                <w:sz w:val="18"/>
                <w:szCs w:val="18"/>
              </w:rPr>
            </w:pPr>
          </w:p>
        </w:tc>
      </w:tr>
      <w:tr w:rsidR="00442E09" w:rsidRPr="00CF71EC" w14:paraId="60365D79"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6A248D8" w14:textId="17F29FDD" w:rsidR="00442E09" w:rsidRPr="003D7DEF" w:rsidRDefault="00442E09" w:rsidP="00442E09">
            <w:pPr>
              <w:spacing w:before="20" w:after="20" w:line="240" w:lineRule="auto"/>
              <w:rPr>
                <w:rFonts w:ascii="Arial" w:hAnsi="Arial" w:cs="Arial"/>
                <w:bCs/>
                <w:sz w:val="18"/>
                <w:szCs w:val="18"/>
              </w:rPr>
            </w:pPr>
            <w:hyperlink r:id="rId206" w:history="1">
              <w:r>
                <w:rPr>
                  <w:rStyle w:val="Hyperlink"/>
                  <w:color w:val="0000FF"/>
                  <w:sz w:val="18"/>
                  <w:szCs w:val="18"/>
                </w:rPr>
                <w:t>S6-254191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AD16E9E" w14:textId="5A1D9BD1"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periodical and event-triggered </w:t>
            </w:r>
            <w:proofErr w:type="spellStart"/>
            <w:r>
              <w:rPr>
                <w:rFonts w:ascii="Arial" w:hAnsi="Arial" w:cs="Arial"/>
                <w:sz w:val="18"/>
                <w:szCs w:val="18"/>
              </w:rPr>
              <w:t>AIoT</w:t>
            </w:r>
            <w:proofErr w:type="spellEnd"/>
            <w:r>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F8D8FAB" w14:textId="49934A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D454D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4CD7F19" w14:textId="39C83BD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918BBE" w14:textId="51AC584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AAD191" w14:textId="21D0C805"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S6-254529</w:t>
            </w:r>
          </w:p>
        </w:tc>
      </w:tr>
      <w:tr w:rsidR="00383485" w:rsidRPr="00CF71EC" w14:paraId="6E441B67"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8EA4756" w14:textId="45DC3567" w:rsidR="00383485" w:rsidRPr="00383485" w:rsidRDefault="00383485" w:rsidP="00442E09">
            <w:pPr>
              <w:spacing w:before="20" w:after="20" w:line="240" w:lineRule="auto"/>
            </w:pPr>
            <w:r w:rsidRPr="00383485">
              <w:rPr>
                <w:rFonts w:ascii="Arial" w:hAnsi="Arial" w:cs="Arial"/>
                <w:sz w:val="18"/>
              </w:rPr>
              <w:t>S6-254529</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EBF5342" w14:textId="2BF99B58"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for supporting periodical and event-triggered </w:t>
            </w:r>
            <w:proofErr w:type="spellStart"/>
            <w:r w:rsidRPr="00383485">
              <w:rPr>
                <w:rFonts w:ascii="Arial" w:hAnsi="Arial" w:cs="Arial"/>
                <w:sz w:val="18"/>
                <w:szCs w:val="18"/>
              </w:rPr>
              <w:t>AIoT</w:t>
            </w:r>
            <w:proofErr w:type="spellEnd"/>
            <w:r w:rsidRPr="00383485">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CE9DA7A" w14:textId="21C93A2A"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6DED1F"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226F4972" w14:textId="6E2E8CB6"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308709"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S6-254191.</w:t>
            </w:r>
          </w:p>
          <w:p w14:paraId="424C4C0F" w14:textId="00669A0D"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22616D10" w14:textId="0AD902C7"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A1BFB4" w14:textId="77777777" w:rsidR="00383485" w:rsidRPr="00383485" w:rsidRDefault="00383485" w:rsidP="00442E09">
            <w:pPr>
              <w:spacing w:before="20" w:after="20" w:line="240" w:lineRule="auto"/>
              <w:rPr>
                <w:rFonts w:ascii="Arial" w:hAnsi="Arial" w:cs="Arial"/>
                <w:bCs/>
                <w:sz w:val="18"/>
                <w:szCs w:val="18"/>
              </w:rPr>
            </w:pPr>
          </w:p>
        </w:tc>
      </w:tr>
      <w:tr w:rsidR="00442E09" w:rsidRPr="00CF71EC" w14:paraId="31924321"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4C15A0" w14:textId="58ABDA40" w:rsidR="00442E09" w:rsidRPr="003D7DEF" w:rsidRDefault="00442E09" w:rsidP="00442E09">
            <w:pPr>
              <w:spacing w:before="20" w:after="20" w:line="240" w:lineRule="auto"/>
              <w:rPr>
                <w:rFonts w:ascii="Arial" w:hAnsi="Arial" w:cs="Arial"/>
                <w:bCs/>
                <w:sz w:val="18"/>
                <w:szCs w:val="18"/>
              </w:rPr>
            </w:pPr>
            <w:hyperlink r:id="rId207" w:history="1">
              <w:r>
                <w:rPr>
                  <w:rStyle w:val="Hyperlink"/>
                  <w:color w:val="0000FF"/>
                  <w:sz w:val="18"/>
                  <w:szCs w:val="18"/>
                </w:rPr>
                <w:t>S6-254193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FE6A511" w14:textId="6E2220E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support of querying history data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2E576674" w14:textId="1326AC1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B10A4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A022B7B" w14:textId="11E49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4B087D" w14:textId="0930F12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919874" w14:textId="0FB96BD2"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S6-254530</w:t>
            </w:r>
          </w:p>
        </w:tc>
      </w:tr>
      <w:tr w:rsidR="00383485" w:rsidRPr="00CF71EC" w14:paraId="3CD90BF9" w14:textId="77777777" w:rsidTr="00C02974">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E4BD29A" w14:textId="6DAD3355" w:rsidR="00383485" w:rsidRPr="00383485" w:rsidRDefault="00383485" w:rsidP="00442E09">
            <w:pPr>
              <w:spacing w:before="20" w:after="20" w:line="240" w:lineRule="auto"/>
            </w:pPr>
            <w:r w:rsidRPr="00383485">
              <w:rPr>
                <w:rFonts w:ascii="Arial" w:hAnsi="Arial" w:cs="Arial"/>
                <w:sz w:val="18"/>
              </w:rPr>
              <w:t>S6-254530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DDB62DE" w14:textId="289748F4"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on support of querying history data for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46CC17B" w14:textId="4ED682E5"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E015531"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7B47558F" w14:textId="542E05D3"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C02AEE0"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S6-254193.</w:t>
            </w:r>
          </w:p>
          <w:p w14:paraId="65178856" w14:textId="7BCFBFEC"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7AAA52E5" w14:textId="04A2655E"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3B1672" w14:textId="77777777" w:rsidR="00383485" w:rsidRPr="00383485" w:rsidRDefault="00383485" w:rsidP="00442E09">
            <w:pPr>
              <w:spacing w:before="20" w:after="20" w:line="240" w:lineRule="auto"/>
              <w:rPr>
                <w:rFonts w:ascii="Arial" w:hAnsi="Arial" w:cs="Arial"/>
                <w:bCs/>
                <w:sz w:val="18"/>
                <w:szCs w:val="18"/>
              </w:rPr>
            </w:pPr>
          </w:p>
        </w:tc>
      </w:tr>
      <w:tr w:rsidR="00BF35B1" w:rsidRPr="00CF71EC" w14:paraId="56F7E068" w14:textId="77777777" w:rsidTr="00C02974">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3ABDC21" w14:textId="77777777" w:rsidR="00BF35B1" w:rsidRPr="003D7DEF" w:rsidRDefault="00BF35B1" w:rsidP="003D2753">
            <w:pPr>
              <w:spacing w:before="20" w:after="20" w:line="240" w:lineRule="auto"/>
              <w:rPr>
                <w:rFonts w:ascii="Arial" w:hAnsi="Arial" w:cs="Arial"/>
                <w:bCs/>
                <w:sz w:val="18"/>
                <w:szCs w:val="18"/>
              </w:rPr>
            </w:pPr>
            <w:hyperlink r:id="rId208" w:history="1">
              <w:r>
                <w:rPr>
                  <w:rStyle w:val="Hyperlink"/>
                  <w:color w:val="0000FF"/>
                  <w:sz w:val="18"/>
                  <w:szCs w:val="18"/>
                </w:rPr>
                <w:t>S6-254152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328973B"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73EA9F1"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0A77F7" w14:textId="77777777" w:rsidR="00BF35B1" w:rsidRDefault="00BF35B1" w:rsidP="003D2753">
            <w:pPr>
              <w:spacing w:before="20" w:after="20"/>
              <w:rPr>
                <w:rFonts w:ascii="Arial" w:hAnsi="Arial" w:cs="Arial"/>
                <w:sz w:val="18"/>
                <w:szCs w:val="18"/>
              </w:rPr>
            </w:pPr>
            <w:proofErr w:type="spellStart"/>
            <w:r>
              <w:rPr>
                <w:rFonts w:ascii="Arial" w:hAnsi="Arial" w:cs="Arial"/>
                <w:sz w:val="18"/>
                <w:szCs w:val="18"/>
              </w:rPr>
              <w:t>pCR</w:t>
            </w:r>
            <w:proofErr w:type="spellEnd"/>
          </w:p>
          <w:p w14:paraId="3EA90A7C"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040305" w14:textId="64E802F2"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2F4DE11" w14:textId="2A3DABC8" w:rsidR="00BF35B1" w:rsidRPr="00C02974" w:rsidRDefault="00C02974" w:rsidP="003D2753">
            <w:pPr>
              <w:spacing w:before="20" w:after="20" w:line="240" w:lineRule="auto"/>
              <w:rPr>
                <w:rFonts w:ascii="Arial" w:hAnsi="Arial" w:cs="Arial"/>
                <w:bCs/>
                <w:sz w:val="18"/>
                <w:szCs w:val="18"/>
              </w:rPr>
            </w:pPr>
            <w:r w:rsidRPr="00C02974">
              <w:rPr>
                <w:rFonts w:ascii="Arial" w:hAnsi="Arial" w:cs="Arial"/>
                <w:bCs/>
                <w:sz w:val="18"/>
                <w:szCs w:val="18"/>
              </w:rPr>
              <w:t>Revised to S6-254663</w:t>
            </w:r>
          </w:p>
        </w:tc>
      </w:tr>
      <w:tr w:rsidR="00C02974" w:rsidRPr="00CF71EC" w14:paraId="400349FA" w14:textId="77777777" w:rsidTr="00C02974">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162BF6F" w14:textId="5939E0BF" w:rsidR="00C02974" w:rsidRPr="00C02974" w:rsidRDefault="00C02974" w:rsidP="003D2753">
            <w:pPr>
              <w:spacing w:before="20" w:after="20" w:line="240" w:lineRule="auto"/>
            </w:pPr>
            <w:r w:rsidRPr="00C02974">
              <w:rPr>
                <w:rFonts w:ascii="Arial" w:hAnsi="Arial" w:cs="Arial"/>
                <w:sz w:val="18"/>
              </w:rPr>
              <w:t>S6-254663</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745708E5" w14:textId="1C6FF2EE" w:rsidR="00C02974" w:rsidRPr="00C02974" w:rsidRDefault="00C02974" w:rsidP="003D2753">
            <w:pPr>
              <w:spacing w:before="20" w:after="20" w:line="240" w:lineRule="auto"/>
              <w:rPr>
                <w:rFonts w:ascii="Arial" w:hAnsi="Arial" w:cs="Arial"/>
                <w:sz w:val="18"/>
                <w:szCs w:val="18"/>
              </w:rPr>
            </w:pPr>
            <w:r w:rsidRPr="00C02974">
              <w:rPr>
                <w:rFonts w:ascii="Arial" w:hAnsi="Arial" w:cs="Arial"/>
                <w:sz w:val="18"/>
                <w:szCs w:val="18"/>
              </w:rPr>
              <w:t xml:space="preserve">New solution of </w:t>
            </w:r>
            <w:proofErr w:type="spellStart"/>
            <w:r w:rsidRPr="00C02974">
              <w:rPr>
                <w:rFonts w:ascii="Arial" w:hAnsi="Arial" w:cs="Arial"/>
                <w:sz w:val="18"/>
                <w:szCs w:val="18"/>
              </w:rPr>
              <w:t>AIoT</w:t>
            </w:r>
            <w:proofErr w:type="spellEnd"/>
            <w:r w:rsidRPr="00C02974">
              <w:rPr>
                <w:rFonts w:ascii="Arial" w:hAnsi="Arial" w:cs="Arial"/>
                <w:sz w:val="18"/>
                <w:szCs w:val="18"/>
              </w:rPr>
              <w:t xml:space="preserve">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49FD37E5" w14:textId="0DC74B63" w:rsidR="00C02974" w:rsidRPr="00C02974" w:rsidRDefault="00C02974" w:rsidP="003D2753">
            <w:pPr>
              <w:spacing w:before="20" w:after="20" w:line="240" w:lineRule="auto"/>
              <w:rPr>
                <w:rFonts w:ascii="Arial" w:hAnsi="Arial" w:cs="Arial"/>
                <w:sz w:val="18"/>
                <w:szCs w:val="18"/>
              </w:rPr>
            </w:pPr>
            <w:r w:rsidRPr="00C02974">
              <w:rPr>
                <w:rFonts w:ascii="Arial" w:hAnsi="Arial" w:cs="Arial"/>
                <w:sz w:val="18"/>
                <w:szCs w:val="18"/>
              </w:rPr>
              <w:t xml:space="preserve">Huawei, </w:t>
            </w:r>
            <w:proofErr w:type="spellStart"/>
            <w:r w:rsidRPr="00C02974">
              <w:rPr>
                <w:rFonts w:ascii="Arial" w:hAnsi="Arial" w:cs="Arial"/>
                <w:sz w:val="18"/>
                <w:szCs w:val="18"/>
              </w:rPr>
              <w:t>Hisilicon</w:t>
            </w:r>
            <w:proofErr w:type="spellEnd"/>
            <w:r w:rsidRPr="00C02974">
              <w:rPr>
                <w:rFonts w:ascii="Arial" w:hAnsi="Arial" w:cs="Arial"/>
                <w:sz w:val="18"/>
                <w:szCs w:val="18"/>
              </w:rPr>
              <w:t xml:space="preserve"> (</w:t>
            </w:r>
            <w:proofErr w:type="spellStart"/>
            <w:r w:rsidRPr="00C02974">
              <w:rPr>
                <w:rFonts w:ascii="Arial" w:hAnsi="Arial" w:cs="Arial"/>
                <w:sz w:val="18"/>
                <w:szCs w:val="18"/>
              </w:rPr>
              <w:t>Cuili</w:t>
            </w:r>
            <w:proofErr w:type="spellEnd"/>
            <w:r w:rsidRPr="00C02974">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41F3F47" w14:textId="77777777" w:rsidR="00C02974" w:rsidRPr="00C02974" w:rsidRDefault="00C02974" w:rsidP="003D2753">
            <w:pPr>
              <w:spacing w:before="20" w:after="20"/>
              <w:rPr>
                <w:rFonts w:ascii="Arial" w:hAnsi="Arial" w:cs="Arial"/>
                <w:sz w:val="18"/>
                <w:szCs w:val="18"/>
              </w:rPr>
            </w:pPr>
            <w:proofErr w:type="spellStart"/>
            <w:r w:rsidRPr="00C02974">
              <w:rPr>
                <w:rFonts w:ascii="Arial" w:hAnsi="Arial" w:cs="Arial"/>
                <w:sz w:val="18"/>
                <w:szCs w:val="18"/>
              </w:rPr>
              <w:t>pCR</w:t>
            </w:r>
            <w:proofErr w:type="spellEnd"/>
          </w:p>
          <w:p w14:paraId="12562C07" w14:textId="6DCB8C9D" w:rsidR="00C02974" w:rsidRPr="00C02974" w:rsidRDefault="00C02974" w:rsidP="003D2753">
            <w:pPr>
              <w:spacing w:before="20" w:after="20"/>
              <w:rPr>
                <w:rFonts w:ascii="Arial" w:hAnsi="Arial" w:cs="Arial"/>
                <w:sz w:val="18"/>
                <w:szCs w:val="18"/>
              </w:rPr>
            </w:pPr>
            <w:r w:rsidRPr="00C02974">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CF25DC6" w14:textId="77777777" w:rsidR="00C02974" w:rsidRDefault="00C02974" w:rsidP="003D2753">
            <w:pPr>
              <w:spacing w:before="20" w:after="20" w:line="240" w:lineRule="auto"/>
              <w:rPr>
                <w:rFonts w:ascii="Arial" w:hAnsi="Arial" w:cs="Arial"/>
                <w:i/>
                <w:sz w:val="18"/>
                <w:szCs w:val="18"/>
              </w:rPr>
            </w:pPr>
            <w:r w:rsidRPr="00C02974">
              <w:rPr>
                <w:rFonts w:ascii="Arial" w:hAnsi="Arial" w:cs="Arial"/>
                <w:sz w:val="18"/>
                <w:szCs w:val="18"/>
              </w:rPr>
              <w:t>Revision of S6-254152.</w:t>
            </w:r>
          </w:p>
          <w:p w14:paraId="4F3393B4" w14:textId="3F5F0FEA" w:rsidR="00C02974" w:rsidRDefault="00C02974" w:rsidP="003D2753">
            <w:pPr>
              <w:spacing w:before="20" w:after="20" w:line="240" w:lineRule="auto"/>
              <w:rPr>
                <w:rFonts w:ascii="Arial" w:hAnsi="Arial" w:cs="Arial"/>
                <w:sz w:val="18"/>
                <w:szCs w:val="18"/>
              </w:rPr>
            </w:pPr>
            <w:r w:rsidRPr="00C02974">
              <w:rPr>
                <w:rFonts w:ascii="Arial" w:hAnsi="Arial" w:cs="Arial"/>
                <w:i/>
                <w:sz w:val="18"/>
                <w:szCs w:val="18"/>
              </w:rPr>
              <w:t>KI#2</w:t>
            </w:r>
          </w:p>
          <w:p w14:paraId="0EE3C83C" w14:textId="34DE4CC3" w:rsidR="00C02974" w:rsidRDefault="00C02974" w:rsidP="003D2753">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3856868" w14:textId="77777777" w:rsidR="00C02974" w:rsidRPr="00C02974" w:rsidRDefault="00C02974" w:rsidP="003D2753">
            <w:pPr>
              <w:spacing w:before="20" w:after="20" w:line="240" w:lineRule="auto"/>
              <w:rPr>
                <w:rFonts w:ascii="Arial" w:hAnsi="Arial" w:cs="Arial"/>
                <w:bCs/>
                <w:sz w:val="18"/>
                <w:szCs w:val="18"/>
              </w:rPr>
            </w:pPr>
          </w:p>
        </w:tc>
      </w:tr>
      <w:tr w:rsidR="00442E09" w:rsidRPr="00CF71EC" w14:paraId="3466EA9C" w14:textId="77777777" w:rsidTr="00C02974">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157B59C" w14:textId="43339DBE" w:rsidR="00442E09" w:rsidRPr="003D7DEF" w:rsidRDefault="00442E09" w:rsidP="00442E09">
            <w:pPr>
              <w:spacing w:before="20" w:after="20" w:line="240" w:lineRule="auto"/>
              <w:rPr>
                <w:rFonts w:ascii="Arial" w:hAnsi="Arial" w:cs="Arial"/>
                <w:bCs/>
                <w:sz w:val="18"/>
                <w:szCs w:val="18"/>
              </w:rPr>
            </w:pPr>
            <w:hyperlink r:id="rId209" w:history="1">
              <w:r>
                <w:rPr>
                  <w:rStyle w:val="Hyperlink"/>
                  <w:color w:val="0000FF"/>
                  <w:sz w:val="18"/>
                  <w:szCs w:val="18"/>
                </w:rPr>
                <w:t>S6-254069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CDF1B80" w14:textId="1A98984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162F0B0B" w14:textId="09C0472E" w:rsidR="00442E09" w:rsidRPr="00CF71EC" w:rsidRDefault="00442E09" w:rsidP="00442E09">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CFD12F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5C75D1F" w14:textId="43CC728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4C239C" w14:textId="155384A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FEFE19" w14:textId="02313BA4" w:rsidR="00442E09" w:rsidRPr="00C02974" w:rsidRDefault="00C02974" w:rsidP="00442E09">
            <w:pPr>
              <w:spacing w:before="20" w:after="20" w:line="240" w:lineRule="auto"/>
              <w:rPr>
                <w:rFonts w:ascii="Arial" w:hAnsi="Arial" w:cs="Arial"/>
                <w:bCs/>
                <w:sz w:val="18"/>
                <w:szCs w:val="18"/>
              </w:rPr>
            </w:pPr>
            <w:r w:rsidRPr="00C02974">
              <w:rPr>
                <w:rFonts w:ascii="Arial" w:hAnsi="Arial" w:cs="Arial"/>
                <w:bCs/>
                <w:sz w:val="18"/>
                <w:szCs w:val="18"/>
              </w:rPr>
              <w:t>Revised to S6-254664</w:t>
            </w:r>
          </w:p>
        </w:tc>
      </w:tr>
      <w:tr w:rsidR="00C02974" w:rsidRPr="00CF71EC" w14:paraId="5029887D" w14:textId="77777777" w:rsidTr="00872572">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D760A97" w14:textId="6465F515" w:rsidR="00C02974" w:rsidRPr="00C02974" w:rsidRDefault="00C02974" w:rsidP="00442E09">
            <w:pPr>
              <w:spacing w:before="20" w:after="20" w:line="240" w:lineRule="auto"/>
            </w:pPr>
            <w:r w:rsidRPr="00C02974">
              <w:rPr>
                <w:rFonts w:ascii="Arial" w:hAnsi="Arial" w:cs="Arial"/>
                <w:sz w:val="18"/>
              </w:rPr>
              <w:t>S6-254664</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64813A11" w14:textId="36780005" w:rsidR="00C02974" w:rsidRPr="00C02974" w:rsidRDefault="00C02974" w:rsidP="00442E09">
            <w:pPr>
              <w:spacing w:before="20" w:after="20" w:line="240" w:lineRule="auto"/>
              <w:rPr>
                <w:rFonts w:ascii="Arial" w:hAnsi="Arial" w:cs="Arial"/>
                <w:sz w:val="18"/>
                <w:szCs w:val="18"/>
              </w:rPr>
            </w:pPr>
            <w:r w:rsidRPr="00C02974">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4C9D77B7" w14:textId="34A58E0B" w:rsidR="00C02974" w:rsidRPr="00C02974" w:rsidRDefault="00C02974" w:rsidP="00442E09">
            <w:pPr>
              <w:spacing w:before="20" w:after="20" w:line="240" w:lineRule="auto"/>
              <w:rPr>
                <w:rFonts w:ascii="Arial" w:hAnsi="Arial" w:cs="Arial"/>
                <w:sz w:val="18"/>
                <w:szCs w:val="18"/>
              </w:rPr>
            </w:pPr>
            <w:proofErr w:type="spellStart"/>
            <w:r w:rsidRPr="00C02974">
              <w:rPr>
                <w:rFonts w:ascii="Arial" w:hAnsi="Arial" w:cs="Arial"/>
                <w:sz w:val="18"/>
                <w:szCs w:val="18"/>
              </w:rPr>
              <w:t>InterDigital</w:t>
            </w:r>
            <w:proofErr w:type="spellEnd"/>
            <w:r w:rsidRPr="00C02974">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6011CBB" w14:textId="77777777" w:rsidR="00C02974" w:rsidRPr="00C02974" w:rsidRDefault="00C02974" w:rsidP="00442E09">
            <w:pPr>
              <w:spacing w:before="20" w:after="20"/>
              <w:rPr>
                <w:rFonts w:ascii="Arial" w:hAnsi="Arial" w:cs="Arial"/>
                <w:sz w:val="18"/>
                <w:szCs w:val="18"/>
              </w:rPr>
            </w:pPr>
            <w:proofErr w:type="spellStart"/>
            <w:r w:rsidRPr="00C02974">
              <w:rPr>
                <w:rFonts w:ascii="Arial" w:hAnsi="Arial" w:cs="Arial"/>
                <w:sz w:val="18"/>
                <w:szCs w:val="18"/>
              </w:rPr>
              <w:t>pCR</w:t>
            </w:r>
            <w:proofErr w:type="spellEnd"/>
          </w:p>
          <w:p w14:paraId="500683A4" w14:textId="43B7EC74" w:rsidR="00C02974" w:rsidRPr="00C02974" w:rsidRDefault="00C02974" w:rsidP="00442E09">
            <w:pPr>
              <w:spacing w:before="20" w:after="20"/>
              <w:rPr>
                <w:rFonts w:ascii="Arial" w:hAnsi="Arial" w:cs="Arial"/>
                <w:sz w:val="18"/>
                <w:szCs w:val="18"/>
              </w:rPr>
            </w:pPr>
            <w:r w:rsidRPr="00C02974">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E3633E" w14:textId="77777777" w:rsidR="00C02974" w:rsidRDefault="00C02974" w:rsidP="00442E09">
            <w:pPr>
              <w:spacing w:before="20" w:after="20" w:line="240" w:lineRule="auto"/>
              <w:rPr>
                <w:rFonts w:ascii="Arial" w:hAnsi="Arial" w:cs="Arial"/>
                <w:i/>
                <w:sz w:val="18"/>
                <w:szCs w:val="18"/>
              </w:rPr>
            </w:pPr>
            <w:r w:rsidRPr="00C02974">
              <w:rPr>
                <w:rFonts w:ascii="Arial" w:hAnsi="Arial" w:cs="Arial"/>
                <w:sz w:val="18"/>
                <w:szCs w:val="18"/>
              </w:rPr>
              <w:t>Revision of S6-254069.</w:t>
            </w:r>
          </w:p>
          <w:p w14:paraId="79C81309" w14:textId="6D10B457" w:rsidR="00C02974" w:rsidRDefault="00C02974" w:rsidP="00442E09">
            <w:pPr>
              <w:spacing w:before="20" w:after="20" w:line="240" w:lineRule="auto"/>
              <w:rPr>
                <w:rFonts w:ascii="Arial" w:hAnsi="Arial" w:cs="Arial"/>
                <w:sz w:val="18"/>
                <w:szCs w:val="18"/>
              </w:rPr>
            </w:pPr>
            <w:r w:rsidRPr="00C02974">
              <w:rPr>
                <w:rFonts w:ascii="Arial" w:hAnsi="Arial" w:cs="Arial"/>
                <w:i/>
                <w:sz w:val="18"/>
                <w:szCs w:val="18"/>
              </w:rPr>
              <w:t>KI#3</w:t>
            </w:r>
          </w:p>
          <w:p w14:paraId="24F51474" w14:textId="01F6F2AA" w:rsidR="00C02974" w:rsidRDefault="00C02974"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1E72DD" w14:textId="77777777" w:rsidR="00C02974" w:rsidRPr="00C02974" w:rsidRDefault="00C02974" w:rsidP="00442E09">
            <w:pPr>
              <w:spacing w:before="20" w:after="20" w:line="240" w:lineRule="auto"/>
              <w:rPr>
                <w:rFonts w:ascii="Arial" w:hAnsi="Arial" w:cs="Arial"/>
                <w:bCs/>
                <w:sz w:val="18"/>
                <w:szCs w:val="18"/>
              </w:rPr>
            </w:pPr>
          </w:p>
        </w:tc>
      </w:tr>
      <w:tr w:rsidR="00442E09" w:rsidRPr="00CF71EC" w14:paraId="5A3EE03C" w14:textId="77777777" w:rsidTr="0087257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ABE0858" w14:textId="24EE444C" w:rsidR="00442E09" w:rsidRPr="003D7DEF" w:rsidRDefault="00442E09" w:rsidP="00442E09">
            <w:pPr>
              <w:spacing w:before="20" w:after="20" w:line="240" w:lineRule="auto"/>
              <w:rPr>
                <w:rFonts w:ascii="Arial" w:hAnsi="Arial" w:cs="Arial"/>
                <w:bCs/>
                <w:sz w:val="18"/>
                <w:szCs w:val="18"/>
              </w:rPr>
            </w:pPr>
            <w:hyperlink r:id="rId210" w:history="1">
              <w:r>
                <w:rPr>
                  <w:rStyle w:val="Hyperlink"/>
                  <w:color w:val="0000FF"/>
                  <w:sz w:val="18"/>
                  <w:szCs w:val="18"/>
                </w:rPr>
                <w:t>S6-254115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17530BA9" w14:textId="2E3646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KI#3 Solution: Provision and monitor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67F31740" w14:textId="2899A7F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7882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3CFEFAD" w14:textId="5A21A80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2AC29A" w14:textId="5836F74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784014" w14:textId="70D713AA" w:rsidR="00442E09" w:rsidRPr="00872572" w:rsidRDefault="00872572" w:rsidP="00442E09">
            <w:pPr>
              <w:spacing w:before="20" w:after="20" w:line="240" w:lineRule="auto"/>
              <w:rPr>
                <w:rFonts w:ascii="Arial" w:hAnsi="Arial" w:cs="Arial"/>
                <w:bCs/>
                <w:sz w:val="18"/>
                <w:szCs w:val="18"/>
              </w:rPr>
            </w:pPr>
            <w:r w:rsidRPr="00872572">
              <w:rPr>
                <w:rFonts w:ascii="Arial" w:hAnsi="Arial" w:cs="Arial"/>
                <w:bCs/>
                <w:sz w:val="18"/>
                <w:szCs w:val="18"/>
              </w:rPr>
              <w:t>Revised to S6-254665</w:t>
            </w:r>
          </w:p>
        </w:tc>
      </w:tr>
      <w:tr w:rsidR="00872572" w:rsidRPr="00CF71EC" w14:paraId="755CF053" w14:textId="77777777" w:rsidTr="004B2FE0">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32B9B24" w14:textId="097C9D23" w:rsidR="00872572" w:rsidRPr="00872572" w:rsidRDefault="00872572" w:rsidP="00442E09">
            <w:pPr>
              <w:spacing w:before="20" w:after="20" w:line="240" w:lineRule="auto"/>
            </w:pPr>
            <w:r w:rsidRPr="00872572">
              <w:rPr>
                <w:rFonts w:ascii="Arial" w:hAnsi="Arial" w:cs="Arial"/>
                <w:sz w:val="18"/>
              </w:rPr>
              <w:t>S6-254665</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AEBABBE" w14:textId="0CA4FA4B" w:rsidR="00872572" w:rsidRPr="00872572" w:rsidRDefault="00872572" w:rsidP="00442E09">
            <w:pPr>
              <w:spacing w:before="20" w:after="20" w:line="240" w:lineRule="auto"/>
              <w:rPr>
                <w:rFonts w:ascii="Arial" w:hAnsi="Arial" w:cs="Arial"/>
                <w:sz w:val="18"/>
                <w:szCs w:val="18"/>
              </w:rPr>
            </w:pPr>
            <w:r w:rsidRPr="00872572">
              <w:rPr>
                <w:rFonts w:ascii="Arial" w:hAnsi="Arial" w:cs="Arial"/>
                <w:sz w:val="18"/>
                <w:szCs w:val="18"/>
              </w:rPr>
              <w:t xml:space="preserve">KI#3 Solution: Provision and monitor </w:t>
            </w:r>
            <w:proofErr w:type="spellStart"/>
            <w:r w:rsidRPr="00872572">
              <w:rPr>
                <w:rFonts w:ascii="Arial" w:hAnsi="Arial" w:cs="Arial"/>
                <w:sz w:val="18"/>
                <w:szCs w:val="18"/>
              </w:rPr>
              <w:t>AIoT</w:t>
            </w:r>
            <w:proofErr w:type="spellEnd"/>
            <w:r w:rsidRPr="00872572">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5E284E92" w14:textId="3022DA07" w:rsidR="00872572" w:rsidRPr="00872572" w:rsidRDefault="00872572" w:rsidP="00442E09">
            <w:pPr>
              <w:spacing w:before="20" w:after="20" w:line="240" w:lineRule="auto"/>
              <w:rPr>
                <w:rFonts w:ascii="Arial" w:hAnsi="Arial" w:cs="Arial"/>
                <w:sz w:val="18"/>
                <w:szCs w:val="18"/>
              </w:rPr>
            </w:pPr>
            <w:r w:rsidRPr="00872572">
              <w:rPr>
                <w:rFonts w:ascii="Arial" w:hAnsi="Arial" w:cs="Arial"/>
                <w:sz w:val="18"/>
                <w:szCs w:val="18"/>
              </w:rPr>
              <w:t>China Mobile Com. Corporation (</w:t>
            </w:r>
            <w:proofErr w:type="spellStart"/>
            <w:r w:rsidRPr="00872572">
              <w:rPr>
                <w:rFonts w:ascii="Arial" w:hAnsi="Arial" w:cs="Arial"/>
                <w:sz w:val="18"/>
                <w:szCs w:val="18"/>
              </w:rPr>
              <w:t>Tianji</w:t>
            </w:r>
            <w:proofErr w:type="spellEnd"/>
            <w:r w:rsidRPr="00872572">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73A920" w14:textId="77777777" w:rsidR="00872572" w:rsidRPr="00872572" w:rsidRDefault="00872572" w:rsidP="00442E09">
            <w:pPr>
              <w:spacing w:before="20" w:after="20"/>
              <w:rPr>
                <w:rFonts w:ascii="Arial" w:hAnsi="Arial" w:cs="Arial"/>
                <w:sz w:val="18"/>
                <w:szCs w:val="18"/>
              </w:rPr>
            </w:pPr>
            <w:proofErr w:type="spellStart"/>
            <w:r w:rsidRPr="00872572">
              <w:rPr>
                <w:rFonts w:ascii="Arial" w:hAnsi="Arial" w:cs="Arial"/>
                <w:sz w:val="18"/>
                <w:szCs w:val="18"/>
              </w:rPr>
              <w:t>pCR</w:t>
            </w:r>
            <w:proofErr w:type="spellEnd"/>
          </w:p>
          <w:p w14:paraId="4B5B19DE" w14:textId="1B2C0047" w:rsidR="00872572" w:rsidRPr="00872572" w:rsidRDefault="00872572" w:rsidP="00442E09">
            <w:pPr>
              <w:spacing w:before="20" w:after="20"/>
              <w:rPr>
                <w:rFonts w:ascii="Arial" w:hAnsi="Arial" w:cs="Arial"/>
                <w:sz w:val="18"/>
                <w:szCs w:val="18"/>
              </w:rPr>
            </w:pPr>
            <w:r w:rsidRPr="00872572">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7812E1" w14:textId="77777777" w:rsidR="00872572" w:rsidRDefault="00872572" w:rsidP="00442E09">
            <w:pPr>
              <w:spacing w:before="20" w:after="20" w:line="240" w:lineRule="auto"/>
              <w:rPr>
                <w:rFonts w:ascii="Arial" w:hAnsi="Arial" w:cs="Arial"/>
                <w:i/>
                <w:sz w:val="18"/>
                <w:szCs w:val="18"/>
              </w:rPr>
            </w:pPr>
            <w:r w:rsidRPr="00872572">
              <w:rPr>
                <w:rFonts w:ascii="Arial" w:hAnsi="Arial" w:cs="Arial"/>
                <w:sz w:val="18"/>
                <w:szCs w:val="18"/>
              </w:rPr>
              <w:t>Revision of S6-254115.</w:t>
            </w:r>
          </w:p>
          <w:p w14:paraId="3B835E2E" w14:textId="3ADEA54B" w:rsidR="00872572" w:rsidRDefault="00872572" w:rsidP="00442E09">
            <w:pPr>
              <w:spacing w:before="20" w:after="20" w:line="240" w:lineRule="auto"/>
              <w:rPr>
                <w:rFonts w:ascii="Arial" w:hAnsi="Arial" w:cs="Arial"/>
                <w:sz w:val="18"/>
                <w:szCs w:val="18"/>
              </w:rPr>
            </w:pPr>
            <w:r w:rsidRPr="00872572">
              <w:rPr>
                <w:rFonts w:ascii="Arial" w:hAnsi="Arial" w:cs="Arial"/>
                <w:i/>
                <w:sz w:val="18"/>
                <w:szCs w:val="18"/>
              </w:rPr>
              <w:t>KI#3</w:t>
            </w:r>
          </w:p>
          <w:p w14:paraId="00FC49E5" w14:textId="02135A7F" w:rsidR="00872572" w:rsidRDefault="00872572"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AB8D69" w14:textId="77777777" w:rsidR="00872572" w:rsidRPr="00872572" w:rsidRDefault="00872572" w:rsidP="00442E09">
            <w:pPr>
              <w:spacing w:before="20" w:after="20" w:line="240" w:lineRule="auto"/>
              <w:rPr>
                <w:rFonts w:ascii="Arial" w:hAnsi="Arial" w:cs="Arial"/>
                <w:bCs/>
                <w:sz w:val="18"/>
                <w:szCs w:val="18"/>
              </w:rPr>
            </w:pPr>
          </w:p>
        </w:tc>
      </w:tr>
      <w:tr w:rsidR="00442E09" w:rsidRPr="00CF71EC" w14:paraId="1C25C1DD" w14:textId="77777777" w:rsidTr="004B2FE0">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0451B77" w14:textId="02BAE66B" w:rsidR="00442E09" w:rsidRPr="003D7DEF" w:rsidRDefault="00442E09" w:rsidP="00442E09">
            <w:pPr>
              <w:spacing w:before="20" w:after="20" w:line="240" w:lineRule="auto"/>
              <w:rPr>
                <w:rFonts w:ascii="Arial" w:hAnsi="Arial" w:cs="Arial"/>
                <w:bCs/>
                <w:sz w:val="18"/>
                <w:szCs w:val="18"/>
              </w:rPr>
            </w:pPr>
            <w:hyperlink r:id="rId211" w:history="1">
              <w:r>
                <w:rPr>
                  <w:rStyle w:val="Hyperlink"/>
                  <w:color w:val="0000FF"/>
                  <w:sz w:val="18"/>
                  <w:szCs w:val="18"/>
                </w:rPr>
                <w:t>S6-254192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63B4E7D" w14:textId="7010CBC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monitoring requests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6C3EFC55" w14:textId="0E01EAC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6E86F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7632A6F" w14:textId="513C492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25FD158" w14:textId="10D0644C" w:rsidR="00442E09" w:rsidRPr="00CF71EC" w:rsidRDefault="00442E09" w:rsidP="00442E09">
            <w:pPr>
              <w:spacing w:before="20" w:after="20" w:line="240" w:lineRule="auto"/>
              <w:rPr>
                <w:rFonts w:ascii="Arial" w:hAnsi="Arial" w:cs="Arial"/>
                <w:bCs/>
                <w:sz w:val="18"/>
                <w:szCs w:val="18"/>
              </w:rPr>
            </w:pPr>
            <w:bookmarkStart w:id="26" w:name="OLE_LINK42"/>
            <w:r>
              <w:rPr>
                <w:rFonts w:ascii="Arial" w:hAnsi="Arial" w:cs="Arial"/>
                <w:sz w:val="18"/>
                <w:szCs w:val="18"/>
              </w:rPr>
              <w:t>KI#3</w:t>
            </w:r>
            <w:bookmarkEnd w:id="26"/>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EF01D2" w14:textId="7340744D" w:rsidR="00442E09" w:rsidRPr="004B2FE0" w:rsidRDefault="004B2FE0" w:rsidP="00442E09">
            <w:pPr>
              <w:spacing w:before="20" w:after="20" w:line="240" w:lineRule="auto"/>
              <w:rPr>
                <w:rFonts w:ascii="Arial" w:hAnsi="Arial" w:cs="Arial"/>
                <w:bCs/>
                <w:sz w:val="18"/>
                <w:szCs w:val="18"/>
              </w:rPr>
            </w:pPr>
            <w:r w:rsidRPr="004B2FE0">
              <w:rPr>
                <w:rFonts w:ascii="Arial" w:hAnsi="Arial" w:cs="Arial"/>
                <w:bCs/>
                <w:sz w:val="18"/>
                <w:szCs w:val="18"/>
              </w:rPr>
              <w:t>Revised to S6-254666</w:t>
            </w:r>
          </w:p>
        </w:tc>
      </w:tr>
      <w:tr w:rsidR="004B2FE0" w:rsidRPr="00CF71EC" w14:paraId="23F8709B" w14:textId="77777777" w:rsidTr="004B2FE0">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3C35678" w14:textId="0D04B22B" w:rsidR="004B2FE0" w:rsidRPr="004B2FE0" w:rsidRDefault="004B2FE0" w:rsidP="00442E09">
            <w:pPr>
              <w:spacing w:before="20" w:after="20" w:line="240" w:lineRule="auto"/>
            </w:pPr>
            <w:r w:rsidRPr="004B2FE0">
              <w:rPr>
                <w:rFonts w:ascii="Arial" w:hAnsi="Arial" w:cs="Arial"/>
                <w:sz w:val="18"/>
              </w:rPr>
              <w:t>S6-254666</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7D91D2D" w14:textId="0833D685"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 xml:space="preserve">New solution for supporting monitoring requests for </w:t>
            </w:r>
            <w:proofErr w:type="spellStart"/>
            <w:r w:rsidRPr="004B2FE0">
              <w:rPr>
                <w:rFonts w:ascii="Arial" w:hAnsi="Arial" w:cs="Arial"/>
                <w:sz w:val="18"/>
                <w:szCs w:val="18"/>
              </w:rPr>
              <w:t>AIoT</w:t>
            </w:r>
            <w:proofErr w:type="spellEnd"/>
            <w:r w:rsidRPr="004B2FE0">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F410A30" w14:textId="47B956F3"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D19D32A" w14:textId="77777777" w:rsidR="004B2FE0" w:rsidRPr="004B2FE0" w:rsidRDefault="004B2FE0" w:rsidP="00442E09">
            <w:pPr>
              <w:spacing w:before="20" w:after="20"/>
              <w:rPr>
                <w:rFonts w:ascii="Arial" w:hAnsi="Arial" w:cs="Arial"/>
                <w:sz w:val="18"/>
                <w:szCs w:val="18"/>
              </w:rPr>
            </w:pPr>
            <w:proofErr w:type="spellStart"/>
            <w:r w:rsidRPr="004B2FE0">
              <w:rPr>
                <w:rFonts w:ascii="Arial" w:hAnsi="Arial" w:cs="Arial"/>
                <w:sz w:val="18"/>
                <w:szCs w:val="18"/>
              </w:rPr>
              <w:t>pCR</w:t>
            </w:r>
            <w:proofErr w:type="spellEnd"/>
          </w:p>
          <w:p w14:paraId="1D3087D1" w14:textId="02C6BAA5" w:rsidR="004B2FE0" w:rsidRPr="004B2FE0" w:rsidRDefault="004B2FE0" w:rsidP="00442E09">
            <w:pPr>
              <w:spacing w:before="20" w:after="20"/>
              <w:rPr>
                <w:rFonts w:ascii="Arial" w:hAnsi="Arial" w:cs="Arial"/>
                <w:sz w:val="18"/>
                <w:szCs w:val="18"/>
              </w:rPr>
            </w:pPr>
            <w:r w:rsidRPr="004B2FE0">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5885A8" w14:textId="77777777" w:rsidR="004B2FE0" w:rsidRDefault="004B2FE0" w:rsidP="00442E09">
            <w:pPr>
              <w:spacing w:before="20" w:after="20" w:line="240" w:lineRule="auto"/>
              <w:rPr>
                <w:rFonts w:ascii="Arial" w:hAnsi="Arial" w:cs="Arial"/>
                <w:i/>
                <w:sz w:val="18"/>
                <w:szCs w:val="18"/>
              </w:rPr>
            </w:pPr>
            <w:r w:rsidRPr="004B2FE0">
              <w:rPr>
                <w:rFonts w:ascii="Arial" w:hAnsi="Arial" w:cs="Arial"/>
                <w:sz w:val="18"/>
                <w:szCs w:val="18"/>
              </w:rPr>
              <w:t>Revision of S6-254192.</w:t>
            </w:r>
          </w:p>
          <w:p w14:paraId="2E29E0FB" w14:textId="5AAF90F2" w:rsidR="004B2FE0" w:rsidRDefault="004B2FE0" w:rsidP="00442E09">
            <w:pPr>
              <w:spacing w:before="20" w:after="20" w:line="240" w:lineRule="auto"/>
              <w:rPr>
                <w:rFonts w:ascii="Arial" w:hAnsi="Arial" w:cs="Arial"/>
                <w:sz w:val="18"/>
                <w:szCs w:val="18"/>
              </w:rPr>
            </w:pPr>
            <w:r w:rsidRPr="004B2FE0">
              <w:rPr>
                <w:rFonts w:ascii="Arial" w:hAnsi="Arial" w:cs="Arial"/>
                <w:i/>
                <w:sz w:val="18"/>
                <w:szCs w:val="18"/>
              </w:rPr>
              <w:t>KI#3</w:t>
            </w:r>
          </w:p>
          <w:p w14:paraId="69D70F20" w14:textId="1CF2EAE4" w:rsidR="004B2FE0" w:rsidRDefault="004B2FE0"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A6C3349" w14:textId="77777777" w:rsidR="004B2FE0" w:rsidRPr="004B2FE0" w:rsidRDefault="004B2FE0" w:rsidP="00442E09">
            <w:pPr>
              <w:spacing w:before="20" w:after="20" w:line="240" w:lineRule="auto"/>
              <w:rPr>
                <w:rFonts w:ascii="Arial" w:hAnsi="Arial" w:cs="Arial"/>
                <w:bCs/>
                <w:sz w:val="18"/>
                <w:szCs w:val="18"/>
              </w:rPr>
            </w:pPr>
          </w:p>
        </w:tc>
      </w:tr>
      <w:tr w:rsidR="00442E09" w:rsidRPr="00CF71EC" w14:paraId="1EEF2AE4" w14:textId="77777777" w:rsidTr="004B2FE0">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A9754B4" w14:textId="309E71CD" w:rsidR="00442E09" w:rsidRPr="003D7DEF" w:rsidRDefault="00442E09" w:rsidP="00442E09">
            <w:pPr>
              <w:spacing w:before="20" w:after="20" w:line="240" w:lineRule="auto"/>
              <w:rPr>
                <w:rFonts w:ascii="Arial" w:hAnsi="Arial" w:cs="Arial"/>
                <w:bCs/>
                <w:sz w:val="18"/>
                <w:szCs w:val="18"/>
              </w:rPr>
            </w:pPr>
            <w:hyperlink r:id="rId212" w:history="1">
              <w:r>
                <w:rPr>
                  <w:rStyle w:val="Hyperlink"/>
                  <w:color w:val="0000FF"/>
                  <w:sz w:val="18"/>
                  <w:szCs w:val="18"/>
                </w:rPr>
                <w:t>S6-254222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A994FCF" w14:textId="6638D40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KI#2, 3, and 4 on Application </w:t>
            </w:r>
            <w:proofErr w:type="spellStart"/>
            <w:r>
              <w:rPr>
                <w:rFonts w:ascii="Arial" w:hAnsi="Arial" w:cs="Arial"/>
                <w:sz w:val="18"/>
                <w:szCs w:val="18"/>
              </w:rPr>
              <w:t>AIoT</w:t>
            </w:r>
            <w:proofErr w:type="spellEnd"/>
            <w:r>
              <w:rPr>
                <w:rFonts w:ascii="Arial" w:hAnsi="Arial" w:cs="Arial"/>
                <w:sz w:val="18"/>
                <w:szCs w:val="18"/>
              </w:rPr>
              <w:t xml:space="preserve">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697B0E9" w14:textId="15B9348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F9D7DC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46AA606" w14:textId="37EE144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7003AE" w14:textId="438CC65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649F956" w14:textId="52B45622" w:rsidR="00442E09" w:rsidRPr="004B2FE0" w:rsidRDefault="004B2FE0" w:rsidP="00442E09">
            <w:pPr>
              <w:spacing w:before="20" w:after="20" w:line="240" w:lineRule="auto"/>
              <w:rPr>
                <w:rFonts w:ascii="Arial" w:hAnsi="Arial" w:cs="Arial"/>
                <w:bCs/>
                <w:sz w:val="18"/>
                <w:szCs w:val="18"/>
              </w:rPr>
            </w:pPr>
            <w:r w:rsidRPr="004B2FE0">
              <w:rPr>
                <w:rFonts w:ascii="Arial" w:hAnsi="Arial" w:cs="Arial"/>
                <w:bCs/>
                <w:sz w:val="18"/>
                <w:szCs w:val="18"/>
              </w:rPr>
              <w:t>Revised to S6-254667</w:t>
            </w:r>
          </w:p>
        </w:tc>
      </w:tr>
      <w:tr w:rsidR="004B2FE0" w:rsidRPr="00CF71EC" w14:paraId="3D993B4F" w14:textId="77777777" w:rsidTr="007A47E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4374198" w14:textId="3A850F5B" w:rsidR="004B2FE0" w:rsidRPr="004B2FE0" w:rsidRDefault="004B2FE0" w:rsidP="00442E09">
            <w:pPr>
              <w:spacing w:before="20" w:after="20" w:line="240" w:lineRule="auto"/>
            </w:pPr>
            <w:r w:rsidRPr="004B2FE0">
              <w:rPr>
                <w:rFonts w:ascii="Arial" w:hAnsi="Arial" w:cs="Arial"/>
                <w:sz w:val="18"/>
              </w:rPr>
              <w:t>S6-254667</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6DC41BB" w14:textId="1DAADEBE"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 xml:space="preserve">New Solution for KI#2, 3, and 4 on Application </w:t>
            </w:r>
            <w:proofErr w:type="spellStart"/>
            <w:r w:rsidRPr="004B2FE0">
              <w:rPr>
                <w:rFonts w:ascii="Arial" w:hAnsi="Arial" w:cs="Arial"/>
                <w:sz w:val="18"/>
                <w:szCs w:val="18"/>
              </w:rPr>
              <w:t>AIoT</w:t>
            </w:r>
            <w:proofErr w:type="spellEnd"/>
            <w:r w:rsidRPr="004B2FE0">
              <w:rPr>
                <w:rFonts w:ascii="Arial" w:hAnsi="Arial" w:cs="Arial"/>
                <w:sz w:val="18"/>
                <w:szCs w:val="18"/>
              </w:rPr>
              <w:t xml:space="preserve">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3AD270C9" w14:textId="3F2FD9D8"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53DDCAA" w14:textId="77777777" w:rsidR="004B2FE0" w:rsidRPr="004B2FE0" w:rsidRDefault="004B2FE0" w:rsidP="00442E09">
            <w:pPr>
              <w:spacing w:before="20" w:after="20"/>
              <w:rPr>
                <w:rFonts w:ascii="Arial" w:hAnsi="Arial" w:cs="Arial"/>
                <w:sz w:val="18"/>
                <w:szCs w:val="18"/>
              </w:rPr>
            </w:pPr>
            <w:proofErr w:type="spellStart"/>
            <w:r w:rsidRPr="004B2FE0">
              <w:rPr>
                <w:rFonts w:ascii="Arial" w:hAnsi="Arial" w:cs="Arial"/>
                <w:sz w:val="18"/>
                <w:szCs w:val="18"/>
              </w:rPr>
              <w:t>pCR</w:t>
            </w:r>
            <w:proofErr w:type="spellEnd"/>
          </w:p>
          <w:p w14:paraId="363D9E4B" w14:textId="31470BF9" w:rsidR="004B2FE0" w:rsidRPr="004B2FE0" w:rsidRDefault="004B2FE0" w:rsidP="00442E09">
            <w:pPr>
              <w:spacing w:before="20" w:after="20"/>
              <w:rPr>
                <w:rFonts w:ascii="Arial" w:hAnsi="Arial" w:cs="Arial"/>
                <w:sz w:val="18"/>
                <w:szCs w:val="18"/>
              </w:rPr>
            </w:pPr>
            <w:r w:rsidRPr="004B2FE0">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AD60F2" w14:textId="77777777" w:rsidR="004B2FE0" w:rsidRDefault="004B2FE0" w:rsidP="00442E09">
            <w:pPr>
              <w:spacing w:before="20" w:after="20" w:line="240" w:lineRule="auto"/>
              <w:rPr>
                <w:rFonts w:ascii="Arial" w:hAnsi="Arial" w:cs="Arial"/>
                <w:i/>
                <w:sz w:val="18"/>
                <w:szCs w:val="18"/>
              </w:rPr>
            </w:pPr>
            <w:r w:rsidRPr="004B2FE0">
              <w:rPr>
                <w:rFonts w:ascii="Arial" w:hAnsi="Arial" w:cs="Arial"/>
                <w:sz w:val="18"/>
                <w:szCs w:val="18"/>
              </w:rPr>
              <w:t>Revision of S6-254222.</w:t>
            </w:r>
          </w:p>
          <w:p w14:paraId="455D7256" w14:textId="29B833F1" w:rsidR="004B2FE0" w:rsidRDefault="004B2FE0" w:rsidP="00442E09">
            <w:pPr>
              <w:spacing w:before="20" w:after="20" w:line="240" w:lineRule="auto"/>
              <w:rPr>
                <w:rFonts w:ascii="Arial" w:hAnsi="Arial" w:cs="Arial"/>
                <w:sz w:val="18"/>
                <w:szCs w:val="18"/>
              </w:rPr>
            </w:pPr>
            <w:r w:rsidRPr="004B2FE0">
              <w:rPr>
                <w:rFonts w:ascii="Arial" w:hAnsi="Arial" w:cs="Arial"/>
                <w:i/>
                <w:sz w:val="18"/>
                <w:szCs w:val="18"/>
              </w:rPr>
              <w:t>Focus on KI#3</w:t>
            </w:r>
          </w:p>
          <w:p w14:paraId="74EE83D3" w14:textId="0DA31B5D" w:rsidR="004B2FE0" w:rsidRDefault="004B2FE0"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D443B05" w14:textId="77777777" w:rsidR="004B2FE0" w:rsidRPr="004B2FE0" w:rsidRDefault="004B2FE0" w:rsidP="00442E09">
            <w:pPr>
              <w:spacing w:before="20" w:after="20" w:line="240" w:lineRule="auto"/>
              <w:rPr>
                <w:rFonts w:ascii="Arial" w:hAnsi="Arial" w:cs="Arial"/>
                <w:bCs/>
                <w:sz w:val="18"/>
                <w:szCs w:val="18"/>
              </w:rPr>
            </w:pPr>
          </w:p>
        </w:tc>
      </w:tr>
      <w:tr w:rsidR="00442E09" w:rsidRPr="00CF71EC" w14:paraId="045B7A5A" w14:textId="77777777" w:rsidTr="007A47E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74B2EF8" w14:textId="0F7F3E2F" w:rsidR="00442E09" w:rsidRPr="003D7DEF" w:rsidRDefault="00442E09" w:rsidP="00442E09">
            <w:pPr>
              <w:spacing w:before="20" w:after="20" w:line="240" w:lineRule="auto"/>
              <w:rPr>
                <w:rFonts w:ascii="Arial" w:hAnsi="Arial" w:cs="Arial"/>
                <w:bCs/>
                <w:sz w:val="18"/>
                <w:szCs w:val="18"/>
              </w:rPr>
            </w:pPr>
            <w:hyperlink r:id="rId213" w:history="1">
              <w:r>
                <w:rPr>
                  <w:rStyle w:val="Hyperlink"/>
                  <w:color w:val="0000FF"/>
                  <w:sz w:val="18"/>
                  <w:szCs w:val="18"/>
                </w:rPr>
                <w:t>S6-254238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A55A28E" w14:textId="3EFB923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monitoring </w:t>
            </w:r>
            <w:proofErr w:type="spellStart"/>
            <w:r>
              <w:rPr>
                <w:rFonts w:ascii="Arial" w:hAnsi="Arial" w:cs="Arial"/>
                <w:sz w:val="18"/>
                <w:szCs w:val="18"/>
              </w:rPr>
              <w:t>AIoT</w:t>
            </w:r>
            <w:proofErr w:type="spellEnd"/>
            <w:r>
              <w:rPr>
                <w:rFonts w:ascii="Arial" w:hAnsi="Arial" w:cs="Arial"/>
                <w:sz w:val="18"/>
                <w:szCs w:val="18"/>
              </w:rPr>
              <w:t xml:space="preserve"> device </w:t>
            </w:r>
            <w:r>
              <w:rPr>
                <w:rFonts w:ascii="Arial" w:hAnsi="Arial" w:cs="Arial"/>
                <w:sz w:val="18"/>
                <w:szCs w:val="18"/>
              </w:rPr>
              <w:lastRenderedPageBreak/>
              <w:t>presence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249FFD8" w14:textId="1D2ADAC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lastRenderedPageBreak/>
              <w:t xml:space="preserve">Huawei Device </w:t>
            </w:r>
            <w:r>
              <w:rPr>
                <w:rFonts w:ascii="Arial" w:hAnsi="Arial" w:cs="Arial"/>
                <w:sz w:val="18"/>
                <w:szCs w:val="18"/>
              </w:rPr>
              <w:lastRenderedPageBreak/>
              <w:t>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1FC893"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lastRenderedPageBreak/>
              <w:t>pCR</w:t>
            </w:r>
            <w:proofErr w:type="spellEnd"/>
          </w:p>
          <w:p w14:paraId="1BE8EEA4" w14:textId="2D5E62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lastRenderedPageBreak/>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17D614" w14:textId="18FE63A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lastRenderedPageBreak/>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7CA88F" w14:textId="0CE82743" w:rsidR="00442E09" w:rsidRPr="007A47EA" w:rsidRDefault="007A47EA" w:rsidP="00442E09">
            <w:pPr>
              <w:spacing w:before="20" w:after="20" w:line="240" w:lineRule="auto"/>
              <w:rPr>
                <w:rFonts w:ascii="Arial" w:hAnsi="Arial" w:cs="Arial"/>
                <w:bCs/>
                <w:sz w:val="18"/>
                <w:szCs w:val="18"/>
              </w:rPr>
            </w:pPr>
            <w:r w:rsidRPr="007A47EA">
              <w:rPr>
                <w:rFonts w:ascii="Arial" w:hAnsi="Arial" w:cs="Arial"/>
                <w:bCs/>
                <w:sz w:val="18"/>
                <w:szCs w:val="18"/>
              </w:rPr>
              <w:t>Revised to S6-</w:t>
            </w:r>
            <w:r w:rsidRPr="007A47EA">
              <w:rPr>
                <w:rFonts w:ascii="Arial" w:hAnsi="Arial" w:cs="Arial"/>
                <w:bCs/>
                <w:sz w:val="18"/>
                <w:szCs w:val="18"/>
              </w:rPr>
              <w:lastRenderedPageBreak/>
              <w:t>254668</w:t>
            </w:r>
          </w:p>
        </w:tc>
      </w:tr>
      <w:tr w:rsidR="007A47EA" w:rsidRPr="00CF71EC" w14:paraId="3388F353"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12B8AED" w14:textId="27EB9903" w:rsidR="007A47EA" w:rsidRPr="007A47EA" w:rsidRDefault="007A47EA" w:rsidP="00442E09">
            <w:pPr>
              <w:spacing w:before="20" w:after="20" w:line="240" w:lineRule="auto"/>
            </w:pPr>
            <w:r w:rsidRPr="007A47EA">
              <w:rPr>
                <w:rFonts w:ascii="Arial" w:hAnsi="Arial" w:cs="Arial"/>
                <w:sz w:val="18"/>
              </w:rPr>
              <w:lastRenderedPageBreak/>
              <w:t>S6-254668</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E7DA7E0" w14:textId="1459C41C" w:rsidR="007A47EA" w:rsidRPr="007A47EA" w:rsidRDefault="007A47EA" w:rsidP="00442E09">
            <w:pPr>
              <w:spacing w:before="20" w:after="20" w:line="240" w:lineRule="auto"/>
              <w:rPr>
                <w:rFonts w:ascii="Arial" w:hAnsi="Arial" w:cs="Arial"/>
                <w:sz w:val="18"/>
                <w:szCs w:val="18"/>
              </w:rPr>
            </w:pPr>
            <w:r w:rsidRPr="007A47EA">
              <w:rPr>
                <w:rFonts w:ascii="Arial" w:hAnsi="Arial" w:cs="Arial"/>
                <w:sz w:val="18"/>
                <w:szCs w:val="18"/>
              </w:rPr>
              <w:t xml:space="preserve">New solution of monitoring </w:t>
            </w:r>
            <w:proofErr w:type="spellStart"/>
            <w:r w:rsidRPr="007A47EA">
              <w:rPr>
                <w:rFonts w:ascii="Arial" w:hAnsi="Arial" w:cs="Arial"/>
                <w:sz w:val="18"/>
                <w:szCs w:val="18"/>
              </w:rPr>
              <w:t>AIoT</w:t>
            </w:r>
            <w:proofErr w:type="spellEnd"/>
            <w:r w:rsidRPr="007A47EA">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59E06EE" w14:textId="52C52C9B" w:rsidR="007A47EA" w:rsidRPr="007A47EA" w:rsidRDefault="007A47EA" w:rsidP="00442E09">
            <w:pPr>
              <w:spacing w:before="20" w:after="20" w:line="240" w:lineRule="auto"/>
              <w:rPr>
                <w:rFonts w:ascii="Arial" w:hAnsi="Arial" w:cs="Arial"/>
                <w:sz w:val="18"/>
                <w:szCs w:val="18"/>
              </w:rPr>
            </w:pPr>
            <w:r w:rsidRPr="007A47EA">
              <w:rPr>
                <w:rFonts w:ascii="Arial" w:hAnsi="Arial" w:cs="Arial"/>
                <w:sz w:val="18"/>
                <w:szCs w:val="18"/>
              </w:rPr>
              <w:t>Huawei Device Co., Ltd (</w:t>
            </w:r>
            <w:proofErr w:type="spellStart"/>
            <w:r w:rsidRPr="007A47EA">
              <w:rPr>
                <w:rFonts w:ascii="Arial" w:hAnsi="Arial" w:cs="Arial"/>
                <w:sz w:val="18"/>
                <w:szCs w:val="18"/>
              </w:rPr>
              <w:t>Cuili</w:t>
            </w:r>
            <w:proofErr w:type="spellEnd"/>
            <w:r w:rsidRPr="007A47EA">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2F5E48C" w14:textId="77777777" w:rsidR="007A47EA" w:rsidRPr="007A47EA" w:rsidRDefault="007A47EA" w:rsidP="00442E09">
            <w:pPr>
              <w:spacing w:before="20" w:after="20"/>
              <w:rPr>
                <w:rFonts w:ascii="Arial" w:hAnsi="Arial" w:cs="Arial"/>
                <w:sz w:val="18"/>
                <w:szCs w:val="18"/>
              </w:rPr>
            </w:pPr>
            <w:proofErr w:type="spellStart"/>
            <w:r w:rsidRPr="007A47EA">
              <w:rPr>
                <w:rFonts w:ascii="Arial" w:hAnsi="Arial" w:cs="Arial"/>
                <w:sz w:val="18"/>
                <w:szCs w:val="18"/>
              </w:rPr>
              <w:t>pCR</w:t>
            </w:r>
            <w:proofErr w:type="spellEnd"/>
          </w:p>
          <w:p w14:paraId="3A7CA809" w14:textId="1E4DAF4B" w:rsidR="007A47EA" w:rsidRPr="007A47EA" w:rsidRDefault="007A47EA" w:rsidP="00442E09">
            <w:pPr>
              <w:spacing w:before="20" w:after="20"/>
              <w:rPr>
                <w:rFonts w:ascii="Arial" w:hAnsi="Arial" w:cs="Arial"/>
                <w:sz w:val="18"/>
                <w:szCs w:val="18"/>
              </w:rPr>
            </w:pPr>
            <w:r w:rsidRPr="007A47E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41B266" w14:textId="77777777" w:rsidR="007A47EA" w:rsidRDefault="007A47EA" w:rsidP="00442E09">
            <w:pPr>
              <w:spacing w:before="20" w:after="20" w:line="240" w:lineRule="auto"/>
              <w:rPr>
                <w:rFonts w:ascii="Arial" w:hAnsi="Arial" w:cs="Arial"/>
                <w:i/>
                <w:sz w:val="18"/>
                <w:szCs w:val="18"/>
              </w:rPr>
            </w:pPr>
            <w:r w:rsidRPr="007A47EA">
              <w:rPr>
                <w:rFonts w:ascii="Arial" w:hAnsi="Arial" w:cs="Arial"/>
                <w:sz w:val="18"/>
                <w:szCs w:val="18"/>
              </w:rPr>
              <w:t>Revision of S6-254238.</w:t>
            </w:r>
          </w:p>
          <w:p w14:paraId="3B1B8ECC" w14:textId="529AFF51" w:rsidR="007A47EA" w:rsidRDefault="007A47EA" w:rsidP="00442E09">
            <w:pPr>
              <w:spacing w:before="20" w:after="20" w:line="240" w:lineRule="auto"/>
              <w:rPr>
                <w:rFonts w:ascii="Arial" w:hAnsi="Arial" w:cs="Arial"/>
                <w:sz w:val="18"/>
                <w:szCs w:val="18"/>
              </w:rPr>
            </w:pPr>
            <w:r w:rsidRPr="007A47EA">
              <w:rPr>
                <w:rFonts w:ascii="Arial" w:hAnsi="Arial" w:cs="Arial"/>
                <w:i/>
                <w:sz w:val="18"/>
                <w:szCs w:val="18"/>
              </w:rPr>
              <w:t>KI#3</w:t>
            </w:r>
          </w:p>
          <w:p w14:paraId="5B47375C" w14:textId="254AA152" w:rsidR="007A47EA" w:rsidRDefault="007A47E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23B94F" w14:textId="77777777" w:rsidR="007A47EA" w:rsidRPr="007A47EA" w:rsidRDefault="007A47EA" w:rsidP="00442E09">
            <w:pPr>
              <w:spacing w:before="20" w:after="20" w:line="240" w:lineRule="auto"/>
              <w:rPr>
                <w:rFonts w:ascii="Arial" w:hAnsi="Arial" w:cs="Arial"/>
                <w:bCs/>
                <w:sz w:val="18"/>
                <w:szCs w:val="18"/>
              </w:rPr>
            </w:pPr>
          </w:p>
        </w:tc>
      </w:tr>
      <w:tr w:rsidR="00442E09" w:rsidRPr="00CF71EC" w14:paraId="461C08B5"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8FF381E" w14:textId="7B1F5196" w:rsidR="00442E09" w:rsidRPr="003D7DEF" w:rsidRDefault="00442E09" w:rsidP="00442E09">
            <w:pPr>
              <w:spacing w:before="20" w:after="20" w:line="240" w:lineRule="auto"/>
              <w:rPr>
                <w:rFonts w:ascii="Arial" w:hAnsi="Arial" w:cs="Arial"/>
                <w:bCs/>
                <w:sz w:val="18"/>
                <w:szCs w:val="18"/>
              </w:rPr>
            </w:pPr>
            <w:hyperlink r:id="rId214" w:history="1">
              <w:r>
                <w:rPr>
                  <w:rStyle w:val="Hyperlink"/>
                  <w:color w:val="0000FF"/>
                  <w:sz w:val="18"/>
                  <w:szCs w:val="18"/>
                </w:rPr>
                <w:t>S6-254239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218A9CF" w14:textId="7381F54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managing concurrent </w:t>
            </w:r>
            <w:proofErr w:type="spellStart"/>
            <w:r>
              <w:rPr>
                <w:rFonts w:ascii="Arial" w:hAnsi="Arial" w:cs="Arial"/>
                <w:sz w:val="18"/>
                <w:szCs w:val="18"/>
              </w:rPr>
              <w:t>AIoT</w:t>
            </w:r>
            <w:proofErr w:type="spellEnd"/>
            <w:r>
              <w:rPr>
                <w:rFonts w:ascii="Arial" w:hAnsi="Arial" w:cs="Arial"/>
                <w:sz w:val="18"/>
                <w:szCs w:val="18"/>
              </w:rPr>
              <w:t xml:space="preserve"> device monitoring operations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7373054" w14:textId="0B74494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9DB2D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460752" w14:textId="16E3A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93918E" w14:textId="3639D28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43DA58" w14:textId="1062E1A9"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Merged to S6-254665</w:t>
            </w:r>
          </w:p>
        </w:tc>
      </w:tr>
      <w:tr w:rsidR="00442E09" w:rsidRPr="00CF71EC" w14:paraId="04239159"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78651CF" w14:textId="045B6BA5" w:rsidR="00442E09" w:rsidRPr="003D7DEF" w:rsidRDefault="00442E09" w:rsidP="00442E09">
            <w:pPr>
              <w:spacing w:before="20" w:after="20" w:line="240" w:lineRule="auto"/>
              <w:rPr>
                <w:rFonts w:ascii="Arial" w:hAnsi="Arial" w:cs="Arial"/>
                <w:bCs/>
                <w:sz w:val="18"/>
                <w:szCs w:val="18"/>
              </w:rPr>
            </w:pPr>
            <w:hyperlink r:id="rId215" w:history="1">
              <w:r>
                <w:rPr>
                  <w:rStyle w:val="Hyperlink"/>
                  <w:color w:val="0000FF"/>
                  <w:sz w:val="18"/>
                  <w:szCs w:val="18"/>
                </w:rPr>
                <w:t>S6-254150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6FD34A9" w14:textId="41C0F80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ADA15A7" w14:textId="2F0F2D2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7E974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7D94D7" w14:textId="637F06C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C3C89C" w14:textId="1B3363F9" w:rsidR="00442E09" w:rsidRPr="00CF71EC" w:rsidRDefault="00442E09" w:rsidP="00442E09">
            <w:pPr>
              <w:spacing w:before="20" w:after="20" w:line="240" w:lineRule="auto"/>
              <w:rPr>
                <w:rFonts w:ascii="Arial" w:hAnsi="Arial" w:cs="Arial"/>
                <w:bCs/>
                <w:sz w:val="18"/>
                <w:szCs w:val="18"/>
              </w:rPr>
            </w:pPr>
            <w:bookmarkStart w:id="27" w:name="OLE_LINK21"/>
            <w:r>
              <w:rPr>
                <w:rFonts w:ascii="Arial" w:hAnsi="Arial" w:cs="Arial"/>
                <w:sz w:val="18"/>
                <w:szCs w:val="18"/>
              </w:rPr>
              <w:t>Focus on KI#4</w:t>
            </w:r>
            <w:bookmarkEnd w:id="27"/>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F3CD9B" w14:textId="1BB070E2"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Revised to S6-254669</w:t>
            </w:r>
          </w:p>
        </w:tc>
      </w:tr>
      <w:tr w:rsidR="00A0451C" w:rsidRPr="00CF71EC" w14:paraId="025AD1EA"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1924591" w14:textId="7133A3C5" w:rsidR="00A0451C" w:rsidRPr="00A0451C" w:rsidRDefault="00A0451C" w:rsidP="00442E09">
            <w:pPr>
              <w:spacing w:before="20" w:after="20" w:line="240" w:lineRule="auto"/>
            </w:pPr>
            <w:r w:rsidRPr="00A0451C">
              <w:rPr>
                <w:rFonts w:ascii="Arial" w:hAnsi="Arial" w:cs="Arial"/>
                <w:sz w:val="18"/>
              </w:rPr>
              <w:t>S6-254669</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3839E8D" w14:textId="651EAB63"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6B6636A6" w14:textId="64A1D83E"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 xml:space="preserve">Huawei, </w:t>
            </w:r>
            <w:proofErr w:type="spellStart"/>
            <w:r w:rsidRPr="00A0451C">
              <w:rPr>
                <w:rFonts w:ascii="Arial" w:hAnsi="Arial" w:cs="Arial"/>
                <w:sz w:val="18"/>
                <w:szCs w:val="18"/>
              </w:rPr>
              <w:t>Hisilicon</w:t>
            </w:r>
            <w:proofErr w:type="spellEnd"/>
            <w:r w:rsidRPr="00A0451C">
              <w:rPr>
                <w:rFonts w:ascii="Arial" w:hAnsi="Arial" w:cs="Arial"/>
                <w:sz w:val="18"/>
                <w:szCs w:val="18"/>
              </w:rPr>
              <w:t xml:space="preserve"> (</w:t>
            </w:r>
            <w:proofErr w:type="spellStart"/>
            <w:r w:rsidRPr="00A0451C">
              <w:rPr>
                <w:rFonts w:ascii="Arial" w:hAnsi="Arial" w:cs="Arial"/>
                <w:sz w:val="18"/>
                <w:szCs w:val="18"/>
              </w:rPr>
              <w:t>Cuili</w:t>
            </w:r>
            <w:proofErr w:type="spellEnd"/>
            <w:r w:rsidRPr="00A0451C">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6E820D6" w14:textId="77777777" w:rsidR="00A0451C" w:rsidRPr="00A0451C" w:rsidRDefault="00A0451C" w:rsidP="00442E09">
            <w:pPr>
              <w:spacing w:before="20" w:after="20"/>
              <w:rPr>
                <w:rFonts w:ascii="Arial" w:hAnsi="Arial" w:cs="Arial"/>
                <w:sz w:val="18"/>
                <w:szCs w:val="18"/>
              </w:rPr>
            </w:pPr>
            <w:proofErr w:type="spellStart"/>
            <w:r w:rsidRPr="00A0451C">
              <w:rPr>
                <w:rFonts w:ascii="Arial" w:hAnsi="Arial" w:cs="Arial"/>
                <w:sz w:val="18"/>
                <w:szCs w:val="18"/>
              </w:rPr>
              <w:t>pCR</w:t>
            </w:r>
            <w:proofErr w:type="spellEnd"/>
          </w:p>
          <w:p w14:paraId="4B4B7DAF" w14:textId="7240AF2B" w:rsidR="00A0451C" w:rsidRPr="00A0451C" w:rsidRDefault="00A0451C" w:rsidP="00442E09">
            <w:pPr>
              <w:spacing w:before="20" w:after="20"/>
              <w:rPr>
                <w:rFonts w:ascii="Arial" w:hAnsi="Arial" w:cs="Arial"/>
                <w:sz w:val="18"/>
                <w:szCs w:val="18"/>
              </w:rPr>
            </w:pPr>
            <w:r w:rsidRPr="00A0451C">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A86740" w14:textId="77777777" w:rsidR="00A0451C" w:rsidRDefault="00A0451C" w:rsidP="00442E09">
            <w:pPr>
              <w:spacing w:before="20" w:after="20" w:line="240" w:lineRule="auto"/>
              <w:rPr>
                <w:rFonts w:ascii="Arial" w:hAnsi="Arial" w:cs="Arial"/>
                <w:i/>
                <w:sz w:val="18"/>
                <w:szCs w:val="18"/>
              </w:rPr>
            </w:pPr>
            <w:r w:rsidRPr="00A0451C">
              <w:rPr>
                <w:rFonts w:ascii="Arial" w:hAnsi="Arial" w:cs="Arial"/>
                <w:sz w:val="18"/>
                <w:szCs w:val="18"/>
              </w:rPr>
              <w:t>Revision of S6-254150.</w:t>
            </w:r>
          </w:p>
          <w:p w14:paraId="5B60A000" w14:textId="5A4AB902" w:rsidR="00A0451C" w:rsidRDefault="00A0451C" w:rsidP="00442E09">
            <w:pPr>
              <w:spacing w:before="20" w:after="20" w:line="240" w:lineRule="auto"/>
              <w:rPr>
                <w:rFonts w:ascii="Arial" w:hAnsi="Arial" w:cs="Arial"/>
                <w:sz w:val="18"/>
                <w:szCs w:val="18"/>
              </w:rPr>
            </w:pPr>
            <w:r w:rsidRPr="00A0451C">
              <w:rPr>
                <w:rFonts w:ascii="Arial" w:hAnsi="Arial" w:cs="Arial"/>
                <w:i/>
                <w:sz w:val="18"/>
                <w:szCs w:val="18"/>
              </w:rPr>
              <w:t>Focus on KI#4</w:t>
            </w:r>
          </w:p>
          <w:p w14:paraId="2A217453" w14:textId="368D075F" w:rsidR="00A0451C" w:rsidRDefault="00A0451C"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0784E25" w14:textId="77777777" w:rsidR="00A0451C" w:rsidRPr="00A0451C" w:rsidRDefault="00A0451C" w:rsidP="00442E09">
            <w:pPr>
              <w:spacing w:before="20" w:after="20" w:line="240" w:lineRule="auto"/>
              <w:rPr>
                <w:rFonts w:ascii="Arial" w:hAnsi="Arial" w:cs="Arial"/>
                <w:bCs/>
                <w:sz w:val="18"/>
                <w:szCs w:val="18"/>
              </w:rPr>
            </w:pPr>
          </w:p>
        </w:tc>
      </w:tr>
      <w:tr w:rsidR="00442E09" w:rsidRPr="00CF71EC" w14:paraId="3C44A3B2"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172B09E" w14:textId="13319DFF" w:rsidR="00442E09" w:rsidRPr="003D7DEF" w:rsidRDefault="00442E09" w:rsidP="00442E09">
            <w:pPr>
              <w:spacing w:before="20" w:after="20" w:line="240" w:lineRule="auto"/>
              <w:rPr>
                <w:rFonts w:ascii="Arial" w:hAnsi="Arial" w:cs="Arial"/>
                <w:bCs/>
                <w:sz w:val="18"/>
                <w:szCs w:val="18"/>
              </w:rPr>
            </w:pPr>
            <w:hyperlink r:id="rId216" w:history="1">
              <w:r>
                <w:rPr>
                  <w:rStyle w:val="Hyperlink"/>
                  <w:color w:val="0000FF"/>
                  <w:sz w:val="18"/>
                  <w:szCs w:val="18"/>
                </w:rPr>
                <w:t>S6-254151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7EE8612" w14:textId="62DE5D8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49A573A" w14:textId="2DFB01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DAAD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0111B1E" w14:textId="732D1C4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4A3FF0" w14:textId="24A343E9" w:rsidR="00442E09" w:rsidRPr="00CF71EC" w:rsidRDefault="00442E09" w:rsidP="00442E09">
            <w:pPr>
              <w:spacing w:before="20" w:after="20" w:line="240" w:lineRule="auto"/>
              <w:rPr>
                <w:rFonts w:ascii="Arial" w:hAnsi="Arial" w:cs="Arial"/>
                <w:bCs/>
                <w:sz w:val="18"/>
                <w:szCs w:val="18"/>
              </w:rPr>
            </w:pPr>
            <w:bookmarkStart w:id="28" w:name="OLE_LINK34"/>
            <w:r>
              <w:rPr>
                <w:rFonts w:ascii="Arial" w:hAnsi="Arial" w:cs="Arial"/>
                <w:sz w:val="18"/>
                <w:szCs w:val="18"/>
              </w:rPr>
              <w:t>Focus on KI#4</w:t>
            </w:r>
            <w:bookmarkEnd w:id="28"/>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83C5B6" w14:textId="50D6F902"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Revised to S6-254670</w:t>
            </w:r>
          </w:p>
        </w:tc>
      </w:tr>
      <w:tr w:rsidR="00A0451C" w:rsidRPr="00CF71EC" w14:paraId="7B0F1A68"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FC87A0E" w14:textId="0D74FBA0" w:rsidR="00A0451C" w:rsidRPr="00A0451C" w:rsidRDefault="00A0451C" w:rsidP="00442E09">
            <w:pPr>
              <w:spacing w:before="20" w:after="20" w:line="240" w:lineRule="auto"/>
            </w:pPr>
            <w:r w:rsidRPr="00A0451C">
              <w:rPr>
                <w:rFonts w:ascii="Arial" w:hAnsi="Arial" w:cs="Arial"/>
                <w:sz w:val="18"/>
              </w:rPr>
              <w:t>S6-254670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48FF7614" w14:textId="5BE5D5B5"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 xml:space="preserve">New solution of </w:t>
            </w:r>
            <w:proofErr w:type="spellStart"/>
            <w:r w:rsidRPr="00A0451C">
              <w:rPr>
                <w:rFonts w:ascii="Arial" w:hAnsi="Arial" w:cs="Arial"/>
                <w:sz w:val="18"/>
                <w:szCs w:val="18"/>
              </w:rPr>
              <w:t>AIoT</w:t>
            </w:r>
            <w:proofErr w:type="spellEnd"/>
            <w:r w:rsidRPr="00A0451C">
              <w:rPr>
                <w:rFonts w:ascii="Arial" w:hAnsi="Arial" w:cs="Arial"/>
                <w:sz w:val="18"/>
                <w:szCs w:val="18"/>
              </w:rPr>
              <w:t xml:space="preserve">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B61B503" w14:textId="1B445D85"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 xml:space="preserve">Huawei, </w:t>
            </w:r>
            <w:proofErr w:type="spellStart"/>
            <w:r w:rsidRPr="00A0451C">
              <w:rPr>
                <w:rFonts w:ascii="Arial" w:hAnsi="Arial" w:cs="Arial"/>
                <w:sz w:val="18"/>
                <w:szCs w:val="18"/>
              </w:rPr>
              <w:t>Hisilicon</w:t>
            </w:r>
            <w:proofErr w:type="spellEnd"/>
            <w:r w:rsidRPr="00A0451C">
              <w:rPr>
                <w:rFonts w:ascii="Arial" w:hAnsi="Arial" w:cs="Arial"/>
                <w:sz w:val="18"/>
                <w:szCs w:val="18"/>
              </w:rPr>
              <w:t xml:space="preserve"> (</w:t>
            </w:r>
            <w:proofErr w:type="spellStart"/>
            <w:r w:rsidRPr="00A0451C">
              <w:rPr>
                <w:rFonts w:ascii="Arial" w:hAnsi="Arial" w:cs="Arial"/>
                <w:sz w:val="18"/>
                <w:szCs w:val="18"/>
              </w:rPr>
              <w:t>Cuili</w:t>
            </w:r>
            <w:proofErr w:type="spellEnd"/>
            <w:r w:rsidRPr="00A0451C">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8407F5" w14:textId="77777777" w:rsidR="00A0451C" w:rsidRPr="00A0451C" w:rsidRDefault="00A0451C" w:rsidP="00442E09">
            <w:pPr>
              <w:spacing w:before="20" w:after="20"/>
              <w:rPr>
                <w:rFonts w:ascii="Arial" w:hAnsi="Arial" w:cs="Arial"/>
                <w:sz w:val="18"/>
                <w:szCs w:val="18"/>
              </w:rPr>
            </w:pPr>
            <w:proofErr w:type="spellStart"/>
            <w:r w:rsidRPr="00A0451C">
              <w:rPr>
                <w:rFonts w:ascii="Arial" w:hAnsi="Arial" w:cs="Arial"/>
                <w:sz w:val="18"/>
                <w:szCs w:val="18"/>
              </w:rPr>
              <w:t>pCR</w:t>
            </w:r>
            <w:proofErr w:type="spellEnd"/>
          </w:p>
          <w:p w14:paraId="3E69DC1A" w14:textId="1131F87B" w:rsidR="00A0451C" w:rsidRPr="00A0451C" w:rsidRDefault="00A0451C" w:rsidP="00442E09">
            <w:pPr>
              <w:spacing w:before="20" w:after="20"/>
              <w:rPr>
                <w:rFonts w:ascii="Arial" w:hAnsi="Arial" w:cs="Arial"/>
                <w:sz w:val="18"/>
                <w:szCs w:val="18"/>
              </w:rPr>
            </w:pPr>
            <w:r w:rsidRPr="00A0451C">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D293B1" w14:textId="77777777" w:rsidR="00A0451C" w:rsidRDefault="00A0451C" w:rsidP="00442E09">
            <w:pPr>
              <w:spacing w:before="20" w:after="20" w:line="240" w:lineRule="auto"/>
              <w:rPr>
                <w:rFonts w:ascii="Arial" w:hAnsi="Arial" w:cs="Arial"/>
                <w:i/>
                <w:sz w:val="18"/>
                <w:szCs w:val="18"/>
              </w:rPr>
            </w:pPr>
            <w:r w:rsidRPr="00A0451C">
              <w:rPr>
                <w:rFonts w:ascii="Arial" w:hAnsi="Arial" w:cs="Arial"/>
                <w:sz w:val="18"/>
                <w:szCs w:val="18"/>
              </w:rPr>
              <w:t>Revision of S6-254151.</w:t>
            </w:r>
          </w:p>
          <w:p w14:paraId="010FA514" w14:textId="3B04C3A6" w:rsidR="00A0451C" w:rsidRDefault="00A0451C" w:rsidP="00442E09">
            <w:pPr>
              <w:spacing w:before="20" w:after="20" w:line="240" w:lineRule="auto"/>
              <w:rPr>
                <w:rFonts w:ascii="Arial" w:hAnsi="Arial" w:cs="Arial"/>
                <w:sz w:val="18"/>
                <w:szCs w:val="18"/>
              </w:rPr>
            </w:pPr>
            <w:r w:rsidRPr="00A0451C">
              <w:rPr>
                <w:rFonts w:ascii="Arial" w:hAnsi="Arial" w:cs="Arial"/>
                <w:i/>
                <w:sz w:val="18"/>
                <w:szCs w:val="18"/>
              </w:rPr>
              <w:t>Focus on KI#4</w:t>
            </w:r>
          </w:p>
          <w:p w14:paraId="7E2DAB22" w14:textId="45163C2F" w:rsidR="00A0451C" w:rsidRDefault="00A0451C"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90B2173" w14:textId="77777777" w:rsidR="00A0451C" w:rsidRPr="00A0451C" w:rsidRDefault="00A0451C" w:rsidP="00442E09">
            <w:pPr>
              <w:spacing w:before="20" w:after="20" w:line="240" w:lineRule="auto"/>
              <w:rPr>
                <w:rFonts w:ascii="Arial" w:hAnsi="Arial" w:cs="Arial"/>
                <w:bCs/>
                <w:sz w:val="18"/>
                <w:szCs w:val="18"/>
              </w:rPr>
            </w:pPr>
          </w:p>
        </w:tc>
      </w:tr>
      <w:tr w:rsidR="00465995" w:rsidRPr="00CF71EC" w14:paraId="7D4D9312"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F293A">
        <w:tc>
          <w:tcPr>
            <w:tcW w:w="10800" w:type="dxa"/>
            <w:gridSpan w:val="13"/>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0F7D588" w:rsidR="00465995" w:rsidRPr="00160BE9" w:rsidRDefault="0023346A" w:rsidP="003F293A">
            <w:pPr>
              <w:spacing w:before="20" w:after="20" w:line="240" w:lineRule="auto"/>
              <w:rPr>
                <w:rFonts w:ascii="Arial" w:hAnsi="Arial" w:cs="Arial"/>
                <w:b/>
                <w:bCs/>
                <w:lang w:val="en-US"/>
              </w:rPr>
            </w:pPr>
            <w:r>
              <w:rPr>
                <w:rFonts w:ascii="Arial" w:hAnsi="Arial" w:cs="Arial"/>
                <w:b/>
                <w:bCs/>
                <w:lang w:val="en-US"/>
              </w:rPr>
              <w:t>19</w:t>
            </w:r>
            <w:r w:rsidR="00465995" w:rsidRPr="00160BE9">
              <w:rPr>
                <w:rFonts w:ascii="Arial" w:hAnsi="Arial" w:cs="Arial"/>
                <w:b/>
                <w:bCs/>
                <w:lang w:val="en-US"/>
              </w:rPr>
              <w:t xml:space="preserve"> papers</w:t>
            </w:r>
          </w:p>
        </w:tc>
      </w:tr>
      <w:tr w:rsidR="00465995" w:rsidRPr="00CF71EC" w14:paraId="56C9418B" w14:textId="77777777" w:rsidTr="003F293A">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CF71EC" w14:paraId="0AE5541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2D745948" w14:textId="58094920" w:rsidR="003A2EAD" w:rsidRPr="003A2EAD" w:rsidRDefault="003A2EAD" w:rsidP="003A2EAD">
            <w:pPr>
              <w:spacing w:before="20" w:after="20" w:line="240" w:lineRule="auto"/>
              <w:rPr>
                <w:rFonts w:ascii="Arial" w:hAnsi="Arial" w:cs="Arial"/>
                <w:bCs/>
                <w:sz w:val="18"/>
                <w:szCs w:val="18"/>
              </w:rPr>
            </w:pPr>
            <w:hyperlink r:id="rId217" w:history="1">
              <w:r w:rsidRPr="003A2EAD">
                <w:rPr>
                  <w:rStyle w:val="Hyperlink"/>
                  <w:rFonts w:ascii="Arial" w:hAnsi="Arial" w:cs="Arial"/>
                  <w:sz w:val="18"/>
                  <w:szCs w:val="18"/>
                </w:rPr>
                <w:t>S6-254223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391EF2E" w14:textId="038AA27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7091913F" w14:textId="2B5EF4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345585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B7E206A" w14:textId="365A770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0AE462B" w14:textId="4795A3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48C6BA4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17BB37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2696751" w14:textId="54E6C51E" w:rsidR="003A2EAD" w:rsidRPr="003A2EAD" w:rsidRDefault="003A2EAD" w:rsidP="003A2EAD">
            <w:pPr>
              <w:spacing w:before="20" w:after="20" w:line="240" w:lineRule="auto"/>
              <w:rPr>
                <w:rFonts w:ascii="Arial" w:hAnsi="Arial" w:cs="Arial"/>
                <w:bCs/>
                <w:sz w:val="18"/>
                <w:szCs w:val="18"/>
              </w:rPr>
            </w:pPr>
            <w:hyperlink r:id="rId218" w:history="1">
              <w:r w:rsidRPr="003A2EAD">
                <w:rPr>
                  <w:rStyle w:val="Hyperlink"/>
                  <w:rFonts w:ascii="Arial" w:hAnsi="Arial" w:cs="Arial"/>
                  <w:sz w:val="18"/>
                  <w:szCs w:val="18"/>
                </w:rPr>
                <w:t>S6-254168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AD89AF" w14:textId="0AD69E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87D0C6" w14:textId="6E0F36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AADE5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7160F95E" w14:textId="7F217E3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4B8941" w14:textId="42F4A59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CDD5110" w14:textId="151082AB"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S6-254510</w:t>
            </w:r>
          </w:p>
        </w:tc>
      </w:tr>
      <w:tr w:rsidR="003E3E29" w:rsidRPr="00CF71EC" w14:paraId="7DC6B33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739DD4F" w14:textId="4AD77012" w:rsidR="003E3E29" w:rsidRPr="003E3E29" w:rsidRDefault="003E3E29" w:rsidP="003A2EAD">
            <w:pPr>
              <w:spacing w:before="20" w:after="20" w:line="240" w:lineRule="auto"/>
            </w:pPr>
            <w:r w:rsidRPr="003E3E29">
              <w:rPr>
                <w:rFonts w:ascii="Arial" w:hAnsi="Arial" w:cs="Arial"/>
                <w:sz w:val="18"/>
              </w:rPr>
              <w:t>S6-254510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EBCF81" w14:textId="45F349D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E845D5B" w14:textId="21658FA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CB495FE"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16FE4F91" w14:textId="16EB0F50"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293DD8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S6-254168.</w:t>
            </w:r>
          </w:p>
          <w:p w14:paraId="569ED985" w14:textId="3069B6B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Solution-KI#1</w:t>
            </w:r>
          </w:p>
          <w:p w14:paraId="353F298B" w14:textId="52B721F7"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329985B"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3D856D8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7811FD" w14:textId="750D6122" w:rsidR="003A2EAD" w:rsidRPr="003A2EAD" w:rsidRDefault="003A2EAD" w:rsidP="003A2EAD">
            <w:pPr>
              <w:spacing w:before="20" w:after="20" w:line="240" w:lineRule="auto"/>
              <w:rPr>
                <w:rFonts w:ascii="Arial" w:hAnsi="Arial" w:cs="Arial"/>
                <w:bCs/>
                <w:sz w:val="18"/>
                <w:szCs w:val="18"/>
              </w:rPr>
            </w:pPr>
            <w:hyperlink r:id="rId219" w:history="1">
              <w:r w:rsidRPr="003A2EAD">
                <w:rPr>
                  <w:rStyle w:val="Hyperlink"/>
                  <w:rFonts w:ascii="Arial" w:hAnsi="Arial" w:cs="Arial"/>
                  <w:sz w:val="18"/>
                  <w:szCs w:val="18"/>
                </w:rPr>
                <w:t>S6-254224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556ED88" w14:textId="453B132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E32CFB" w14:textId="6CBE1A5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1B61AC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0418A54" w14:textId="222EE85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9512F8"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3D6476C8"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2DAE52" w14:textId="5DA75E3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S6-254511</w:t>
            </w:r>
          </w:p>
        </w:tc>
      </w:tr>
      <w:tr w:rsidR="003E3E29" w:rsidRPr="00CF71EC" w14:paraId="2B15AA8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04CFF7E" w14:textId="793CAA54" w:rsidR="003E3E29" w:rsidRPr="003E3E29" w:rsidRDefault="003E3E29" w:rsidP="003A2EAD">
            <w:pPr>
              <w:spacing w:before="20" w:after="20" w:line="240" w:lineRule="auto"/>
            </w:pPr>
            <w:r w:rsidRPr="003E3E29">
              <w:rPr>
                <w:rFonts w:ascii="Arial" w:hAnsi="Arial" w:cs="Arial"/>
                <w:sz w:val="18"/>
              </w:rPr>
              <w:t>S6-254511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F249A2" w14:textId="275F40D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FFA2EC" w14:textId="0C4665C6"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BE9C683"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319EDC1" w14:textId="12716636"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396D58"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S6-254224.</w:t>
            </w:r>
          </w:p>
          <w:p w14:paraId="681276A2" w14:textId="275E1ADE"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54F4C0F1" w14:textId="77777777" w:rsidR="003E3E29" w:rsidRDefault="003E3E29" w:rsidP="003A2EAD">
            <w:pPr>
              <w:rPr>
                <w:rFonts w:ascii="Arial" w:hAnsi="Arial" w:cs="Arial"/>
                <w:color w:val="000000"/>
                <w:sz w:val="18"/>
                <w:szCs w:val="18"/>
              </w:rPr>
            </w:pPr>
          </w:p>
          <w:p w14:paraId="44C303E4" w14:textId="236AD832"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879288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5E21CB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8D80A7" w14:textId="3C35F588" w:rsidR="003A2EAD" w:rsidRPr="003A2EAD" w:rsidRDefault="003A2EAD" w:rsidP="003A2EAD">
            <w:pPr>
              <w:spacing w:before="20" w:after="20" w:line="240" w:lineRule="auto"/>
              <w:rPr>
                <w:rFonts w:ascii="Arial" w:hAnsi="Arial" w:cs="Arial"/>
                <w:bCs/>
                <w:sz w:val="18"/>
                <w:szCs w:val="18"/>
              </w:rPr>
            </w:pPr>
            <w:hyperlink r:id="rId220" w:history="1">
              <w:r w:rsidRPr="003A2EAD">
                <w:rPr>
                  <w:rStyle w:val="Hyperlink"/>
                  <w:rFonts w:ascii="Arial" w:hAnsi="Arial" w:cs="Arial"/>
                  <w:sz w:val="18"/>
                  <w:szCs w:val="18"/>
                </w:rPr>
                <w:t>S6-254225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68D5F75" w14:textId="4B7116D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893EEB6" w14:textId="479B539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D0E5B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39827A" w14:textId="2D09BF4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FADA4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F4F4B4C"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089FAA" w14:textId="4F977CC1"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w:t>
            </w:r>
            <w:r>
              <w:rPr>
                <w:rFonts w:ascii="Arial" w:hAnsi="Arial" w:cs="Arial"/>
                <w:bCs/>
                <w:sz w:val="18"/>
                <w:szCs w:val="18"/>
              </w:rPr>
              <w:t>4512</w:t>
            </w:r>
          </w:p>
        </w:tc>
      </w:tr>
      <w:tr w:rsidR="003E3E29" w:rsidRPr="00CF71EC" w14:paraId="048056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6C1BDB" w14:textId="1FAA6352" w:rsidR="003E3E29" w:rsidRPr="003E3E29" w:rsidRDefault="003E3E29" w:rsidP="003A2EAD">
            <w:pPr>
              <w:spacing w:before="20" w:after="20" w:line="240" w:lineRule="auto"/>
            </w:pPr>
            <w:r w:rsidRPr="003E3E29">
              <w:rPr>
                <w:rFonts w:ascii="Arial" w:hAnsi="Arial" w:cs="Arial"/>
                <w:sz w:val="18"/>
              </w:rPr>
              <w:t>S6-254</w:t>
            </w:r>
            <w:r>
              <w:rPr>
                <w:rFonts w:ascii="Arial" w:hAnsi="Arial" w:cs="Arial"/>
                <w:sz w:val="18"/>
              </w:rPr>
              <w:t>512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E757EBF" w14:textId="54E5DF5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C8C253A" w14:textId="11B4DED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337B0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77CF29E" w14:textId="4003A27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EC03B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S6-254225.</w:t>
            </w:r>
          </w:p>
          <w:p w14:paraId="698EEB5A" w14:textId="2AE7D53B"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7E2E93AF" w14:textId="77777777" w:rsidR="003E3E29" w:rsidRDefault="003E3E29" w:rsidP="003A2EAD">
            <w:pPr>
              <w:rPr>
                <w:rFonts w:ascii="Arial" w:hAnsi="Arial" w:cs="Arial"/>
                <w:color w:val="000000"/>
                <w:sz w:val="18"/>
                <w:szCs w:val="18"/>
              </w:rPr>
            </w:pPr>
          </w:p>
          <w:p w14:paraId="4F747B5A" w14:textId="667DABA4"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2AD1160"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BC816A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9A17549" w14:textId="2B5762DC" w:rsidR="003A2EAD" w:rsidRPr="003A2EAD" w:rsidRDefault="003A2EAD" w:rsidP="003A2EAD">
            <w:pPr>
              <w:spacing w:before="20" w:after="20" w:line="240" w:lineRule="auto"/>
              <w:rPr>
                <w:rFonts w:ascii="Arial" w:hAnsi="Arial" w:cs="Arial"/>
                <w:bCs/>
                <w:sz w:val="18"/>
                <w:szCs w:val="18"/>
              </w:rPr>
            </w:pPr>
            <w:hyperlink r:id="rId221" w:history="1">
              <w:r w:rsidRPr="003A2EAD">
                <w:rPr>
                  <w:rStyle w:val="Hyperlink"/>
                  <w:rFonts w:ascii="Arial" w:hAnsi="Arial" w:cs="Arial"/>
                  <w:sz w:val="18"/>
                  <w:szCs w:val="18"/>
                </w:rPr>
                <w:t>S6-254226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1D600A" w14:textId="6DF68A1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FA3679" w14:textId="3D51BB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217A0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908ADCD" w14:textId="4C52279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C4D027"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D007666"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CB1A98" w14:textId="0199E92F"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S6-254513</w:t>
            </w:r>
          </w:p>
        </w:tc>
      </w:tr>
      <w:tr w:rsidR="003E3E29" w:rsidRPr="00CF71EC" w14:paraId="75AD58C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C6ABA8" w14:textId="16348FC9" w:rsidR="003E3E29" w:rsidRPr="003E3E29" w:rsidRDefault="003E3E29" w:rsidP="003A2EAD">
            <w:pPr>
              <w:spacing w:before="20" w:after="20" w:line="240" w:lineRule="auto"/>
            </w:pPr>
            <w:r w:rsidRPr="003E3E29">
              <w:rPr>
                <w:rFonts w:ascii="Arial" w:hAnsi="Arial" w:cs="Arial"/>
                <w:sz w:val="18"/>
              </w:rPr>
              <w:t>S6-254513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3B44749" w14:textId="797CC74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61FB402" w14:textId="42F667B4"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AC293B0"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9496733" w14:textId="55A8A905"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DC38F2"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S6-254226.</w:t>
            </w:r>
          </w:p>
          <w:p w14:paraId="59B05B00" w14:textId="5D9FF73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531AAC64" w14:textId="77777777" w:rsidR="003E3E29" w:rsidRDefault="003E3E29" w:rsidP="003A2EAD">
            <w:pPr>
              <w:rPr>
                <w:rFonts w:ascii="Arial" w:hAnsi="Arial" w:cs="Arial"/>
                <w:color w:val="000000"/>
                <w:sz w:val="18"/>
                <w:szCs w:val="18"/>
              </w:rPr>
            </w:pPr>
          </w:p>
          <w:p w14:paraId="7008EB63" w14:textId="42690CBE"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3B2955"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25AA43C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E7B0FE" w14:textId="003F333F" w:rsidR="003A2EAD" w:rsidRPr="003A2EAD" w:rsidRDefault="003A2EAD" w:rsidP="003A2EAD">
            <w:pPr>
              <w:spacing w:before="20" w:after="20" w:line="240" w:lineRule="auto"/>
              <w:rPr>
                <w:rFonts w:ascii="Arial" w:hAnsi="Arial" w:cs="Arial"/>
                <w:bCs/>
                <w:sz w:val="18"/>
                <w:szCs w:val="18"/>
              </w:rPr>
            </w:pPr>
            <w:hyperlink r:id="rId222" w:history="1">
              <w:r w:rsidRPr="003A2EAD">
                <w:rPr>
                  <w:rStyle w:val="Hyperlink"/>
                  <w:rFonts w:ascii="Arial" w:hAnsi="Arial" w:cs="Arial"/>
                  <w:sz w:val="18"/>
                  <w:szCs w:val="18"/>
                </w:rPr>
                <w:t>S6-254227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37E06A0" w14:textId="21FD89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4D0CF77" w14:textId="1E5ECDA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CC8AE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9B3C992" w14:textId="7FF9EEB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48267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Solution-KI#2</w:t>
            </w:r>
          </w:p>
          <w:p w14:paraId="7148A87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7514C3" w14:textId="078183B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S6-254514</w:t>
            </w:r>
          </w:p>
        </w:tc>
      </w:tr>
      <w:tr w:rsidR="003E3E29" w:rsidRPr="00CF71EC" w14:paraId="65B7CE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DC908F0" w14:textId="5768991F" w:rsidR="003E3E29" w:rsidRPr="003E3E29" w:rsidRDefault="003E3E29" w:rsidP="003A2EAD">
            <w:pPr>
              <w:spacing w:before="20" w:after="20" w:line="240" w:lineRule="auto"/>
            </w:pPr>
            <w:r w:rsidRPr="003E3E29">
              <w:rPr>
                <w:rFonts w:ascii="Arial" w:hAnsi="Arial" w:cs="Arial"/>
                <w:sz w:val="18"/>
              </w:rPr>
              <w:t>S6-254514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468A159" w14:textId="62C7104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02BC16" w14:textId="09C861B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FEF5C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0CF648EC" w14:textId="0C27461C"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947C3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S6-254227.</w:t>
            </w:r>
          </w:p>
          <w:p w14:paraId="4EBC9116" w14:textId="3316D920"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Solution-KI#2</w:t>
            </w:r>
          </w:p>
          <w:p w14:paraId="35F8D6E9" w14:textId="77777777" w:rsidR="003E3E29" w:rsidRDefault="003E3E29" w:rsidP="003A2EAD">
            <w:pPr>
              <w:rPr>
                <w:rFonts w:ascii="Arial" w:hAnsi="Arial" w:cs="Arial"/>
                <w:color w:val="000000"/>
                <w:sz w:val="18"/>
                <w:szCs w:val="18"/>
              </w:rPr>
            </w:pPr>
          </w:p>
          <w:p w14:paraId="5F5850A9" w14:textId="59B954D8"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A1B55C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B2B5CA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FB57E9" w14:textId="451E1254" w:rsidR="003A2EAD" w:rsidRPr="003A2EAD" w:rsidRDefault="003A2EAD" w:rsidP="003A2EAD">
            <w:pPr>
              <w:spacing w:before="20" w:after="20" w:line="240" w:lineRule="auto"/>
              <w:rPr>
                <w:rFonts w:ascii="Arial" w:hAnsi="Arial" w:cs="Arial"/>
                <w:bCs/>
                <w:sz w:val="18"/>
                <w:szCs w:val="18"/>
              </w:rPr>
            </w:pPr>
            <w:hyperlink r:id="rId223" w:history="1">
              <w:r w:rsidRPr="003A2EAD">
                <w:rPr>
                  <w:rStyle w:val="Hyperlink"/>
                  <w:rFonts w:ascii="Arial" w:hAnsi="Arial" w:cs="Arial"/>
                  <w:sz w:val="18"/>
                  <w:szCs w:val="18"/>
                </w:rPr>
                <w:t>S6-254169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F686194" w14:textId="1D32258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274661A" w14:textId="524CA71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C35B8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67DA653" w14:textId="659AC65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627E70" w14:textId="7DB9082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99890B" w14:textId="716D15E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S6-254515</w:t>
            </w:r>
          </w:p>
        </w:tc>
      </w:tr>
      <w:tr w:rsidR="003E3E29" w:rsidRPr="00CF71EC" w14:paraId="3B5DE28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6015D8" w14:textId="1BC9294B" w:rsidR="003E3E29" w:rsidRPr="003E3E29" w:rsidRDefault="003E3E29" w:rsidP="003A2EAD">
            <w:pPr>
              <w:spacing w:before="20" w:after="20" w:line="240" w:lineRule="auto"/>
            </w:pPr>
            <w:r w:rsidRPr="003E3E29">
              <w:rPr>
                <w:rFonts w:ascii="Arial" w:hAnsi="Arial" w:cs="Arial"/>
                <w:sz w:val="18"/>
              </w:rPr>
              <w:t>S6-254515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632B68A" w14:textId="0F41F59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291B961" w14:textId="707694E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E9B16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B8191A2" w14:textId="7EBC854B"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18306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S6-254169.</w:t>
            </w:r>
          </w:p>
          <w:p w14:paraId="780FD96F" w14:textId="7259838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44BCD40F" w14:textId="2152944C"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B2025FC"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2B1B29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A631A4" w14:textId="1D7C820A" w:rsidR="003A2EAD" w:rsidRPr="003A2EAD" w:rsidRDefault="003A2EAD" w:rsidP="003A2EAD">
            <w:pPr>
              <w:spacing w:before="20" w:after="20" w:line="240" w:lineRule="auto"/>
              <w:rPr>
                <w:rFonts w:ascii="Arial" w:hAnsi="Arial" w:cs="Arial"/>
                <w:bCs/>
                <w:sz w:val="18"/>
                <w:szCs w:val="18"/>
              </w:rPr>
            </w:pPr>
            <w:hyperlink r:id="rId224" w:history="1">
              <w:r w:rsidRPr="003A2EAD">
                <w:rPr>
                  <w:rStyle w:val="Hyperlink"/>
                  <w:rFonts w:ascii="Arial" w:hAnsi="Arial" w:cs="Arial"/>
                  <w:sz w:val="18"/>
                  <w:szCs w:val="18"/>
                </w:rPr>
                <w:t>S6-254195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CB35A0" w14:textId="1DB263E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50049" w14:textId="4CF2B44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F2F8D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278BD1A" w14:textId="59424DC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FB33FB" w14:textId="5FAF22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062476" w14:textId="0E06CA00"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S6-254516</w:t>
            </w:r>
          </w:p>
        </w:tc>
      </w:tr>
      <w:tr w:rsidR="003E3E29" w:rsidRPr="00CF71EC" w14:paraId="24AF85A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98B3E12" w14:textId="7CA6075D" w:rsidR="003E3E29" w:rsidRPr="003E3E29" w:rsidRDefault="003E3E29" w:rsidP="003A2EAD">
            <w:pPr>
              <w:spacing w:before="20" w:after="20" w:line="240" w:lineRule="auto"/>
            </w:pPr>
            <w:r w:rsidRPr="003E3E29">
              <w:rPr>
                <w:rFonts w:ascii="Arial" w:hAnsi="Arial" w:cs="Arial"/>
                <w:sz w:val="18"/>
              </w:rPr>
              <w:t>S6-254516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DD913F4" w14:textId="08757C7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BDF4231" w14:textId="1E358B13"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351F87D"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EFB47BD" w14:textId="6AB6A5D4"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97D2E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S6-254195.</w:t>
            </w:r>
          </w:p>
          <w:p w14:paraId="5AAFE0F2" w14:textId="744044AF"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48FBF3E7" w14:textId="7C04AEB9"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4C8C162"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07A194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8EFF71" w14:textId="15C6631B" w:rsidR="003A2EAD" w:rsidRPr="003A2EAD" w:rsidRDefault="003A2EAD" w:rsidP="003A2EAD">
            <w:pPr>
              <w:spacing w:before="20" w:after="20" w:line="240" w:lineRule="auto"/>
              <w:rPr>
                <w:rFonts w:ascii="Arial" w:hAnsi="Arial" w:cs="Arial"/>
                <w:bCs/>
                <w:sz w:val="18"/>
                <w:szCs w:val="18"/>
              </w:rPr>
            </w:pPr>
            <w:hyperlink r:id="rId225" w:history="1">
              <w:r w:rsidRPr="003A2EAD">
                <w:rPr>
                  <w:rStyle w:val="Hyperlink"/>
                  <w:rFonts w:ascii="Arial" w:hAnsi="Arial" w:cs="Arial"/>
                  <w:sz w:val="18"/>
                  <w:szCs w:val="18"/>
                </w:rPr>
                <w:t>S6-254228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EA4992" w14:textId="59DD7AA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F1556BC" w14:textId="0EBD2B9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3DDFC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0AD24F7" w14:textId="2DBE43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2BF6F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Solution-KI#3</w:t>
            </w:r>
          </w:p>
          <w:p w14:paraId="6D6FFA2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DD0D6" w14:textId="3B81CB65"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S6-254517</w:t>
            </w:r>
          </w:p>
        </w:tc>
      </w:tr>
      <w:tr w:rsidR="003E3E29" w:rsidRPr="00CF71EC" w14:paraId="4AAD1C25"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C3AC78" w14:textId="6E1D83CA" w:rsidR="003E3E29" w:rsidRPr="003E3E29" w:rsidRDefault="003E3E29" w:rsidP="003A2EAD">
            <w:pPr>
              <w:spacing w:before="20" w:after="20" w:line="240" w:lineRule="auto"/>
            </w:pPr>
            <w:r w:rsidRPr="003E3E29">
              <w:rPr>
                <w:rFonts w:ascii="Arial" w:hAnsi="Arial" w:cs="Arial"/>
                <w:sz w:val="18"/>
              </w:rPr>
              <w:t>S6-254517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6BC64D7" w14:textId="7D55E01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4755FA7" w14:textId="6283523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427B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5E35172" w14:textId="195453CD"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75EB00C"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S6-254228.</w:t>
            </w:r>
          </w:p>
          <w:p w14:paraId="17915969" w14:textId="3E1FDC9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Solution-KI#3</w:t>
            </w:r>
          </w:p>
          <w:p w14:paraId="7E9A1755" w14:textId="77777777" w:rsidR="003E3E29" w:rsidRDefault="003E3E29" w:rsidP="003A2EAD">
            <w:pPr>
              <w:rPr>
                <w:rFonts w:ascii="Arial" w:hAnsi="Arial" w:cs="Arial"/>
                <w:color w:val="000000"/>
                <w:sz w:val="18"/>
                <w:szCs w:val="18"/>
              </w:rPr>
            </w:pPr>
          </w:p>
          <w:p w14:paraId="2CB88311" w14:textId="531F9B6A"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D88F85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0AFC732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986896" w14:textId="1E14B3C3" w:rsidR="003A2EAD" w:rsidRPr="003A2EAD" w:rsidRDefault="003A2EAD" w:rsidP="003A2EAD">
            <w:pPr>
              <w:spacing w:before="20" w:after="20" w:line="240" w:lineRule="auto"/>
              <w:rPr>
                <w:rFonts w:ascii="Arial" w:hAnsi="Arial" w:cs="Arial"/>
                <w:bCs/>
                <w:sz w:val="18"/>
                <w:szCs w:val="18"/>
              </w:rPr>
            </w:pPr>
            <w:hyperlink r:id="rId226" w:history="1">
              <w:r w:rsidRPr="003A2EAD">
                <w:rPr>
                  <w:rStyle w:val="Hyperlink"/>
                  <w:rFonts w:ascii="Arial" w:hAnsi="Arial" w:cs="Arial"/>
                  <w:sz w:val="18"/>
                  <w:szCs w:val="18"/>
                </w:rPr>
                <w:t>S6-254070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F117FC" w14:textId="2A7A85C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A32020E" w14:textId="5D7FD95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0077B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B858EF4" w14:textId="7DFCDC0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CA0580" w14:textId="6891D5C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41D7B1" w14:textId="3694ADBA"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S6-254518</w:t>
            </w:r>
          </w:p>
        </w:tc>
      </w:tr>
      <w:tr w:rsidR="003E3E29" w:rsidRPr="00CF71EC" w14:paraId="347EACC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599A283" w14:textId="7AB7CE8B" w:rsidR="003E3E29" w:rsidRPr="003E3E29" w:rsidRDefault="003E3E29" w:rsidP="003A2EAD">
            <w:pPr>
              <w:spacing w:before="20" w:after="20" w:line="240" w:lineRule="auto"/>
            </w:pPr>
            <w:r w:rsidRPr="003E3E29">
              <w:rPr>
                <w:rFonts w:ascii="Arial" w:hAnsi="Arial" w:cs="Arial"/>
                <w:sz w:val="18"/>
              </w:rPr>
              <w:t>S6-254518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1FC6A69" w14:textId="787BB2C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AIMLE client selection based on energy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B8B0A7E" w14:textId="3C86D8CF"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5F788C2"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01E877F" w14:textId="744645C7"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F1AC5F"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S6-254070.</w:t>
            </w:r>
          </w:p>
          <w:p w14:paraId="795F4EAE" w14:textId="1C1B49F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3E40F990" w14:textId="46EFD230"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B2EEC4"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5F5A9285"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CF7E65" w14:textId="5C23B2E6" w:rsidR="003A2EAD" w:rsidRPr="003A2EAD" w:rsidRDefault="003A2EAD" w:rsidP="003A2EAD">
            <w:pPr>
              <w:spacing w:before="20" w:after="20" w:line="240" w:lineRule="auto"/>
              <w:rPr>
                <w:rFonts w:ascii="Arial" w:hAnsi="Arial" w:cs="Arial"/>
                <w:bCs/>
                <w:sz w:val="18"/>
                <w:szCs w:val="18"/>
              </w:rPr>
            </w:pPr>
            <w:hyperlink r:id="rId227" w:history="1">
              <w:r w:rsidRPr="003A2EAD">
                <w:rPr>
                  <w:rStyle w:val="Hyperlink"/>
                  <w:rFonts w:ascii="Arial" w:hAnsi="Arial" w:cs="Arial"/>
                  <w:sz w:val="18"/>
                  <w:szCs w:val="18"/>
                </w:rPr>
                <w:t>S6-254170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630C873" w14:textId="028C5A5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886C2DC" w14:textId="648FFAC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1BA14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4EE5F04" w14:textId="04062C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C00847" w14:textId="7BE0858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0A4DE2" w14:textId="1B6EAD54"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S6-254519</w:t>
            </w:r>
          </w:p>
        </w:tc>
      </w:tr>
      <w:tr w:rsidR="003E3E29" w:rsidRPr="00CF71EC" w14:paraId="6F0C953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4D7F879" w14:textId="50C4A330" w:rsidR="003E3E29" w:rsidRPr="003E3E29" w:rsidRDefault="003E3E29" w:rsidP="003A2EAD">
            <w:pPr>
              <w:spacing w:before="20" w:after="20" w:line="240" w:lineRule="auto"/>
            </w:pPr>
            <w:r w:rsidRPr="003E3E29">
              <w:rPr>
                <w:rFonts w:ascii="Arial" w:hAnsi="Arial" w:cs="Arial"/>
                <w:sz w:val="18"/>
              </w:rPr>
              <w:t>S6-254519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642926" w14:textId="22B5446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8B85ED" w14:textId="1F0CEBD9"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05CC4A9"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89D96E3" w14:textId="31F189FF" w:rsidR="003E3E29" w:rsidRPr="003E3E29" w:rsidRDefault="003E3E29" w:rsidP="003A2EAD">
            <w:pPr>
              <w:rPr>
                <w:rFonts w:ascii="Arial" w:hAnsi="Arial" w:cs="Arial"/>
                <w:sz w:val="18"/>
                <w:szCs w:val="18"/>
              </w:rPr>
            </w:pPr>
            <w:r w:rsidRPr="003E3E29">
              <w:rPr>
                <w:rFonts w:ascii="Arial" w:hAnsi="Arial" w:cs="Arial"/>
                <w:sz w:val="18"/>
                <w:szCs w:val="18"/>
              </w:rPr>
              <w:lastRenderedPageBreak/>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622F8A8"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lastRenderedPageBreak/>
              <w:t>Revision of S6-254170.</w:t>
            </w:r>
          </w:p>
          <w:p w14:paraId="4E8B1560" w14:textId="5410DE0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10B24860" w14:textId="1A47C63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28F5069"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2B45ED8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D01999C" w14:textId="42A261C1" w:rsidR="003A2EAD" w:rsidRPr="003A2EAD" w:rsidRDefault="003A2EAD" w:rsidP="003A2EAD">
            <w:pPr>
              <w:spacing w:before="20" w:after="20" w:line="240" w:lineRule="auto"/>
              <w:rPr>
                <w:rFonts w:ascii="Arial" w:hAnsi="Arial" w:cs="Arial"/>
                <w:bCs/>
                <w:sz w:val="18"/>
                <w:szCs w:val="18"/>
              </w:rPr>
            </w:pPr>
            <w:hyperlink r:id="rId228" w:history="1">
              <w:r w:rsidRPr="003A2EAD">
                <w:rPr>
                  <w:rStyle w:val="Hyperlink"/>
                  <w:rFonts w:ascii="Arial" w:hAnsi="Arial" w:cs="Arial"/>
                  <w:sz w:val="18"/>
                  <w:szCs w:val="18"/>
                </w:rPr>
                <w:t>S6-254229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16EDDBF" w14:textId="40214C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53DCDB1" w14:textId="13E863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3FCF1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F08C8F4" w14:textId="32F9258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21D3B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w:t>
            </w:r>
          </w:p>
          <w:p w14:paraId="1F1227B0"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8945C2" w14:textId="26AA026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S6-254520</w:t>
            </w:r>
          </w:p>
        </w:tc>
      </w:tr>
      <w:tr w:rsidR="003E3E29" w:rsidRPr="00CF71EC" w14:paraId="336DEE4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2CE4661" w14:textId="1B5B108F" w:rsidR="003E3E29" w:rsidRPr="003E3E29" w:rsidRDefault="003E3E29" w:rsidP="003A2EAD">
            <w:pPr>
              <w:spacing w:before="20" w:after="20" w:line="240" w:lineRule="auto"/>
            </w:pPr>
            <w:r w:rsidRPr="003E3E29">
              <w:rPr>
                <w:rFonts w:ascii="Arial" w:hAnsi="Arial" w:cs="Arial"/>
                <w:sz w:val="18"/>
              </w:rPr>
              <w:t>S6-254520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6ED6D8" w14:textId="0F96ED9B"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D3513FA" w14:textId="2C261ADE"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60206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84C533B" w14:textId="5FC75BDE"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A6D3A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S6-254229.</w:t>
            </w:r>
          </w:p>
          <w:p w14:paraId="4727F36E" w14:textId="62B28BB7"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Solution-KI#4</w:t>
            </w:r>
          </w:p>
          <w:p w14:paraId="1A37EF7B" w14:textId="77777777" w:rsidR="003E3E29" w:rsidRDefault="003E3E29" w:rsidP="003A2EAD">
            <w:pPr>
              <w:rPr>
                <w:rFonts w:ascii="Arial" w:hAnsi="Arial" w:cs="Arial"/>
                <w:color w:val="000000"/>
                <w:sz w:val="18"/>
                <w:szCs w:val="18"/>
              </w:rPr>
            </w:pPr>
          </w:p>
          <w:p w14:paraId="2321F08D" w14:textId="7E1C2EAF"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161D46"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587649F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CB2982" w14:textId="406449B8" w:rsidR="003A2EAD" w:rsidRPr="003A2EAD" w:rsidRDefault="003A2EAD" w:rsidP="003A2EAD">
            <w:pPr>
              <w:spacing w:before="20" w:after="20" w:line="240" w:lineRule="auto"/>
              <w:rPr>
                <w:rFonts w:ascii="Arial" w:hAnsi="Arial" w:cs="Arial"/>
                <w:bCs/>
                <w:sz w:val="18"/>
                <w:szCs w:val="18"/>
              </w:rPr>
            </w:pPr>
            <w:hyperlink r:id="rId229" w:history="1">
              <w:r w:rsidRPr="003A2EAD">
                <w:rPr>
                  <w:rStyle w:val="Hyperlink"/>
                  <w:rFonts w:ascii="Arial" w:hAnsi="Arial" w:cs="Arial"/>
                  <w:sz w:val="18"/>
                  <w:szCs w:val="18"/>
                </w:rPr>
                <w:t>S6-254089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043F04" w14:textId="079AA29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0F22763" w14:textId="3E829B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B14F8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4DDDDE0" w14:textId="5A43C5F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95BD34" w14:textId="750EF7E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886422" w14:textId="7911B3C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S6-254521</w:t>
            </w:r>
          </w:p>
        </w:tc>
      </w:tr>
      <w:tr w:rsidR="003E3E29" w:rsidRPr="00CF71EC" w14:paraId="41A99D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FCED7C" w14:textId="22FABEDC" w:rsidR="003E3E29" w:rsidRPr="003E3E29" w:rsidRDefault="003E3E29" w:rsidP="003A2EAD">
            <w:pPr>
              <w:spacing w:before="20" w:after="20" w:line="240" w:lineRule="auto"/>
            </w:pPr>
            <w:r w:rsidRPr="003E3E29">
              <w:rPr>
                <w:rFonts w:ascii="Arial" w:hAnsi="Arial" w:cs="Arial"/>
                <w:sz w:val="18"/>
              </w:rPr>
              <w:t>S6-254521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72F698A" w14:textId="0878CE2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0F0B584" w14:textId="1D8A3611"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AAB075"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D704F63" w14:textId="7B403AAA"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B5992A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S6-254089.</w:t>
            </w:r>
          </w:p>
          <w:p w14:paraId="20DD76AC" w14:textId="7F61F0A3"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 KI#6</w:t>
            </w:r>
          </w:p>
          <w:p w14:paraId="68A258E9" w14:textId="6A17748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739DB94"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4A4B88E"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9EAF7A" w14:textId="54E5592B" w:rsidR="003A2EAD" w:rsidRPr="003A2EAD" w:rsidRDefault="003A2EAD" w:rsidP="003A2EAD">
            <w:pPr>
              <w:spacing w:before="20" w:after="20" w:line="240" w:lineRule="auto"/>
              <w:rPr>
                <w:rFonts w:ascii="Arial" w:hAnsi="Arial" w:cs="Arial"/>
                <w:bCs/>
                <w:sz w:val="18"/>
                <w:szCs w:val="18"/>
              </w:rPr>
            </w:pPr>
            <w:hyperlink r:id="rId230" w:history="1">
              <w:r w:rsidRPr="003A2EAD">
                <w:rPr>
                  <w:rStyle w:val="Hyperlink"/>
                  <w:rFonts w:ascii="Arial" w:hAnsi="Arial" w:cs="Arial"/>
                  <w:sz w:val="18"/>
                  <w:szCs w:val="18"/>
                </w:rPr>
                <w:t>S6-254288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9BECD83" w14:textId="2EC5CF27"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7DEED8A" w14:textId="6C2406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B5F21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E4B7D89" w14:textId="2A15798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E519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 KI#6</w:t>
            </w:r>
          </w:p>
          <w:p w14:paraId="011B9F4E"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BBB1F19" w14:textId="665AF63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S6-254522</w:t>
            </w:r>
          </w:p>
        </w:tc>
      </w:tr>
      <w:tr w:rsidR="003E3E29" w:rsidRPr="00CF71EC" w14:paraId="098E75A5"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4F36E8" w14:textId="457D9E17" w:rsidR="003E3E29" w:rsidRPr="00B10912" w:rsidRDefault="00B10912" w:rsidP="003A2EAD">
            <w:pPr>
              <w:spacing w:before="20" w:after="20" w:line="240" w:lineRule="auto"/>
            </w:pPr>
            <w:hyperlink r:id="rId231" w:history="1">
              <w:r w:rsidRPr="00B10912">
                <w:rPr>
                  <w:rStyle w:val="Hyperlink"/>
                  <w:rFonts w:ascii="Arial" w:hAnsi="Arial" w:cs="Arial"/>
                  <w:sz w:val="18"/>
                </w:rPr>
                <w:t>S6-254522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FA482F" w14:textId="7E606D9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B00E1D" w14:textId="5458415F"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0A5A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51A3C9D" w14:textId="7D4044E8"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65981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S6-254288.</w:t>
            </w:r>
          </w:p>
          <w:p w14:paraId="64A67DC8" w14:textId="77777777" w:rsidR="003E3E29" w:rsidRDefault="003E3E29" w:rsidP="003A2EAD">
            <w:pPr>
              <w:rPr>
                <w:rFonts w:ascii="Arial" w:hAnsi="Arial" w:cs="Arial"/>
                <w:i/>
                <w:color w:val="000000"/>
                <w:sz w:val="18"/>
                <w:szCs w:val="18"/>
              </w:rPr>
            </w:pPr>
            <w:r w:rsidRPr="003E3E29">
              <w:rPr>
                <w:rFonts w:ascii="Arial" w:hAnsi="Arial" w:cs="Arial"/>
                <w:i/>
                <w:color w:val="000000"/>
                <w:sz w:val="18"/>
                <w:szCs w:val="18"/>
              </w:rPr>
              <w:t>New Solution-KI#4, KI#6</w:t>
            </w:r>
          </w:p>
          <w:p w14:paraId="4A9410DA" w14:textId="62344D40" w:rsidR="00B10912" w:rsidRPr="00B10912" w:rsidRDefault="00B10912" w:rsidP="003A2EAD">
            <w:pPr>
              <w:rPr>
                <w:rFonts w:ascii="Arial" w:hAnsi="Arial" w:cs="Arial"/>
                <w:i/>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74F6B"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124055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8A8B40" w14:textId="532200DD" w:rsidR="003A2EAD" w:rsidRPr="003A2EAD" w:rsidRDefault="003A2EAD" w:rsidP="003A2EAD">
            <w:pPr>
              <w:spacing w:before="20" w:after="20" w:line="240" w:lineRule="auto"/>
              <w:rPr>
                <w:rFonts w:ascii="Arial" w:hAnsi="Arial" w:cs="Arial"/>
                <w:bCs/>
                <w:sz w:val="18"/>
                <w:szCs w:val="18"/>
              </w:rPr>
            </w:pPr>
            <w:hyperlink r:id="rId232" w:history="1">
              <w:r w:rsidRPr="003A2EAD">
                <w:rPr>
                  <w:rStyle w:val="Hyperlink"/>
                  <w:rFonts w:ascii="Arial" w:hAnsi="Arial" w:cs="Arial"/>
                  <w:sz w:val="18"/>
                  <w:szCs w:val="18"/>
                </w:rPr>
                <w:t>S6-254230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0CCCCD" w14:textId="2DE4CE2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1990F0" w14:textId="0C734F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2C8A7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DA376E" w14:textId="56C98BD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078EC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Solution-KI#5</w:t>
            </w:r>
          </w:p>
          <w:p w14:paraId="048D548D"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F153AE"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3CD2B9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E3DE4B" w14:textId="336E6A73" w:rsidR="003A2EAD" w:rsidRPr="003A2EAD" w:rsidRDefault="003A2EAD" w:rsidP="003A2EAD">
            <w:pPr>
              <w:spacing w:before="20" w:after="20" w:line="240" w:lineRule="auto"/>
              <w:rPr>
                <w:rFonts w:ascii="Arial" w:hAnsi="Arial" w:cs="Arial"/>
                <w:bCs/>
                <w:sz w:val="18"/>
                <w:szCs w:val="18"/>
              </w:rPr>
            </w:pPr>
            <w:hyperlink r:id="rId233" w:history="1">
              <w:r w:rsidRPr="003A2EAD">
                <w:rPr>
                  <w:rStyle w:val="Hyperlink"/>
                  <w:rFonts w:ascii="Arial" w:hAnsi="Arial" w:cs="Arial"/>
                  <w:sz w:val="18"/>
                  <w:szCs w:val="18"/>
                </w:rPr>
                <w:t>S6-254231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D3C9E5" w14:textId="66E728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F5508D" w14:textId="56E12B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719A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E1FFC87" w14:textId="4E43A5A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3811D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4C278F93"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BBCDA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35A729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80BE26" w14:textId="09645088" w:rsidR="003A2EAD" w:rsidRPr="003A2EAD" w:rsidRDefault="003A2EAD" w:rsidP="003A2EAD">
            <w:pPr>
              <w:spacing w:before="20" w:after="20" w:line="240" w:lineRule="auto"/>
              <w:rPr>
                <w:rFonts w:ascii="Arial" w:hAnsi="Arial" w:cs="Arial"/>
                <w:bCs/>
                <w:sz w:val="18"/>
                <w:szCs w:val="18"/>
              </w:rPr>
            </w:pPr>
            <w:hyperlink r:id="rId234" w:history="1">
              <w:r w:rsidRPr="003A2EAD">
                <w:rPr>
                  <w:rStyle w:val="Hyperlink"/>
                  <w:rFonts w:ascii="Arial" w:hAnsi="Arial" w:cs="Arial"/>
                  <w:sz w:val="18"/>
                  <w:szCs w:val="18"/>
                </w:rPr>
                <w:t>S6-254194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0B7F97" w14:textId="008D26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2A77C9" w14:textId="7B75F23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5751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324208C7" w14:textId="64EAAEE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577AF6" w14:textId="1A43C34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14F07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61ADF25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3139F2" w14:textId="3D22F04F" w:rsidR="003A2EAD" w:rsidRPr="003A2EAD" w:rsidRDefault="003A2EAD" w:rsidP="003A2EAD">
            <w:pPr>
              <w:spacing w:before="20" w:after="20" w:line="240" w:lineRule="auto"/>
              <w:rPr>
                <w:rFonts w:ascii="Arial" w:hAnsi="Arial" w:cs="Arial"/>
                <w:bCs/>
                <w:sz w:val="18"/>
                <w:szCs w:val="18"/>
              </w:rPr>
            </w:pPr>
            <w:hyperlink r:id="rId235" w:history="1">
              <w:r w:rsidRPr="003A2EAD">
                <w:rPr>
                  <w:rStyle w:val="Hyperlink"/>
                  <w:rFonts w:ascii="Arial" w:hAnsi="Arial" w:cs="Arial"/>
                  <w:sz w:val="18"/>
                  <w:szCs w:val="18"/>
                </w:rPr>
                <w:t>S6-254232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889DB4" w14:textId="79A6D67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16E359" w14:textId="06DF0B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AD2E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A1CBFD2" w14:textId="76AA97F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952F6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6BF7CA1B"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116074"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95967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7394E" w14:textId="670A27F8" w:rsidR="003A2EAD" w:rsidRPr="003A2EAD" w:rsidRDefault="003A2EAD" w:rsidP="003A2EAD">
            <w:pPr>
              <w:spacing w:before="20" w:after="20" w:line="240" w:lineRule="auto"/>
              <w:rPr>
                <w:rFonts w:ascii="Arial" w:hAnsi="Arial" w:cs="Arial"/>
                <w:bCs/>
                <w:sz w:val="18"/>
                <w:szCs w:val="18"/>
              </w:rPr>
            </w:pPr>
            <w:hyperlink r:id="rId236" w:history="1">
              <w:r w:rsidRPr="003A2EAD">
                <w:rPr>
                  <w:rStyle w:val="Hyperlink"/>
                  <w:rFonts w:ascii="Arial" w:hAnsi="Arial" w:cs="Arial"/>
                  <w:sz w:val="18"/>
                  <w:szCs w:val="18"/>
                </w:rPr>
                <w:t>S6-254320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A8E6B62" w14:textId="6804535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66CB" w14:textId="7C1E666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A7609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E064B91" w14:textId="4731B3A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C536D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028DE102"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FDA96D" w14:textId="77777777" w:rsidR="003A2EAD" w:rsidRPr="00CF71EC" w:rsidRDefault="003A2EAD" w:rsidP="003A2EAD">
            <w:pPr>
              <w:spacing w:before="20" w:after="20" w:line="240" w:lineRule="auto"/>
              <w:rPr>
                <w:rFonts w:ascii="Arial" w:hAnsi="Arial" w:cs="Arial"/>
                <w:bCs/>
                <w:sz w:val="18"/>
                <w:szCs w:val="18"/>
              </w:rPr>
            </w:pPr>
          </w:p>
        </w:tc>
      </w:tr>
      <w:tr w:rsidR="00465995" w:rsidRPr="00CF71EC" w14:paraId="079ABD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527DA70F" w:rsidR="00465995" w:rsidRPr="00CF71EC" w:rsidRDefault="0023346A" w:rsidP="003F293A">
            <w:pPr>
              <w:spacing w:before="20" w:after="20" w:line="240" w:lineRule="auto"/>
              <w:rPr>
                <w:rFonts w:ascii="Arial" w:eastAsia="SimSun" w:hAnsi="Arial" w:cs="Arial"/>
                <w:b/>
                <w:bCs/>
                <w:lang w:val="fr-FR" w:eastAsia="zh-CN"/>
              </w:rPr>
            </w:pPr>
            <w:r>
              <w:rPr>
                <w:rFonts w:ascii="Arial" w:hAnsi="Arial" w:cs="Arial"/>
                <w:b/>
                <w:bCs/>
                <w:lang w:val="en-US"/>
              </w:rPr>
              <w:t>12</w:t>
            </w:r>
            <w:r w:rsidR="00465995" w:rsidRPr="00160BE9">
              <w:rPr>
                <w:rFonts w:ascii="Arial" w:hAnsi="Arial" w:cs="Arial"/>
                <w:b/>
                <w:bCs/>
                <w:lang w:val="en-US"/>
              </w:rPr>
              <w:t xml:space="preserve"> papers</w:t>
            </w:r>
          </w:p>
        </w:tc>
      </w:tr>
      <w:tr w:rsidR="00465995" w:rsidRPr="00CF71EC" w14:paraId="3303F669"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17EC03" w14:textId="77777777" w:rsidTr="00520AD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F71632" w14:textId="352D1A24" w:rsidR="003D7DEF" w:rsidRPr="003D7DEF" w:rsidRDefault="003D7DEF" w:rsidP="003F293A">
            <w:pPr>
              <w:spacing w:before="20" w:after="20" w:line="240" w:lineRule="auto"/>
              <w:rPr>
                <w:rFonts w:ascii="Arial" w:hAnsi="Arial" w:cs="Arial"/>
                <w:bCs/>
                <w:sz w:val="18"/>
                <w:szCs w:val="18"/>
              </w:rPr>
            </w:pPr>
            <w:hyperlink r:id="rId237" w:history="1">
              <w:r w:rsidRPr="003D7DEF">
                <w:rPr>
                  <w:rStyle w:val="Hyperlink"/>
                  <w:rFonts w:ascii="Arial" w:hAnsi="Arial" w:cs="Arial"/>
                  <w:bCs/>
                  <w:sz w:val="18"/>
                  <w:szCs w:val="18"/>
                </w:rPr>
                <w:t>S6-254067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71B2047" w14:textId="786379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B232C4" w14:textId="1B29161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C80D00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23D0E" w14:textId="44B86CF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FD103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64B8F2" w14:textId="4263BFEB" w:rsidR="003D7DEF"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Revised to S6-254373</w:t>
            </w:r>
          </w:p>
        </w:tc>
      </w:tr>
      <w:tr w:rsidR="00520ADA" w:rsidRPr="00CF71EC" w14:paraId="52A87D04"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3ED3BF" w14:textId="24D0EE94" w:rsidR="00520ADA" w:rsidRPr="00520ADA" w:rsidRDefault="00520ADA" w:rsidP="003F293A">
            <w:pPr>
              <w:spacing w:before="20" w:after="20" w:line="240" w:lineRule="auto"/>
            </w:pPr>
            <w:r w:rsidRPr="00520ADA">
              <w:rPr>
                <w:rFonts w:ascii="Arial" w:hAnsi="Arial" w:cs="Arial"/>
                <w:sz w:val="18"/>
              </w:rPr>
              <w:t>S6-254373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54E14C4" w14:textId="7E5D5B5C"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7F5687" w14:textId="5E86D015"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InterDigital</w:t>
            </w:r>
            <w:proofErr w:type="spellEnd"/>
            <w:r w:rsidRPr="00520ADA">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AA7AD6" w14:textId="77777777"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pCR</w:t>
            </w:r>
            <w:proofErr w:type="spellEnd"/>
          </w:p>
          <w:p w14:paraId="03276325" w14:textId="0A372981"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1F0D2B" w14:textId="77777777" w:rsid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Revision of S6-254067.</w:t>
            </w:r>
          </w:p>
          <w:p w14:paraId="19133DB6" w14:textId="013FF177" w:rsidR="00520ADA" w:rsidRPr="00CF71EC" w:rsidRDefault="00520AD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333C99" w14:textId="77777777" w:rsidR="00520ADA" w:rsidRPr="00520ADA" w:rsidRDefault="00520ADA" w:rsidP="003F293A">
            <w:pPr>
              <w:spacing w:before="20" w:after="20" w:line="240" w:lineRule="auto"/>
              <w:rPr>
                <w:rFonts w:ascii="Arial" w:hAnsi="Arial" w:cs="Arial"/>
                <w:bCs/>
                <w:sz w:val="18"/>
                <w:szCs w:val="18"/>
              </w:rPr>
            </w:pPr>
          </w:p>
        </w:tc>
      </w:tr>
      <w:tr w:rsidR="003D7DEF" w:rsidRPr="00CF71EC" w14:paraId="375AA2F9"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D8779E7" w14:textId="65C1685C" w:rsidR="003D7DEF" w:rsidRPr="003D7DEF" w:rsidRDefault="003D7DEF" w:rsidP="003F293A">
            <w:pPr>
              <w:spacing w:before="20" w:after="20" w:line="240" w:lineRule="auto"/>
              <w:rPr>
                <w:rFonts w:ascii="Arial" w:hAnsi="Arial" w:cs="Arial"/>
                <w:bCs/>
                <w:sz w:val="18"/>
                <w:szCs w:val="18"/>
              </w:rPr>
            </w:pPr>
            <w:hyperlink r:id="rId238" w:history="1">
              <w:r w:rsidRPr="003D7DEF">
                <w:rPr>
                  <w:rStyle w:val="Hyperlink"/>
                  <w:rFonts w:ascii="Arial" w:hAnsi="Arial" w:cs="Arial"/>
                  <w:bCs/>
                  <w:sz w:val="18"/>
                  <w:szCs w:val="18"/>
                </w:rPr>
                <w:t>S6-254068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5C7215" w14:textId="0B050C9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91371E" w14:textId="5BC1BCDF"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8338C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FC492D" w14:textId="2924EBF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lastRenderedPageBreak/>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9009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B74EE5" w14:textId="3C4E76E9"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S6-254374</w:t>
            </w:r>
          </w:p>
        </w:tc>
      </w:tr>
      <w:tr w:rsidR="00D61769" w:rsidRPr="00CF71EC" w14:paraId="7846B802"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D6D8113" w14:textId="4C0E15F1" w:rsidR="00D61769" w:rsidRPr="00D61769" w:rsidRDefault="00D61769" w:rsidP="003F293A">
            <w:pPr>
              <w:spacing w:before="20" w:after="20" w:line="240" w:lineRule="auto"/>
            </w:pPr>
            <w:r w:rsidRPr="00D61769">
              <w:rPr>
                <w:rFonts w:ascii="Arial" w:hAnsi="Arial" w:cs="Arial"/>
                <w:sz w:val="18"/>
              </w:rPr>
              <w:t>S6-254374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FDA146" w14:textId="536CAA1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20DF6F" w14:textId="0AC5677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InterDigital</w:t>
            </w:r>
            <w:proofErr w:type="spellEnd"/>
            <w:r w:rsidRPr="00D61769">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204569"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3D287978" w14:textId="28137F6C"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544E76"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S6-254068.</w:t>
            </w:r>
          </w:p>
          <w:p w14:paraId="54C8C9C2" w14:textId="0F0C2782" w:rsidR="00D61769" w:rsidRPr="00CF71EC" w:rsidRDefault="00D6176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5F0F729"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3EC8509C"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285D904D" w14:textId="504C8F57" w:rsidR="003D7DEF" w:rsidRPr="003D7DEF" w:rsidRDefault="003D7DEF" w:rsidP="003F293A">
            <w:pPr>
              <w:spacing w:before="20" w:after="20" w:line="240" w:lineRule="auto"/>
              <w:rPr>
                <w:rFonts w:ascii="Arial" w:hAnsi="Arial" w:cs="Arial"/>
                <w:bCs/>
                <w:sz w:val="18"/>
                <w:szCs w:val="18"/>
              </w:rPr>
            </w:pPr>
            <w:hyperlink r:id="rId239" w:history="1">
              <w:r w:rsidRPr="003D7DEF">
                <w:rPr>
                  <w:rStyle w:val="Hyperlink"/>
                  <w:rFonts w:ascii="Arial" w:hAnsi="Arial" w:cs="Arial"/>
                  <w:bCs/>
                  <w:sz w:val="18"/>
                  <w:szCs w:val="18"/>
                </w:rPr>
                <w:t>S6-254127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87593BE" w14:textId="1CE255E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FS_APCOT_pCR_clause</w:t>
            </w:r>
            <w:proofErr w:type="spellEnd"/>
            <w:r>
              <w:rPr>
                <w:rFonts w:ascii="Arial" w:hAnsi="Arial" w:cs="Arial"/>
                <w:bCs/>
                <w:sz w:val="18"/>
                <w:szCs w:val="18"/>
              </w:rPr>
              <w:t xml:space="preserve"> </w:t>
            </w:r>
            <w:proofErr w:type="spellStart"/>
            <w:r>
              <w:rPr>
                <w:rFonts w:ascii="Arial" w:hAnsi="Arial" w:cs="Arial"/>
                <w:bCs/>
                <w:sz w:val="18"/>
                <w:szCs w:val="18"/>
              </w:rPr>
              <w:t>numbering_editorial</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1B1BB96" w14:textId="3207374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FDF677"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7641FB" w14:textId="48E501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5CE27E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0DCB994" w14:textId="45286005"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Approved</w:t>
            </w:r>
          </w:p>
        </w:tc>
      </w:tr>
      <w:tr w:rsidR="003D7DEF" w:rsidRPr="00CF71EC" w14:paraId="77934E35"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7193F1" w14:textId="59915700" w:rsidR="003D7DEF" w:rsidRPr="003D7DEF" w:rsidRDefault="003D7DEF" w:rsidP="003F293A">
            <w:pPr>
              <w:spacing w:before="20" w:after="20" w:line="240" w:lineRule="auto"/>
              <w:rPr>
                <w:rFonts w:ascii="Arial" w:hAnsi="Arial" w:cs="Arial"/>
                <w:bCs/>
                <w:sz w:val="18"/>
                <w:szCs w:val="18"/>
              </w:rPr>
            </w:pPr>
            <w:hyperlink r:id="rId240" w:history="1">
              <w:r w:rsidRPr="003D7DEF">
                <w:rPr>
                  <w:rStyle w:val="Hyperlink"/>
                  <w:rFonts w:ascii="Arial" w:hAnsi="Arial" w:cs="Arial"/>
                  <w:bCs/>
                  <w:sz w:val="18"/>
                  <w:szCs w:val="18"/>
                </w:rPr>
                <w:t>S6-254128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E457889" w14:textId="7B11CA45"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2E26DD" w14:textId="7489C4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D8654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95D94E" w14:textId="6EB128E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BE6A30"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FCA001" w14:textId="73F40F2F"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S6-254375</w:t>
            </w:r>
          </w:p>
        </w:tc>
      </w:tr>
      <w:tr w:rsidR="00D61769" w:rsidRPr="00CF71EC" w14:paraId="79A5D9B5"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D65C4F0" w14:textId="594B25C0" w:rsidR="00D61769" w:rsidRPr="00B10912" w:rsidRDefault="00B10912" w:rsidP="003F293A">
            <w:pPr>
              <w:spacing w:before="20" w:after="20" w:line="240" w:lineRule="auto"/>
            </w:pPr>
            <w:hyperlink r:id="rId241" w:history="1">
              <w:r w:rsidRPr="00B10912">
                <w:rPr>
                  <w:rStyle w:val="Hyperlink"/>
                  <w:rFonts w:ascii="Arial" w:hAnsi="Arial" w:cs="Arial"/>
                  <w:sz w:val="18"/>
                </w:rPr>
                <w:t>S6-254375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411A88" w14:textId="499D033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FS_APCOT_pCR_Terms</w:t>
            </w:r>
            <w:proofErr w:type="spellEnd"/>
            <w:r w:rsidRPr="00D61769">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A3AA19" w14:textId="2791F44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D547A8"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01C160FF" w14:textId="6A2ABBFD"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752FE3"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S6-254128.</w:t>
            </w:r>
          </w:p>
          <w:p w14:paraId="72B2B6EE" w14:textId="396D2307" w:rsidR="00D61769"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20AD51"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19858B89"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5151018" w14:textId="4775AF5D" w:rsidR="003D7DEF" w:rsidRPr="003D7DEF" w:rsidRDefault="003D7DEF" w:rsidP="003F293A">
            <w:pPr>
              <w:spacing w:before="20" w:after="20" w:line="240" w:lineRule="auto"/>
              <w:rPr>
                <w:rFonts w:ascii="Arial" w:hAnsi="Arial" w:cs="Arial"/>
                <w:bCs/>
                <w:sz w:val="18"/>
                <w:szCs w:val="18"/>
              </w:rPr>
            </w:pPr>
            <w:hyperlink r:id="rId242" w:history="1">
              <w:r w:rsidRPr="003D7DEF">
                <w:rPr>
                  <w:rStyle w:val="Hyperlink"/>
                  <w:rFonts w:ascii="Arial" w:hAnsi="Arial" w:cs="Arial"/>
                  <w:bCs/>
                  <w:sz w:val="18"/>
                  <w:szCs w:val="18"/>
                </w:rPr>
                <w:t>S6-254129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748DA" w14:textId="55EDEE3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52AEC3" w14:textId="23D96CB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86817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0720F8" w14:textId="48221BE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88916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3FD970" w14:textId="6F4F6A61" w:rsidR="003D7DEF"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Revised to S6-254376</w:t>
            </w:r>
          </w:p>
        </w:tc>
      </w:tr>
      <w:tr w:rsidR="00745003" w:rsidRPr="00CF71EC" w14:paraId="74668635"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38C207A" w14:textId="7F07CBCF" w:rsidR="00745003" w:rsidRPr="00B10912" w:rsidRDefault="00B10912" w:rsidP="003F293A">
            <w:pPr>
              <w:spacing w:before="20" w:after="20" w:line="240" w:lineRule="auto"/>
            </w:pPr>
            <w:hyperlink r:id="rId243" w:history="1">
              <w:r w:rsidRPr="00B10912">
                <w:rPr>
                  <w:rStyle w:val="Hyperlink"/>
                  <w:rFonts w:ascii="Arial" w:hAnsi="Arial" w:cs="Arial"/>
                  <w:sz w:val="18"/>
                </w:rPr>
                <w:t>S6-254376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C6A922" w14:textId="1C352588"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535BC3" w14:textId="3DED879B"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1C08CF" w14:textId="77777777"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pCR</w:t>
            </w:r>
            <w:proofErr w:type="spellEnd"/>
          </w:p>
          <w:p w14:paraId="11F41C96" w14:textId="598A9DAD"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5EE215" w14:textId="77777777" w:rsid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Revision of S6-254129.</w:t>
            </w:r>
          </w:p>
          <w:p w14:paraId="5CF96AAD" w14:textId="45E7A95E" w:rsidR="00745003"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7E53ED" w14:textId="77777777" w:rsidR="00745003" w:rsidRPr="00745003" w:rsidRDefault="00745003" w:rsidP="003F293A">
            <w:pPr>
              <w:spacing w:before="20" w:after="20" w:line="240" w:lineRule="auto"/>
              <w:rPr>
                <w:rFonts w:ascii="Arial" w:hAnsi="Arial" w:cs="Arial"/>
                <w:bCs/>
                <w:sz w:val="18"/>
                <w:szCs w:val="18"/>
              </w:rPr>
            </w:pPr>
          </w:p>
        </w:tc>
      </w:tr>
      <w:tr w:rsidR="003D7DEF" w:rsidRPr="00CF71EC" w14:paraId="5A7D75C2"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F03BCD2" w14:textId="436E7FC7" w:rsidR="003D7DEF" w:rsidRPr="003D7DEF" w:rsidRDefault="003D7DEF" w:rsidP="003F293A">
            <w:pPr>
              <w:spacing w:before="20" w:after="20" w:line="240" w:lineRule="auto"/>
              <w:rPr>
                <w:rFonts w:ascii="Arial" w:hAnsi="Arial" w:cs="Arial"/>
                <w:bCs/>
                <w:sz w:val="18"/>
                <w:szCs w:val="18"/>
              </w:rPr>
            </w:pPr>
            <w:hyperlink r:id="rId244" w:history="1">
              <w:r w:rsidRPr="003D7DEF">
                <w:rPr>
                  <w:rStyle w:val="Hyperlink"/>
                  <w:rFonts w:ascii="Arial" w:hAnsi="Arial" w:cs="Arial"/>
                  <w:bCs/>
                  <w:sz w:val="18"/>
                  <w:szCs w:val="18"/>
                </w:rPr>
                <w:t>S6-254130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6F985D" w14:textId="700BCF2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D34D39F" w14:textId="1017DC8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E4D20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A73834" w14:textId="4C5AE64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23FAA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52E739" w14:textId="794CA7DF"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S6-254377</w:t>
            </w:r>
          </w:p>
        </w:tc>
      </w:tr>
      <w:tr w:rsidR="00A81381" w:rsidRPr="00CF71EC" w14:paraId="50A53E7B"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77808F" w14:textId="7DA8F510" w:rsidR="00A81381" w:rsidRPr="00B10912" w:rsidRDefault="00B10912" w:rsidP="003F293A">
            <w:pPr>
              <w:spacing w:before="20" w:after="20" w:line="240" w:lineRule="auto"/>
            </w:pPr>
            <w:hyperlink r:id="rId245" w:history="1">
              <w:r w:rsidRPr="00B10912">
                <w:rPr>
                  <w:rStyle w:val="Hyperlink"/>
                  <w:rFonts w:ascii="Arial" w:hAnsi="Arial" w:cs="Arial"/>
                  <w:sz w:val="18"/>
                </w:rPr>
                <w:t>S6-254377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8BA35F" w14:textId="2F4C9E59"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0760E9" w14:textId="296398DF"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9ED57C"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261D859D" w14:textId="3F70D1D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661E43"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S6-254130.</w:t>
            </w:r>
          </w:p>
          <w:p w14:paraId="559BB000" w14:textId="63595E0D" w:rsidR="00A81381"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BBD347"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242F80C7"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B25ACD6" w14:textId="06D4E745" w:rsidR="003D7DEF" w:rsidRPr="003D7DEF" w:rsidRDefault="003D7DEF" w:rsidP="003F293A">
            <w:pPr>
              <w:spacing w:before="20" w:after="20" w:line="240" w:lineRule="auto"/>
              <w:rPr>
                <w:rFonts w:ascii="Arial" w:hAnsi="Arial" w:cs="Arial"/>
                <w:bCs/>
                <w:sz w:val="18"/>
                <w:szCs w:val="18"/>
              </w:rPr>
            </w:pPr>
            <w:hyperlink r:id="rId246" w:history="1">
              <w:r w:rsidRPr="003D7DEF">
                <w:rPr>
                  <w:rStyle w:val="Hyperlink"/>
                  <w:rFonts w:ascii="Arial" w:hAnsi="Arial" w:cs="Arial"/>
                  <w:bCs/>
                  <w:sz w:val="18"/>
                  <w:szCs w:val="18"/>
                </w:rPr>
                <w:t>S6-254131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F64554C" w14:textId="7995A186"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729305C" w14:textId="7C6292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C12063"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30F48A" w14:textId="240470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2238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CC8C4F" w14:textId="08D0ADFD"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S6-254378</w:t>
            </w:r>
          </w:p>
        </w:tc>
      </w:tr>
      <w:tr w:rsidR="00A81381" w:rsidRPr="00CF71EC" w14:paraId="63F8FBE4"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3B8AD81" w14:textId="27D7635E" w:rsidR="00A81381" w:rsidRPr="00B10912" w:rsidRDefault="00B10912" w:rsidP="003F293A">
            <w:pPr>
              <w:spacing w:before="20" w:after="20" w:line="240" w:lineRule="auto"/>
            </w:pPr>
            <w:hyperlink r:id="rId247" w:history="1">
              <w:r w:rsidRPr="00B10912">
                <w:rPr>
                  <w:rStyle w:val="Hyperlink"/>
                  <w:rFonts w:ascii="Arial" w:hAnsi="Arial" w:cs="Arial"/>
                  <w:sz w:val="18"/>
                </w:rPr>
                <w:t>S6-254378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E4EEAD" w14:textId="0FA6BEDC"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A54143" w14:textId="0AF4AC28"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C52F9D"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51C555B8" w14:textId="4FC0746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88CCFB"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S6-254131.</w:t>
            </w:r>
          </w:p>
          <w:p w14:paraId="1A765E65" w14:textId="767A0FEE" w:rsidR="00A81381"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100768"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5D16863F"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38DFE2" w14:textId="5E6CD3FD" w:rsidR="003D7DEF" w:rsidRPr="003D7DEF" w:rsidRDefault="003D7DEF" w:rsidP="003F293A">
            <w:pPr>
              <w:spacing w:before="20" w:after="20" w:line="240" w:lineRule="auto"/>
              <w:rPr>
                <w:rFonts w:ascii="Arial" w:hAnsi="Arial" w:cs="Arial"/>
                <w:bCs/>
                <w:sz w:val="18"/>
                <w:szCs w:val="18"/>
              </w:rPr>
            </w:pPr>
            <w:hyperlink r:id="rId248" w:history="1">
              <w:r w:rsidRPr="003D7DEF">
                <w:rPr>
                  <w:rStyle w:val="Hyperlink"/>
                  <w:rFonts w:ascii="Arial" w:hAnsi="Arial" w:cs="Arial"/>
                  <w:bCs/>
                  <w:sz w:val="18"/>
                  <w:szCs w:val="18"/>
                </w:rPr>
                <w:t>S6-254132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F19866" w14:textId="75BC0412"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705CD7" w14:textId="48F52ED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63CA1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A69181" w14:textId="724DAD1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28B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E10F59" w14:textId="09186998" w:rsidR="003D7DEF"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Revised to S6-254379</w:t>
            </w:r>
          </w:p>
        </w:tc>
      </w:tr>
      <w:tr w:rsidR="0003104B" w:rsidRPr="00CF71EC" w14:paraId="5676425E"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57CA16D" w14:textId="51042DDF" w:rsidR="0003104B" w:rsidRPr="00B10912" w:rsidRDefault="00B10912" w:rsidP="003F293A">
            <w:pPr>
              <w:spacing w:before="20" w:after="20" w:line="240" w:lineRule="auto"/>
            </w:pPr>
            <w:hyperlink r:id="rId249" w:history="1">
              <w:r w:rsidRPr="00B10912">
                <w:rPr>
                  <w:rStyle w:val="Hyperlink"/>
                  <w:rFonts w:ascii="Arial" w:hAnsi="Arial" w:cs="Arial"/>
                  <w:sz w:val="18"/>
                </w:rPr>
                <w:t>S6-254379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49C28A" w14:textId="66EED3B4"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FS_APCOT_pCR_terms</w:t>
            </w:r>
            <w:proofErr w:type="spellEnd"/>
            <w:r w:rsidRPr="0003104B">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B91036" w14:textId="733C9593"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80E5E" w14:textId="77777777"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pCR</w:t>
            </w:r>
            <w:proofErr w:type="spellEnd"/>
          </w:p>
          <w:p w14:paraId="5FAFA6A1" w14:textId="0C4BF0B6"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969092" w14:textId="77777777" w:rsid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Revision of S6-254132.</w:t>
            </w:r>
          </w:p>
          <w:p w14:paraId="70986579" w14:textId="71EE6382" w:rsidR="0003104B"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79BDE2" w14:textId="77777777" w:rsidR="0003104B" w:rsidRPr="0003104B" w:rsidRDefault="0003104B" w:rsidP="003F293A">
            <w:pPr>
              <w:spacing w:before="20" w:after="20" w:line="240" w:lineRule="auto"/>
              <w:rPr>
                <w:rFonts w:ascii="Arial" w:hAnsi="Arial" w:cs="Arial"/>
                <w:bCs/>
                <w:sz w:val="18"/>
                <w:szCs w:val="18"/>
              </w:rPr>
            </w:pPr>
          </w:p>
        </w:tc>
      </w:tr>
      <w:tr w:rsidR="003D7DEF" w:rsidRPr="00CF71EC" w14:paraId="3F115F47"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61C0B" w14:textId="29785628" w:rsidR="003D7DEF" w:rsidRPr="003D7DEF" w:rsidRDefault="003D7DEF" w:rsidP="003F293A">
            <w:pPr>
              <w:spacing w:before="20" w:after="20" w:line="240" w:lineRule="auto"/>
              <w:rPr>
                <w:rFonts w:ascii="Arial" w:hAnsi="Arial" w:cs="Arial"/>
                <w:bCs/>
                <w:sz w:val="18"/>
                <w:szCs w:val="18"/>
              </w:rPr>
            </w:pPr>
            <w:hyperlink r:id="rId250" w:history="1">
              <w:r w:rsidRPr="003D7DEF">
                <w:rPr>
                  <w:rStyle w:val="Hyperlink"/>
                  <w:rFonts w:ascii="Arial" w:hAnsi="Arial" w:cs="Arial"/>
                  <w:bCs/>
                  <w:sz w:val="18"/>
                  <w:szCs w:val="18"/>
                </w:rPr>
                <w:t>S6-254133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4CE9DF9" w14:textId="3E85E091"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58F48B9" w14:textId="3104EF9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F92AFBC"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E5D74B" w14:textId="096C74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13C47"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F23614" w14:textId="4A4ECDAA" w:rsidR="003D7DEF"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Revised to S6-254380</w:t>
            </w:r>
          </w:p>
        </w:tc>
      </w:tr>
      <w:tr w:rsidR="00DB00C6" w:rsidRPr="00CF71EC" w14:paraId="3BA1529F"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0071196" w14:textId="43DFD3BA" w:rsidR="00DB00C6" w:rsidRPr="00B10912" w:rsidRDefault="00B10912" w:rsidP="003F293A">
            <w:pPr>
              <w:spacing w:before="20" w:after="20" w:line="240" w:lineRule="auto"/>
            </w:pPr>
            <w:hyperlink r:id="rId251" w:history="1">
              <w:r w:rsidRPr="00B10912">
                <w:rPr>
                  <w:rStyle w:val="Hyperlink"/>
                  <w:rFonts w:ascii="Arial" w:hAnsi="Arial" w:cs="Arial"/>
                  <w:sz w:val="18"/>
                </w:rPr>
                <w:t>S6-254380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3A7618" w14:textId="01978949"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FS_APCOT_pCR_terms</w:t>
            </w:r>
            <w:proofErr w:type="spellEnd"/>
            <w:r w:rsidRPr="00DB00C6">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D13EF2" w14:textId="2D7A701D"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D79734" w14:textId="77777777"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pCR</w:t>
            </w:r>
            <w:proofErr w:type="spellEnd"/>
          </w:p>
          <w:p w14:paraId="4968CE03" w14:textId="14D07FF5"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2E235E" w14:textId="77777777" w:rsid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Revision of S6-254133.</w:t>
            </w:r>
          </w:p>
          <w:p w14:paraId="54B42BEB" w14:textId="1A4BC4A1" w:rsidR="00DB00C6"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05C69E" w14:textId="77777777" w:rsidR="00DB00C6" w:rsidRPr="00DB00C6" w:rsidRDefault="00DB00C6" w:rsidP="003F293A">
            <w:pPr>
              <w:spacing w:before="20" w:after="20" w:line="240" w:lineRule="auto"/>
              <w:rPr>
                <w:rFonts w:ascii="Arial" w:hAnsi="Arial" w:cs="Arial"/>
                <w:bCs/>
                <w:sz w:val="18"/>
                <w:szCs w:val="18"/>
              </w:rPr>
            </w:pPr>
          </w:p>
        </w:tc>
      </w:tr>
      <w:tr w:rsidR="003D7DEF" w:rsidRPr="00CF71EC" w14:paraId="13704E06"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47F0DAA" w14:textId="0F87E013" w:rsidR="003D7DEF" w:rsidRPr="003D7DEF" w:rsidRDefault="003D7DEF" w:rsidP="003F293A">
            <w:pPr>
              <w:spacing w:before="20" w:after="20" w:line="240" w:lineRule="auto"/>
              <w:rPr>
                <w:rFonts w:ascii="Arial" w:hAnsi="Arial" w:cs="Arial"/>
                <w:bCs/>
                <w:sz w:val="18"/>
                <w:szCs w:val="18"/>
              </w:rPr>
            </w:pPr>
            <w:hyperlink r:id="rId252" w:history="1">
              <w:r w:rsidRPr="003D7DEF">
                <w:rPr>
                  <w:rStyle w:val="Hyperlink"/>
                  <w:rFonts w:ascii="Arial" w:hAnsi="Arial" w:cs="Arial"/>
                  <w:bCs/>
                  <w:sz w:val="18"/>
                  <w:szCs w:val="18"/>
                </w:rPr>
                <w:t>S6-254134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3C27B8" w14:textId="5AA5FBB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CCAC84" w14:textId="2CB6FAD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074D6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03024A" w14:textId="4131DF8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7BD5E1"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C90277" w14:textId="0CA2F79E" w:rsidR="003D7DEF"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Revised to S6-254381</w:t>
            </w:r>
          </w:p>
        </w:tc>
      </w:tr>
      <w:tr w:rsidR="000B2ED0" w:rsidRPr="00CF71EC" w14:paraId="693E7F85"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5C10FCC" w14:textId="70A226EA" w:rsidR="000B2ED0" w:rsidRPr="00B10912" w:rsidRDefault="00B10912" w:rsidP="003F293A">
            <w:pPr>
              <w:spacing w:before="20" w:after="20" w:line="240" w:lineRule="auto"/>
            </w:pPr>
            <w:hyperlink r:id="rId253" w:history="1">
              <w:r w:rsidRPr="00B10912">
                <w:rPr>
                  <w:rStyle w:val="Hyperlink"/>
                  <w:rFonts w:ascii="Arial" w:hAnsi="Arial" w:cs="Arial"/>
                  <w:sz w:val="18"/>
                </w:rPr>
                <w:t>S6-254381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87C27A" w14:textId="5E23854D"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3C9318" w14:textId="13BDBBD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4FF5E8" w14:textId="77777777" w:rsidR="000B2ED0" w:rsidRPr="000B2ED0" w:rsidRDefault="000B2ED0" w:rsidP="003F293A">
            <w:pPr>
              <w:spacing w:before="20" w:after="20" w:line="240" w:lineRule="auto"/>
              <w:rPr>
                <w:rFonts w:ascii="Arial" w:hAnsi="Arial" w:cs="Arial"/>
                <w:bCs/>
                <w:sz w:val="18"/>
                <w:szCs w:val="18"/>
              </w:rPr>
            </w:pPr>
            <w:proofErr w:type="spellStart"/>
            <w:r w:rsidRPr="000B2ED0">
              <w:rPr>
                <w:rFonts w:ascii="Arial" w:hAnsi="Arial" w:cs="Arial"/>
                <w:bCs/>
                <w:sz w:val="18"/>
                <w:szCs w:val="18"/>
              </w:rPr>
              <w:t>pCR</w:t>
            </w:r>
            <w:proofErr w:type="spellEnd"/>
          </w:p>
          <w:p w14:paraId="0FE3D238" w14:textId="6B99B6C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F814D1" w14:textId="77777777" w:rsid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Revision of S6-254134.</w:t>
            </w:r>
          </w:p>
          <w:p w14:paraId="3204614C" w14:textId="097CF83C" w:rsidR="000B2ED0"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1567DD" w14:textId="77777777" w:rsidR="000B2ED0" w:rsidRPr="000B2ED0" w:rsidRDefault="000B2ED0" w:rsidP="003F293A">
            <w:pPr>
              <w:spacing w:before="20" w:after="20" w:line="240" w:lineRule="auto"/>
              <w:rPr>
                <w:rFonts w:ascii="Arial" w:hAnsi="Arial" w:cs="Arial"/>
                <w:bCs/>
                <w:sz w:val="18"/>
                <w:szCs w:val="18"/>
              </w:rPr>
            </w:pPr>
          </w:p>
        </w:tc>
      </w:tr>
      <w:tr w:rsidR="003D7DEF" w:rsidRPr="00CF71EC" w14:paraId="61587A20"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EFB033B" w14:textId="2190CD20" w:rsidR="003D7DEF" w:rsidRPr="003D7DEF" w:rsidRDefault="003D7DEF" w:rsidP="003F293A">
            <w:pPr>
              <w:spacing w:before="20" w:after="20" w:line="240" w:lineRule="auto"/>
              <w:rPr>
                <w:rFonts w:ascii="Arial" w:hAnsi="Arial" w:cs="Arial"/>
                <w:bCs/>
                <w:sz w:val="18"/>
                <w:szCs w:val="18"/>
              </w:rPr>
            </w:pPr>
            <w:hyperlink r:id="rId254" w:history="1">
              <w:r w:rsidRPr="003D7DEF">
                <w:rPr>
                  <w:rStyle w:val="Hyperlink"/>
                  <w:rFonts w:ascii="Arial" w:hAnsi="Arial" w:cs="Arial"/>
                  <w:bCs/>
                  <w:sz w:val="18"/>
                  <w:szCs w:val="18"/>
                </w:rPr>
                <w:t>S6-254135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B7C99F" w14:textId="7A7CD0B4"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BBEB4C6" w14:textId="215F87C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3DBFB6"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29EBDE" w14:textId="47F0909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4A789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021E7C" w14:textId="0AEC4986"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S6-254382</w:t>
            </w:r>
          </w:p>
        </w:tc>
      </w:tr>
      <w:tr w:rsidR="0091411A" w:rsidRPr="00CF71EC" w14:paraId="2C577D39"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126971" w14:textId="5EC989D3" w:rsidR="0091411A" w:rsidRPr="00B10912" w:rsidRDefault="00B10912" w:rsidP="003F293A">
            <w:pPr>
              <w:spacing w:before="20" w:after="20" w:line="240" w:lineRule="auto"/>
            </w:pPr>
            <w:hyperlink r:id="rId255" w:history="1">
              <w:r w:rsidRPr="00B10912">
                <w:rPr>
                  <w:rStyle w:val="Hyperlink"/>
                  <w:rFonts w:ascii="Arial" w:hAnsi="Arial" w:cs="Arial"/>
                  <w:sz w:val="18"/>
                </w:rPr>
                <w:t>S6-254382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63B685" w14:textId="4A4BDEEF"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FS_APCOT_pCR_terms</w:t>
            </w:r>
            <w:proofErr w:type="spellEnd"/>
            <w:r w:rsidRPr="0091411A">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5DD512" w14:textId="5BB46438"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9559D0"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38C3FBB1" w14:textId="50A363D7"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55B0F7"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S6-254135.</w:t>
            </w:r>
          </w:p>
          <w:p w14:paraId="519B7B35" w14:textId="2F9C17AA" w:rsidR="0091411A"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D28C26" w14:textId="77777777" w:rsidR="0091411A" w:rsidRPr="0091411A" w:rsidRDefault="0091411A" w:rsidP="003F293A">
            <w:pPr>
              <w:spacing w:before="20" w:after="20" w:line="240" w:lineRule="auto"/>
              <w:rPr>
                <w:rFonts w:ascii="Arial" w:hAnsi="Arial" w:cs="Arial"/>
                <w:bCs/>
                <w:sz w:val="18"/>
                <w:szCs w:val="18"/>
              </w:rPr>
            </w:pPr>
          </w:p>
        </w:tc>
      </w:tr>
      <w:tr w:rsidR="003D7DEF" w:rsidRPr="00CF71EC" w14:paraId="178228A4"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21E2324" w14:textId="3253F35D" w:rsidR="003D7DEF" w:rsidRPr="003D7DEF" w:rsidRDefault="003D7DEF" w:rsidP="003F293A">
            <w:pPr>
              <w:spacing w:before="20" w:after="20" w:line="240" w:lineRule="auto"/>
              <w:rPr>
                <w:rFonts w:ascii="Arial" w:hAnsi="Arial" w:cs="Arial"/>
                <w:bCs/>
                <w:sz w:val="18"/>
                <w:szCs w:val="18"/>
              </w:rPr>
            </w:pPr>
            <w:hyperlink r:id="rId256" w:history="1">
              <w:r w:rsidRPr="003D7DEF">
                <w:rPr>
                  <w:rStyle w:val="Hyperlink"/>
                  <w:rFonts w:ascii="Arial" w:hAnsi="Arial" w:cs="Arial"/>
                  <w:bCs/>
                  <w:sz w:val="18"/>
                  <w:szCs w:val="18"/>
                </w:rPr>
                <w:t>S6-254343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36E1D7" w14:textId="059741B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82ACB3" w14:textId="16C0AE2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 xml:space="preserve">Samsung Shenzhen </w:t>
            </w:r>
            <w:r>
              <w:rPr>
                <w:rFonts w:ascii="Arial" w:hAnsi="Arial" w:cs="Arial"/>
                <w:bCs/>
                <w:sz w:val="18"/>
                <w:szCs w:val="18"/>
              </w:rPr>
              <w:lastRenderedPageBreak/>
              <w:t>(Narendranath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FEE3E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552846B0" w14:textId="08794C51"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2CAAD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A329AA" w14:textId="76E96392"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S6-254383</w:t>
            </w:r>
          </w:p>
        </w:tc>
      </w:tr>
      <w:tr w:rsidR="0091411A" w:rsidRPr="00CF71EC" w14:paraId="56A5782E"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21F18DB" w14:textId="250063E4" w:rsidR="0091411A" w:rsidRPr="0091411A" w:rsidRDefault="0091411A" w:rsidP="003F293A">
            <w:pPr>
              <w:spacing w:before="20" w:after="20" w:line="240" w:lineRule="auto"/>
            </w:pPr>
            <w:r w:rsidRPr="0091411A">
              <w:rPr>
                <w:rFonts w:ascii="Arial" w:hAnsi="Arial" w:cs="Arial"/>
                <w:sz w:val="18"/>
              </w:rPr>
              <w:t>S6-254383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094967" w14:textId="1B04D9E1"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551B59B" w14:textId="24273B1F"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63727E"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0AB0D633" w14:textId="562C26E3"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13064A"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S6-254343.</w:t>
            </w:r>
          </w:p>
          <w:p w14:paraId="3D1622AB" w14:textId="76DCA781" w:rsidR="0091411A" w:rsidRPr="00CF71EC" w:rsidRDefault="0091411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3CC02F" w14:textId="77777777" w:rsidR="0091411A" w:rsidRPr="0091411A" w:rsidRDefault="0091411A" w:rsidP="003F293A">
            <w:pPr>
              <w:spacing w:before="20" w:after="20" w:line="240" w:lineRule="auto"/>
              <w:rPr>
                <w:rFonts w:ascii="Arial" w:hAnsi="Arial" w:cs="Arial"/>
                <w:bCs/>
                <w:sz w:val="18"/>
                <w:szCs w:val="18"/>
              </w:rPr>
            </w:pPr>
          </w:p>
        </w:tc>
      </w:tr>
      <w:tr w:rsidR="00465995" w:rsidRPr="00CF71EC" w14:paraId="3CE4233F"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0B6DF887"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A50A90" w:rsidRPr="00CF71EC">
              <w:rPr>
                <w:rFonts w:ascii="Arial" w:hAnsi="Arial" w:cs="Arial"/>
                <w:b/>
                <w:bCs/>
                <w:lang w:val="en-US"/>
              </w:rPr>
              <w:t>Sapan Shah</w:t>
            </w:r>
            <w:r w:rsidR="006A5021">
              <w:rPr>
                <w:rFonts w:ascii="Arial" w:hAnsi="Arial" w:cs="Arial"/>
                <w:b/>
                <w:bCs/>
              </w:rPr>
              <w:t>, Nokia</w:t>
            </w:r>
          </w:p>
          <w:p w14:paraId="01C0EF9F" w14:textId="6C01EFCC"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10</w:t>
            </w:r>
            <w:r w:rsidR="00465995" w:rsidRPr="00CF71EC">
              <w:rPr>
                <w:rFonts w:ascii="Arial" w:hAnsi="Arial" w:cs="Arial"/>
                <w:b/>
                <w:bCs/>
                <w:lang w:val="en-US"/>
              </w:rPr>
              <w:t xml:space="preserve"> papers</w:t>
            </w:r>
          </w:p>
        </w:tc>
      </w:tr>
      <w:tr w:rsidR="00465995" w:rsidRPr="00CF71EC" w14:paraId="03929F64"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478DD" w:rsidRPr="00CF71EC" w14:paraId="170680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5B4026" w14:textId="5B47D70A" w:rsidR="006478DD" w:rsidRPr="00B51D4B" w:rsidRDefault="006478DD" w:rsidP="006478DD">
            <w:pPr>
              <w:spacing w:before="20" w:after="20" w:line="240" w:lineRule="auto"/>
              <w:rPr>
                <w:rFonts w:ascii="Arial" w:hAnsi="Arial" w:cs="Arial"/>
                <w:bCs/>
                <w:sz w:val="18"/>
                <w:szCs w:val="18"/>
              </w:rPr>
            </w:pPr>
            <w:hyperlink r:id="rId257" w:history="1">
              <w:r>
                <w:rPr>
                  <w:rStyle w:val="Hyperlink"/>
                  <w:sz w:val="18"/>
                  <w:szCs w:val="18"/>
                </w:rPr>
                <w:t>S6-254275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B8D16A" w14:textId="2DC5421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46AC1F" w14:textId="401B8969"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3CC9C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445E838" w14:textId="1E16C31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EA86B6" w14:textId="2898FAD6"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3EA9D6" w14:textId="1E89649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S6-254500</w:t>
            </w:r>
          </w:p>
        </w:tc>
      </w:tr>
      <w:tr w:rsidR="003E3E29" w:rsidRPr="00CF71EC" w14:paraId="55D4DA7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BDF5823" w14:textId="61CDFBD1" w:rsidR="003E3E29" w:rsidRPr="003E3E29" w:rsidRDefault="003E3E29" w:rsidP="006478DD">
            <w:pPr>
              <w:spacing w:before="20" w:after="20" w:line="240" w:lineRule="auto"/>
            </w:pPr>
            <w:r w:rsidRPr="003E3E29">
              <w:rPr>
                <w:rFonts w:ascii="Arial" w:hAnsi="Arial" w:cs="Arial"/>
                <w:sz w:val="18"/>
              </w:rPr>
              <w:t>S6-254500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244EC83" w14:textId="3642730B"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9324778" w14:textId="2E4438F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83A31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EC6CF4" w14:textId="1D15D84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DD223C"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S6-254275.</w:t>
            </w:r>
          </w:p>
          <w:p w14:paraId="0024576F" w14:textId="3986C26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General</w:t>
            </w:r>
          </w:p>
          <w:p w14:paraId="511CCCD8" w14:textId="6A169A24"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8EB4C24"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6B1CE86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29EEE46" w14:textId="78925680" w:rsidR="006478DD" w:rsidRPr="00B51D4B" w:rsidRDefault="006478DD" w:rsidP="006478DD">
            <w:pPr>
              <w:spacing w:before="20" w:after="20" w:line="240" w:lineRule="auto"/>
              <w:rPr>
                <w:rFonts w:ascii="Arial" w:hAnsi="Arial" w:cs="Arial"/>
                <w:bCs/>
                <w:sz w:val="18"/>
                <w:szCs w:val="18"/>
              </w:rPr>
            </w:pPr>
            <w:hyperlink r:id="rId258" w:history="1">
              <w:r>
                <w:rPr>
                  <w:rStyle w:val="Hyperlink"/>
                  <w:sz w:val="18"/>
                  <w:szCs w:val="18"/>
                </w:rPr>
                <w:t>S6-254249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27A8EE" w14:textId="1ADF296A"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Pseudo-CR on solution for KI#1, CAPIF Administrator revocation of API Invoker </w:t>
            </w:r>
            <w:proofErr w:type="spellStart"/>
            <w:r>
              <w:rPr>
                <w:rFonts w:ascii="Arial" w:hAnsi="Arial" w:cs="Arial"/>
                <w:color w:val="000000"/>
                <w:sz w:val="18"/>
                <w:szCs w:val="18"/>
              </w:rPr>
              <w:t>enrollment</w:t>
            </w:r>
            <w:proofErr w:type="spellEnd"/>
            <w:r>
              <w:rPr>
                <w:rFonts w:ascii="Arial" w:hAnsi="Arial" w:cs="Arial"/>
                <w:color w:val="000000"/>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A888075" w14:textId="25347B7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6FE4D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1B50C14" w14:textId="0AAB12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9D339A" w14:textId="205CF04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D1A112" w14:textId="1B76F8C5"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S6-254501</w:t>
            </w:r>
          </w:p>
        </w:tc>
      </w:tr>
      <w:tr w:rsidR="003E3E29" w:rsidRPr="00CF71EC" w14:paraId="193B117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B1186C" w14:textId="0A19F493" w:rsidR="003E3E29" w:rsidRPr="003E3E29" w:rsidRDefault="003E3E29" w:rsidP="006478DD">
            <w:pPr>
              <w:spacing w:before="20" w:after="20" w:line="240" w:lineRule="auto"/>
            </w:pPr>
            <w:r w:rsidRPr="003E3E29">
              <w:rPr>
                <w:rFonts w:ascii="Arial" w:hAnsi="Arial" w:cs="Arial"/>
                <w:sz w:val="18"/>
              </w:rPr>
              <w:t>S6-254501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02A2CE" w14:textId="20C865E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Pseudo-CR on solution for KI#1, CAPIF Administrator revocation of API Invoker </w:t>
            </w:r>
            <w:proofErr w:type="spellStart"/>
            <w:r w:rsidRPr="003E3E29">
              <w:rPr>
                <w:rFonts w:ascii="Arial" w:hAnsi="Arial" w:cs="Arial"/>
                <w:sz w:val="18"/>
                <w:szCs w:val="18"/>
              </w:rPr>
              <w:t>enrollment</w:t>
            </w:r>
            <w:proofErr w:type="spellEnd"/>
            <w:r w:rsidRPr="003E3E29">
              <w:rPr>
                <w:rFonts w:ascii="Arial" w:hAnsi="Arial" w:cs="Arial"/>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2C7BD3" w14:textId="42FAE34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9AF510D"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40970FF7" w14:textId="55C5601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BBB990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S6-254249.</w:t>
            </w:r>
          </w:p>
          <w:p w14:paraId="75018A9B" w14:textId="4901237F"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E4C470D" w14:textId="10039897"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4EB322"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037B23D4"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06CA85" w14:textId="08972CAB" w:rsidR="006478DD" w:rsidRPr="00B51D4B" w:rsidRDefault="006478DD" w:rsidP="006478DD">
            <w:pPr>
              <w:spacing w:before="20" w:after="20" w:line="240" w:lineRule="auto"/>
              <w:rPr>
                <w:rFonts w:ascii="Arial" w:hAnsi="Arial" w:cs="Arial"/>
                <w:bCs/>
                <w:sz w:val="18"/>
                <w:szCs w:val="18"/>
              </w:rPr>
            </w:pPr>
            <w:hyperlink r:id="rId259" w:history="1">
              <w:r>
                <w:rPr>
                  <w:rStyle w:val="Hyperlink"/>
                  <w:sz w:val="18"/>
                  <w:szCs w:val="18"/>
                </w:rPr>
                <w:t>S6-254250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D9444C1" w14:textId="58B4798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1E844C" w14:textId="2E66285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08ECC7"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9C60577" w14:textId="00707BB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CC865E" w14:textId="741F5F0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B7958" w14:textId="76EB605C"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S6-254502</w:t>
            </w:r>
          </w:p>
        </w:tc>
      </w:tr>
      <w:tr w:rsidR="003E3E29" w:rsidRPr="00CF71EC" w14:paraId="09C9E8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99ECD8E" w14:textId="21D7BA46" w:rsidR="003E3E29" w:rsidRPr="003E3E29" w:rsidRDefault="003E3E29" w:rsidP="006478DD">
            <w:pPr>
              <w:spacing w:before="20" w:after="20" w:line="240" w:lineRule="auto"/>
            </w:pPr>
            <w:r w:rsidRPr="003E3E29">
              <w:rPr>
                <w:rFonts w:ascii="Arial" w:hAnsi="Arial" w:cs="Arial"/>
                <w:sz w:val="18"/>
              </w:rPr>
              <w:t>S6-254502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C40BFF6" w14:textId="6C11E5D2"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B11387A" w14:textId="05AA93B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8ED489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EB080AE" w14:textId="2207D03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85D007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S6-254250.</w:t>
            </w:r>
          </w:p>
          <w:p w14:paraId="32C62CA9" w14:textId="6F52D908"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4455D50" w14:textId="20CB4FE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419B88E"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14AE5FF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2A315D" w14:textId="3EF53FEC" w:rsidR="006478DD" w:rsidRPr="00B51D4B" w:rsidRDefault="006478DD" w:rsidP="006478DD">
            <w:pPr>
              <w:spacing w:before="20" w:after="20" w:line="240" w:lineRule="auto"/>
              <w:rPr>
                <w:rFonts w:ascii="Arial" w:hAnsi="Arial" w:cs="Arial"/>
                <w:bCs/>
                <w:sz w:val="18"/>
                <w:szCs w:val="18"/>
              </w:rPr>
            </w:pPr>
            <w:hyperlink r:id="rId260" w:history="1">
              <w:r>
                <w:rPr>
                  <w:rStyle w:val="Hyperlink"/>
                  <w:sz w:val="18"/>
                  <w:szCs w:val="18"/>
                </w:rPr>
                <w:t>S6-254273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B4BE1D" w14:textId="236C44DE"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EE25CB" w14:textId="4C92A23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090E9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02CACA0" w14:textId="708218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E71B5D" w14:textId="36EF992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11A330" w14:textId="02E7B91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S6-254503</w:t>
            </w:r>
          </w:p>
        </w:tc>
      </w:tr>
      <w:tr w:rsidR="003E3E29" w:rsidRPr="00CF71EC" w14:paraId="51305C1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0EE1DC" w14:textId="474933F2" w:rsidR="003E3E29" w:rsidRPr="003E3E29" w:rsidRDefault="003E3E29" w:rsidP="006478DD">
            <w:pPr>
              <w:spacing w:before="20" w:after="20" w:line="240" w:lineRule="auto"/>
            </w:pPr>
            <w:r w:rsidRPr="003E3E29">
              <w:rPr>
                <w:rFonts w:ascii="Arial" w:hAnsi="Arial" w:cs="Arial"/>
                <w:sz w:val="18"/>
              </w:rPr>
              <w:t>S6-254503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BFB93EE" w14:textId="5E5AAC18"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D66F796" w14:textId="5789051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8F2EF3E"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5235256F" w14:textId="3AD0E96D"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75EB5"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S6-254273.</w:t>
            </w:r>
          </w:p>
          <w:p w14:paraId="0AC07E3C" w14:textId="68C073CD"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5BE9FB66" w14:textId="7B97D482"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A5E5D5C"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4FE5313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85472" w14:textId="7D426A6C" w:rsidR="006478DD" w:rsidRPr="00B51D4B" w:rsidRDefault="006478DD" w:rsidP="006478DD">
            <w:pPr>
              <w:spacing w:before="20" w:after="20" w:line="240" w:lineRule="auto"/>
              <w:rPr>
                <w:rFonts w:ascii="Arial" w:hAnsi="Arial" w:cs="Arial"/>
                <w:bCs/>
                <w:sz w:val="18"/>
                <w:szCs w:val="18"/>
              </w:rPr>
            </w:pPr>
            <w:hyperlink r:id="rId261" w:history="1">
              <w:r>
                <w:rPr>
                  <w:rStyle w:val="Hyperlink"/>
                  <w:sz w:val="18"/>
                  <w:szCs w:val="18"/>
                </w:rPr>
                <w:t>S6-254154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5C6BEA" w14:textId="3EE8609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EA4A2F5" w14:textId="3CDEFB1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6092E2"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D0C7EA1" w14:textId="54EFA93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629013" w14:textId="494D402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3DFB79" w14:textId="13691A6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S6-254504</w:t>
            </w:r>
          </w:p>
        </w:tc>
      </w:tr>
      <w:tr w:rsidR="003E3E29" w:rsidRPr="00CF71EC" w14:paraId="2337BFA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A52DF33" w14:textId="2CBF5BFB" w:rsidR="003E3E29" w:rsidRPr="003E3E29" w:rsidRDefault="003E3E29" w:rsidP="006478DD">
            <w:pPr>
              <w:spacing w:before="20" w:after="20" w:line="240" w:lineRule="auto"/>
            </w:pPr>
            <w:r w:rsidRPr="003E3E29">
              <w:rPr>
                <w:rFonts w:ascii="Arial" w:hAnsi="Arial" w:cs="Arial"/>
                <w:sz w:val="18"/>
              </w:rPr>
              <w:t>S6-254504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849A8EF" w14:textId="4438738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E2808A" w14:textId="44B465C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4D27A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69EBF2" w14:textId="7EF6577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649BBA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S6-254154.</w:t>
            </w:r>
          </w:p>
          <w:p w14:paraId="6A5598C1" w14:textId="10B2CC06"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(Update)</w:t>
            </w:r>
          </w:p>
          <w:p w14:paraId="428D9D7F" w14:textId="4B85E2AB"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DFF145"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5E5DE8B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478618" w14:textId="3263FBAF" w:rsidR="006478DD" w:rsidRPr="00B51D4B" w:rsidRDefault="006478DD" w:rsidP="006478DD">
            <w:pPr>
              <w:spacing w:before="20" w:after="20" w:line="240" w:lineRule="auto"/>
              <w:rPr>
                <w:rFonts w:ascii="Arial" w:hAnsi="Arial" w:cs="Arial"/>
                <w:bCs/>
                <w:sz w:val="18"/>
                <w:szCs w:val="18"/>
              </w:rPr>
            </w:pPr>
            <w:hyperlink r:id="rId262" w:history="1">
              <w:r>
                <w:rPr>
                  <w:rStyle w:val="Hyperlink"/>
                  <w:sz w:val="18"/>
                  <w:szCs w:val="18"/>
                </w:rPr>
                <w:t>S6-254274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5F02A60" w14:textId="6A4615CF" w:rsidR="006478DD" w:rsidRPr="00B51D4B" w:rsidRDefault="006478DD" w:rsidP="006478DD">
            <w:pPr>
              <w:spacing w:before="20" w:after="20" w:line="240" w:lineRule="auto"/>
              <w:rPr>
                <w:rFonts w:ascii="Arial" w:hAnsi="Arial" w:cs="Arial"/>
                <w:bCs/>
                <w:sz w:val="18"/>
                <w:szCs w:val="18"/>
              </w:rPr>
            </w:pPr>
            <w:proofErr w:type="spellStart"/>
            <w:r>
              <w:rPr>
                <w:rFonts w:ascii="Arial" w:hAnsi="Arial" w:cs="Arial"/>
                <w:color w:val="000000"/>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9966ED5" w14:textId="587FDBB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F8DDA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B269F91" w14:textId="3F5C5B7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C474BD" w14:textId="734A03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2BF4243" w14:textId="45B0B55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S6-254505</w:t>
            </w:r>
          </w:p>
        </w:tc>
      </w:tr>
      <w:tr w:rsidR="003E3E29" w:rsidRPr="00CF71EC" w14:paraId="3056D01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CA87231" w14:textId="0D7A21E2" w:rsidR="003E3E29" w:rsidRPr="003E3E29" w:rsidRDefault="003E3E29" w:rsidP="006478DD">
            <w:pPr>
              <w:spacing w:before="20" w:after="20" w:line="240" w:lineRule="auto"/>
            </w:pPr>
            <w:r w:rsidRPr="003E3E29">
              <w:rPr>
                <w:rFonts w:ascii="Arial" w:hAnsi="Arial" w:cs="Arial"/>
                <w:sz w:val="18"/>
              </w:rPr>
              <w:t>S6-254505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5318A55" w14:textId="21728391" w:rsidR="003E3E29" w:rsidRPr="003E3E29" w:rsidRDefault="003E3E29" w:rsidP="006478DD">
            <w:pPr>
              <w:spacing w:before="20" w:after="20" w:line="240" w:lineRule="auto"/>
              <w:rPr>
                <w:rFonts w:ascii="Arial" w:hAnsi="Arial" w:cs="Arial"/>
                <w:sz w:val="18"/>
                <w:szCs w:val="18"/>
              </w:rPr>
            </w:pPr>
            <w:proofErr w:type="spellStart"/>
            <w:r w:rsidRPr="003E3E29">
              <w:rPr>
                <w:rFonts w:ascii="Arial" w:hAnsi="Arial" w:cs="Arial"/>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894B21F" w14:textId="412E0873"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F796B0"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7B8247E5" w14:textId="345C9649"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62B94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S6-254274.</w:t>
            </w:r>
          </w:p>
          <w:p w14:paraId="59D4DDFE" w14:textId="435A25A3"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KI#4 (Solution)</w:t>
            </w:r>
          </w:p>
          <w:p w14:paraId="500D071D" w14:textId="5EFE38C6"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ED6C52B"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7470387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959E3BC" w14:textId="5596A306" w:rsidR="006478DD" w:rsidRPr="00B51D4B" w:rsidRDefault="006478DD" w:rsidP="006478DD">
            <w:pPr>
              <w:spacing w:before="20" w:after="20" w:line="240" w:lineRule="auto"/>
              <w:rPr>
                <w:rFonts w:ascii="Arial" w:hAnsi="Arial" w:cs="Arial"/>
                <w:bCs/>
                <w:sz w:val="18"/>
                <w:szCs w:val="18"/>
              </w:rPr>
            </w:pPr>
            <w:hyperlink r:id="rId263" w:history="1">
              <w:r>
                <w:rPr>
                  <w:rStyle w:val="Hyperlink"/>
                  <w:sz w:val="18"/>
                  <w:szCs w:val="18"/>
                </w:rPr>
                <w:t>S6-254322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8248E9" w14:textId="0370A6B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33F388" w14:textId="3A3071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4AA150"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912568F" w14:textId="201B64F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FDF91A"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Revision of S6-253369.</w:t>
            </w:r>
          </w:p>
          <w:p w14:paraId="0B4A475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KI#2 (Solution</w:t>
            </w:r>
          </w:p>
          <w:p w14:paraId="4F8FA7F4" w14:textId="77777777" w:rsidR="006478DD" w:rsidRPr="00B51D4B" w:rsidRDefault="006478DD" w:rsidP="006478D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2B2D28" w14:textId="0A69C0B1"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S6-254506</w:t>
            </w:r>
          </w:p>
        </w:tc>
      </w:tr>
      <w:tr w:rsidR="003E3E29" w:rsidRPr="00CF71EC" w14:paraId="5622C0A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42324E" w14:textId="0E45D14A" w:rsidR="003E3E29" w:rsidRPr="003E3E29" w:rsidRDefault="003E3E29" w:rsidP="006478DD">
            <w:pPr>
              <w:spacing w:before="20" w:after="20" w:line="240" w:lineRule="auto"/>
            </w:pPr>
            <w:r w:rsidRPr="003E3E29">
              <w:rPr>
                <w:rFonts w:ascii="Arial" w:hAnsi="Arial" w:cs="Arial"/>
                <w:sz w:val="18"/>
              </w:rPr>
              <w:t>S6-254506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90A4F8" w14:textId="277AB8B6"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Pseudo-CR Solution for enhancing CAPIF </w:t>
            </w:r>
            <w:r w:rsidRPr="003E3E29">
              <w:rPr>
                <w:rFonts w:ascii="Arial" w:hAnsi="Arial" w:cs="Arial"/>
                <w:sz w:val="18"/>
                <w:szCs w:val="18"/>
              </w:rPr>
              <w:lastRenderedPageBreak/>
              <w:t>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C156E46" w14:textId="2A0CD3C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lastRenderedPageBreak/>
              <w:t xml:space="preserve">Samsung (Basavaraj </w:t>
            </w:r>
            <w:r w:rsidRPr="003E3E29">
              <w:rPr>
                <w:rFonts w:ascii="Arial" w:hAnsi="Arial" w:cs="Arial"/>
                <w:sz w:val="18"/>
                <w:szCs w:val="18"/>
              </w:rPr>
              <w:lastRenderedPageBreak/>
              <w:t>(Basu)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04540C"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lastRenderedPageBreak/>
              <w:t>pCR</w:t>
            </w:r>
            <w:proofErr w:type="spellEnd"/>
          </w:p>
          <w:p w14:paraId="1D344567" w14:textId="6C192972" w:rsidR="003E3E29" w:rsidRPr="003E3E29" w:rsidRDefault="003E3E29" w:rsidP="006478DD">
            <w:pPr>
              <w:spacing w:before="20" w:after="20"/>
              <w:rPr>
                <w:rFonts w:ascii="Arial" w:hAnsi="Arial" w:cs="Arial"/>
                <w:sz w:val="18"/>
                <w:szCs w:val="18"/>
              </w:rPr>
            </w:pPr>
            <w:r w:rsidRPr="003E3E29">
              <w:rPr>
                <w:rFonts w:ascii="Arial" w:hAnsi="Arial" w:cs="Arial"/>
                <w:sz w:val="18"/>
                <w:szCs w:val="18"/>
              </w:rPr>
              <w:lastRenderedPageBreak/>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7D50B43" w14:textId="77777777" w:rsidR="003E3E29" w:rsidRDefault="003E3E29" w:rsidP="003E3E29">
            <w:pPr>
              <w:spacing w:before="20" w:after="20"/>
              <w:rPr>
                <w:rFonts w:ascii="Arial" w:hAnsi="Arial" w:cs="Arial"/>
                <w:i/>
                <w:color w:val="000000"/>
                <w:sz w:val="18"/>
                <w:szCs w:val="18"/>
              </w:rPr>
            </w:pPr>
            <w:r w:rsidRPr="003E3E29">
              <w:rPr>
                <w:rFonts w:ascii="Arial" w:hAnsi="Arial" w:cs="Arial"/>
                <w:sz w:val="18"/>
                <w:szCs w:val="18"/>
              </w:rPr>
              <w:lastRenderedPageBreak/>
              <w:t>Revision of S6-</w:t>
            </w:r>
            <w:r w:rsidRPr="003E3E29">
              <w:rPr>
                <w:rFonts w:ascii="Arial" w:hAnsi="Arial" w:cs="Arial"/>
                <w:sz w:val="18"/>
                <w:szCs w:val="18"/>
              </w:rPr>
              <w:lastRenderedPageBreak/>
              <w:t>254322.</w:t>
            </w:r>
          </w:p>
          <w:p w14:paraId="39569CE6" w14:textId="58823FC3"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Revision of S6-253369.</w:t>
            </w:r>
          </w:p>
          <w:p w14:paraId="4ACDE976" w14:textId="77777777"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KI#2 (Solution</w:t>
            </w:r>
          </w:p>
          <w:p w14:paraId="760B3302" w14:textId="77777777" w:rsidR="003E3E29" w:rsidRDefault="003E3E29" w:rsidP="006478DD">
            <w:pPr>
              <w:spacing w:before="20" w:after="20"/>
              <w:rPr>
                <w:rFonts w:ascii="Arial" w:hAnsi="Arial" w:cs="Arial"/>
                <w:color w:val="000000"/>
                <w:sz w:val="18"/>
                <w:szCs w:val="18"/>
              </w:rPr>
            </w:pPr>
          </w:p>
          <w:p w14:paraId="79574F50" w14:textId="1C57F97F" w:rsidR="003E3E29" w:rsidRDefault="003E3E29" w:rsidP="006478DD">
            <w:pPr>
              <w:spacing w:before="20" w:after="20"/>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8ABA88"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476B4D4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DDA02E" w14:textId="55058F6B" w:rsidR="006478DD" w:rsidRPr="00B51D4B" w:rsidRDefault="006478DD" w:rsidP="006478DD">
            <w:pPr>
              <w:spacing w:before="20" w:after="20" w:line="240" w:lineRule="auto"/>
              <w:rPr>
                <w:rFonts w:ascii="Arial" w:hAnsi="Arial" w:cs="Arial"/>
                <w:bCs/>
                <w:sz w:val="18"/>
                <w:szCs w:val="18"/>
              </w:rPr>
            </w:pPr>
            <w:hyperlink r:id="rId264" w:history="1">
              <w:r>
                <w:rPr>
                  <w:rStyle w:val="Hyperlink"/>
                  <w:sz w:val="18"/>
                  <w:szCs w:val="18"/>
                </w:rPr>
                <w:t>S6-254153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56C78C" w14:textId="4C280D0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322099" w14:textId="05111A9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603EF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1A196626" w14:textId="0B5D152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708E1A" w14:textId="02AFD56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8087488" w14:textId="631DC0A3"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S6-254507</w:t>
            </w:r>
          </w:p>
        </w:tc>
      </w:tr>
      <w:tr w:rsidR="003E3E29" w:rsidRPr="00CF71EC" w14:paraId="19E1798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E477C7F" w14:textId="79FFE96F" w:rsidR="003E3E29" w:rsidRPr="003E3E29" w:rsidRDefault="003E3E29" w:rsidP="006478DD">
            <w:pPr>
              <w:spacing w:before="20" w:after="20" w:line="240" w:lineRule="auto"/>
            </w:pPr>
            <w:r w:rsidRPr="003E3E29">
              <w:rPr>
                <w:rFonts w:ascii="Arial" w:hAnsi="Arial" w:cs="Arial"/>
                <w:sz w:val="18"/>
              </w:rPr>
              <w:t>S6-254507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7800D73" w14:textId="69AB4CC5"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690AB41" w14:textId="6BAD0EB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D0715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706921D" w14:textId="7E9838F1"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20227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S6-254153.</w:t>
            </w:r>
          </w:p>
          <w:p w14:paraId="54E08239" w14:textId="2477C07C"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(Update)</w:t>
            </w:r>
          </w:p>
          <w:p w14:paraId="72203088" w14:textId="30CD73C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F2D4FB"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1DE30E9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38B5CD" w14:textId="5B1B2F6A" w:rsidR="006478DD" w:rsidRPr="003D7DEF" w:rsidRDefault="006478DD" w:rsidP="006478DD">
            <w:pPr>
              <w:spacing w:before="20" w:after="20" w:line="240" w:lineRule="auto"/>
              <w:rPr>
                <w:rFonts w:ascii="Arial" w:hAnsi="Arial" w:cs="Arial"/>
                <w:bCs/>
                <w:sz w:val="18"/>
                <w:szCs w:val="18"/>
              </w:rPr>
            </w:pPr>
            <w:hyperlink r:id="rId265" w:history="1">
              <w:r>
                <w:rPr>
                  <w:rStyle w:val="Hyperlink"/>
                  <w:sz w:val="18"/>
                  <w:szCs w:val="18"/>
                </w:rPr>
                <w:t>S6-254172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A3722E" w14:textId="6526C7DD"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604086" w14:textId="53762E5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BBF48D"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C985182" w14:textId="75A1AEF2"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7BD9BD" w14:textId="56C15F24"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5D2F0D" w14:textId="68D7D18A"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S6-254508</w:t>
            </w:r>
          </w:p>
        </w:tc>
      </w:tr>
      <w:tr w:rsidR="003E3E29" w:rsidRPr="00CF71EC" w14:paraId="54D3D7D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0DEC20" w14:textId="5E0D6AF0" w:rsidR="003E3E29" w:rsidRPr="003E3E29" w:rsidRDefault="003E3E29" w:rsidP="006478DD">
            <w:pPr>
              <w:spacing w:before="20" w:after="20" w:line="240" w:lineRule="auto"/>
            </w:pPr>
            <w:r w:rsidRPr="003E3E29">
              <w:rPr>
                <w:rFonts w:ascii="Arial" w:hAnsi="Arial" w:cs="Arial"/>
                <w:sz w:val="18"/>
              </w:rPr>
              <w:t>S6-254508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A2850E9" w14:textId="43CC6CB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7B4B77C" w14:textId="1473F8D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0CC848"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7AEFFCC4" w14:textId="1D6C77FB"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2D6CB3"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S6-254172.</w:t>
            </w:r>
          </w:p>
          <w:p w14:paraId="6DB308A6" w14:textId="70482E84"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(Solution)</w:t>
            </w:r>
          </w:p>
          <w:p w14:paraId="63C0DA8B" w14:textId="65439B8B"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88D03B3"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3F3CDDD6"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8C99008" w14:textId="6A458BA8" w:rsidR="006478DD" w:rsidRPr="003D7DEF" w:rsidRDefault="006478DD" w:rsidP="006478DD">
            <w:pPr>
              <w:spacing w:before="20" w:after="20" w:line="240" w:lineRule="auto"/>
              <w:rPr>
                <w:rFonts w:ascii="Arial" w:hAnsi="Arial" w:cs="Arial"/>
                <w:bCs/>
                <w:sz w:val="18"/>
                <w:szCs w:val="18"/>
              </w:rPr>
            </w:pPr>
            <w:hyperlink r:id="rId266" w:history="1">
              <w:r>
                <w:rPr>
                  <w:rStyle w:val="Hyperlink"/>
                  <w:sz w:val="18"/>
                  <w:szCs w:val="18"/>
                </w:rPr>
                <w:t>S6-254248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7A74DAE" w14:textId="2048868E"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85C170D" w14:textId="64BE607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9C66F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2FED3DE4" w14:textId="1A281FF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6C2A72" w14:textId="105F7D6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A5305B" w14:textId="15AFD47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S6-254509</w:t>
            </w:r>
          </w:p>
        </w:tc>
      </w:tr>
      <w:tr w:rsidR="003E3E29" w:rsidRPr="00CF71EC" w14:paraId="4BCFE10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698CE47" w14:textId="00F8EF4A" w:rsidR="003E3E29" w:rsidRPr="003E3E29" w:rsidRDefault="003E3E29" w:rsidP="006478DD">
            <w:pPr>
              <w:spacing w:before="20" w:after="20" w:line="240" w:lineRule="auto"/>
            </w:pPr>
            <w:r w:rsidRPr="003E3E29">
              <w:rPr>
                <w:rFonts w:ascii="Arial" w:hAnsi="Arial" w:cs="Arial"/>
                <w:sz w:val="18"/>
              </w:rPr>
              <w:t>S6-254509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2E32D0" w14:textId="6900954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60382B" w14:textId="566B3210"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E7A24B5"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857A4F6" w14:textId="2EDF383A"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458C2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S6-254248.</w:t>
            </w:r>
          </w:p>
          <w:p w14:paraId="06E8CD02" w14:textId="3BBDF3F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New KI</w:t>
            </w:r>
          </w:p>
          <w:p w14:paraId="756034F3" w14:textId="447CE84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DC4857" w14:textId="77777777" w:rsidR="003E3E29" w:rsidRPr="003E3E29" w:rsidRDefault="003E3E29" w:rsidP="006478DD">
            <w:pPr>
              <w:spacing w:before="20" w:after="20" w:line="240" w:lineRule="auto"/>
              <w:rPr>
                <w:rFonts w:ascii="Arial" w:hAnsi="Arial" w:cs="Arial"/>
                <w:bCs/>
                <w:sz w:val="18"/>
                <w:szCs w:val="18"/>
              </w:rPr>
            </w:pPr>
          </w:p>
        </w:tc>
      </w:tr>
      <w:tr w:rsidR="00465995" w:rsidRPr="00CF71EC" w14:paraId="753F815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DAA5E91"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5F32446A"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2BB9119E"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352093" w14:textId="3B311D64" w:rsidR="003D7DEF" w:rsidRPr="003D7DEF" w:rsidRDefault="003D7DEF" w:rsidP="003F293A">
            <w:pPr>
              <w:spacing w:before="20" w:after="20" w:line="240" w:lineRule="auto"/>
              <w:rPr>
                <w:rFonts w:ascii="Arial" w:hAnsi="Arial" w:cs="Arial"/>
                <w:bCs/>
                <w:sz w:val="18"/>
                <w:szCs w:val="18"/>
              </w:rPr>
            </w:pPr>
            <w:hyperlink r:id="rId267" w:history="1">
              <w:r w:rsidRPr="003D7DEF">
                <w:rPr>
                  <w:rStyle w:val="Hyperlink"/>
                  <w:rFonts w:ascii="Arial" w:hAnsi="Arial" w:cs="Arial"/>
                  <w:bCs/>
                  <w:sz w:val="18"/>
                  <w:szCs w:val="18"/>
                </w:rPr>
                <w:t>S6-254082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F8AAF" w14:textId="2BE1A55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E828E7" w14:textId="0A91E3D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FB45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75EAC8" w14:textId="4CA7303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BCAB5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06C4CE" w14:textId="22AF22E6" w:rsidR="003D7DEF"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Revised to S6-254603</w:t>
            </w:r>
          </w:p>
        </w:tc>
      </w:tr>
      <w:tr w:rsidR="00487820" w:rsidRPr="00CF71EC" w14:paraId="1FEB33A7"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BB06A4C" w14:textId="1D29487D" w:rsidR="00487820" w:rsidRPr="00487820" w:rsidRDefault="00487820" w:rsidP="003F293A">
            <w:pPr>
              <w:spacing w:before="20" w:after="20" w:line="240" w:lineRule="auto"/>
            </w:pPr>
            <w:r w:rsidRPr="00487820">
              <w:rPr>
                <w:rFonts w:ascii="Arial" w:hAnsi="Arial" w:cs="Arial"/>
                <w:sz w:val="18"/>
              </w:rPr>
              <w:t>S6-254603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EAC2AB" w14:textId="53CEAD70"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3B0AE3" w14:textId="3AE08D36"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EAD311" w14:textId="77777777" w:rsidR="00487820" w:rsidRPr="00487820" w:rsidRDefault="00487820" w:rsidP="003F293A">
            <w:pPr>
              <w:spacing w:before="20" w:after="20" w:line="240" w:lineRule="auto"/>
              <w:rPr>
                <w:rFonts w:ascii="Arial" w:hAnsi="Arial" w:cs="Arial"/>
                <w:bCs/>
                <w:sz w:val="18"/>
                <w:szCs w:val="18"/>
              </w:rPr>
            </w:pPr>
            <w:proofErr w:type="spellStart"/>
            <w:r w:rsidRPr="00487820">
              <w:rPr>
                <w:rFonts w:ascii="Arial" w:hAnsi="Arial" w:cs="Arial"/>
                <w:bCs/>
                <w:sz w:val="18"/>
                <w:szCs w:val="18"/>
              </w:rPr>
              <w:t>pCR</w:t>
            </w:r>
            <w:proofErr w:type="spellEnd"/>
          </w:p>
          <w:p w14:paraId="7A1D8E89" w14:textId="0BB00D18"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ED22E8" w14:textId="77777777" w:rsid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Revision of S6-254082.</w:t>
            </w:r>
          </w:p>
          <w:p w14:paraId="5AF2296F" w14:textId="7BF303FE" w:rsidR="00487820" w:rsidRPr="00CF71EC" w:rsidRDefault="0048782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72C7758" w14:textId="77777777" w:rsidR="00487820" w:rsidRPr="00487820" w:rsidRDefault="00487820" w:rsidP="003F293A">
            <w:pPr>
              <w:spacing w:before="20" w:after="20" w:line="240" w:lineRule="auto"/>
              <w:rPr>
                <w:rFonts w:ascii="Arial" w:hAnsi="Arial" w:cs="Arial"/>
                <w:bCs/>
                <w:sz w:val="18"/>
                <w:szCs w:val="18"/>
              </w:rPr>
            </w:pPr>
          </w:p>
        </w:tc>
      </w:tr>
      <w:tr w:rsidR="003D7DEF" w:rsidRPr="00CF71EC" w14:paraId="7A7BE5B4" w14:textId="77777777" w:rsidTr="00375F6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55293F" w14:textId="1F71BF08" w:rsidR="003D7DEF" w:rsidRPr="003D7DEF" w:rsidRDefault="003D7DEF" w:rsidP="003F293A">
            <w:pPr>
              <w:spacing w:before="20" w:after="20" w:line="240" w:lineRule="auto"/>
              <w:rPr>
                <w:rFonts w:ascii="Arial" w:hAnsi="Arial" w:cs="Arial"/>
                <w:bCs/>
                <w:sz w:val="18"/>
                <w:szCs w:val="18"/>
              </w:rPr>
            </w:pPr>
            <w:hyperlink r:id="rId268" w:history="1">
              <w:r w:rsidRPr="003D7DEF">
                <w:rPr>
                  <w:rStyle w:val="Hyperlink"/>
                  <w:rFonts w:ascii="Arial" w:hAnsi="Arial" w:cs="Arial"/>
                  <w:bCs/>
                  <w:sz w:val="18"/>
                  <w:szCs w:val="18"/>
                </w:rPr>
                <w:t>S6-254136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1C19B3" w14:textId="327825B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12AA44" w14:textId="464B3CE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D24E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1ABC0E" w14:textId="405DF4E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D5E9F"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13C510" w14:textId="6BE4B2B5" w:rsidR="003D7DEF"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Revised to S6-254602</w:t>
            </w:r>
          </w:p>
        </w:tc>
      </w:tr>
      <w:tr w:rsidR="00375F6A" w:rsidRPr="00CF71EC" w14:paraId="7464D21E"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F5AE93F" w14:textId="5ADDCDE5" w:rsidR="00375F6A" w:rsidRPr="00375F6A" w:rsidRDefault="00375F6A" w:rsidP="003F293A">
            <w:pPr>
              <w:spacing w:before="20" w:after="20" w:line="240" w:lineRule="auto"/>
            </w:pPr>
            <w:r w:rsidRPr="00375F6A">
              <w:rPr>
                <w:rFonts w:ascii="Arial" w:hAnsi="Arial" w:cs="Arial"/>
                <w:sz w:val="18"/>
              </w:rPr>
              <w:t>S6-254602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DB2D0C7" w14:textId="0A30B3EB"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0070A8" w14:textId="0972FD2A"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China Mobile Com. Corporation (</w:t>
            </w:r>
            <w:proofErr w:type="spellStart"/>
            <w:r w:rsidRPr="00375F6A">
              <w:rPr>
                <w:rFonts w:ascii="Arial" w:hAnsi="Arial" w:cs="Arial"/>
                <w:bCs/>
                <w:sz w:val="18"/>
                <w:szCs w:val="18"/>
              </w:rPr>
              <w:t>Tianji</w:t>
            </w:r>
            <w:proofErr w:type="spellEnd"/>
            <w:r w:rsidRPr="00375F6A">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111ABE" w14:textId="77777777" w:rsidR="00375F6A" w:rsidRPr="00375F6A" w:rsidRDefault="00375F6A" w:rsidP="003F293A">
            <w:pPr>
              <w:spacing w:before="20" w:after="20" w:line="240" w:lineRule="auto"/>
              <w:rPr>
                <w:rFonts w:ascii="Arial" w:hAnsi="Arial" w:cs="Arial"/>
                <w:bCs/>
                <w:sz w:val="18"/>
                <w:szCs w:val="18"/>
              </w:rPr>
            </w:pPr>
            <w:proofErr w:type="spellStart"/>
            <w:r w:rsidRPr="00375F6A">
              <w:rPr>
                <w:rFonts w:ascii="Arial" w:hAnsi="Arial" w:cs="Arial"/>
                <w:bCs/>
                <w:sz w:val="18"/>
                <w:szCs w:val="18"/>
              </w:rPr>
              <w:t>pCR</w:t>
            </w:r>
            <w:proofErr w:type="spellEnd"/>
          </w:p>
          <w:p w14:paraId="3BEEBB5E" w14:textId="463BCB75"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30ADC6" w14:textId="77777777" w:rsid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Revision of S6-254136.</w:t>
            </w:r>
          </w:p>
          <w:p w14:paraId="5096D2EC" w14:textId="7EF91893" w:rsidR="00375F6A" w:rsidRPr="00CF71EC" w:rsidRDefault="00375F6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5269667" w14:textId="77777777" w:rsidR="00375F6A" w:rsidRPr="00375F6A" w:rsidRDefault="00375F6A" w:rsidP="003F293A">
            <w:pPr>
              <w:spacing w:before="20" w:after="20" w:line="240" w:lineRule="auto"/>
              <w:rPr>
                <w:rFonts w:ascii="Arial" w:hAnsi="Arial" w:cs="Arial"/>
                <w:bCs/>
                <w:sz w:val="18"/>
                <w:szCs w:val="18"/>
              </w:rPr>
            </w:pPr>
          </w:p>
        </w:tc>
      </w:tr>
      <w:tr w:rsidR="003D7DEF" w:rsidRPr="00CF71EC" w14:paraId="5397A718"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E2069A" w14:textId="14CC74B0" w:rsidR="003D7DEF" w:rsidRPr="003D7DEF" w:rsidRDefault="003D7DEF" w:rsidP="003F293A">
            <w:pPr>
              <w:spacing w:before="20" w:after="20" w:line="240" w:lineRule="auto"/>
              <w:rPr>
                <w:rFonts w:ascii="Arial" w:hAnsi="Arial" w:cs="Arial"/>
                <w:bCs/>
                <w:sz w:val="18"/>
                <w:szCs w:val="18"/>
              </w:rPr>
            </w:pPr>
            <w:hyperlink r:id="rId269" w:history="1">
              <w:r w:rsidRPr="003D7DEF">
                <w:rPr>
                  <w:rStyle w:val="Hyperlink"/>
                  <w:rFonts w:ascii="Arial" w:hAnsi="Arial" w:cs="Arial"/>
                  <w:bCs/>
                  <w:sz w:val="18"/>
                  <w:szCs w:val="18"/>
                </w:rPr>
                <w:t>S6-254137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241E2F" w14:textId="4C75EB2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CA6BB8D" w14:textId="62CA51A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D4F4B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75FF32" w14:textId="1EBBFAC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CBD50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B7C89B" w14:textId="29A4169F" w:rsidR="003D7DEF"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Revised to S6-254604</w:t>
            </w:r>
          </w:p>
        </w:tc>
      </w:tr>
      <w:tr w:rsidR="00236602" w:rsidRPr="00CF71EC" w14:paraId="022A4CF0"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CBAA72" w14:textId="2BD643D1" w:rsidR="00236602" w:rsidRPr="00236602" w:rsidRDefault="00236602" w:rsidP="003F293A">
            <w:pPr>
              <w:spacing w:before="20" w:after="20" w:line="240" w:lineRule="auto"/>
            </w:pPr>
            <w:r w:rsidRPr="00236602">
              <w:rPr>
                <w:rFonts w:ascii="Arial" w:hAnsi="Arial" w:cs="Arial"/>
                <w:sz w:val="18"/>
              </w:rPr>
              <w:t>S6-254604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0568AF6" w14:textId="55F47E58"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31DFE5F" w14:textId="1F9FE983"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China Mobile Com. Corporation (</w:t>
            </w:r>
            <w:proofErr w:type="spellStart"/>
            <w:r w:rsidRPr="00236602">
              <w:rPr>
                <w:rFonts w:ascii="Arial" w:hAnsi="Arial" w:cs="Arial"/>
                <w:bCs/>
                <w:sz w:val="18"/>
                <w:szCs w:val="18"/>
              </w:rPr>
              <w:t>Tianji</w:t>
            </w:r>
            <w:proofErr w:type="spellEnd"/>
            <w:r w:rsidRPr="00236602">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8369E5" w14:textId="77777777" w:rsidR="00236602" w:rsidRPr="00236602" w:rsidRDefault="00236602" w:rsidP="003F293A">
            <w:pPr>
              <w:spacing w:before="20" w:after="20" w:line="240" w:lineRule="auto"/>
              <w:rPr>
                <w:rFonts w:ascii="Arial" w:hAnsi="Arial" w:cs="Arial"/>
                <w:bCs/>
                <w:sz w:val="18"/>
                <w:szCs w:val="18"/>
              </w:rPr>
            </w:pPr>
            <w:proofErr w:type="spellStart"/>
            <w:r w:rsidRPr="00236602">
              <w:rPr>
                <w:rFonts w:ascii="Arial" w:hAnsi="Arial" w:cs="Arial"/>
                <w:bCs/>
                <w:sz w:val="18"/>
                <w:szCs w:val="18"/>
              </w:rPr>
              <w:t>pCR</w:t>
            </w:r>
            <w:proofErr w:type="spellEnd"/>
          </w:p>
          <w:p w14:paraId="70B457DA" w14:textId="35827831"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A3E06C" w14:textId="77777777" w:rsid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Revision of S6-254137.</w:t>
            </w:r>
          </w:p>
          <w:p w14:paraId="519B4220" w14:textId="6949CF55" w:rsidR="00236602" w:rsidRPr="00CF71EC" w:rsidRDefault="00236602"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44B03F" w14:textId="77777777" w:rsidR="00236602" w:rsidRPr="00236602" w:rsidRDefault="00236602" w:rsidP="003F293A">
            <w:pPr>
              <w:spacing w:before="20" w:after="20" w:line="240" w:lineRule="auto"/>
              <w:rPr>
                <w:rFonts w:ascii="Arial" w:hAnsi="Arial" w:cs="Arial"/>
                <w:bCs/>
                <w:sz w:val="18"/>
                <w:szCs w:val="18"/>
              </w:rPr>
            </w:pPr>
          </w:p>
        </w:tc>
      </w:tr>
      <w:tr w:rsidR="003D7DEF" w:rsidRPr="00CF71EC" w14:paraId="2165A061"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76B94B" w14:textId="5ADFF8DC" w:rsidR="003D7DEF" w:rsidRPr="003D7DEF" w:rsidRDefault="003D7DEF" w:rsidP="003F293A">
            <w:pPr>
              <w:spacing w:before="20" w:after="20" w:line="240" w:lineRule="auto"/>
              <w:rPr>
                <w:rFonts w:ascii="Arial" w:hAnsi="Arial" w:cs="Arial"/>
                <w:bCs/>
                <w:sz w:val="18"/>
                <w:szCs w:val="18"/>
              </w:rPr>
            </w:pPr>
            <w:hyperlink r:id="rId270" w:history="1">
              <w:r w:rsidRPr="003D7DEF">
                <w:rPr>
                  <w:rStyle w:val="Hyperlink"/>
                  <w:rFonts w:ascii="Arial" w:hAnsi="Arial" w:cs="Arial"/>
                  <w:bCs/>
                  <w:sz w:val="18"/>
                  <w:szCs w:val="18"/>
                </w:rPr>
                <w:t>S6-254198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4AF7287" w14:textId="22F1BA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C95752" w14:textId="2E7C837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21028A"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27BA0F" w14:textId="2D6B3D2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19A00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1DDAF3" w14:textId="4052AE1F" w:rsidR="003D7DEF"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Revised to S6-254605</w:t>
            </w:r>
          </w:p>
        </w:tc>
      </w:tr>
      <w:tr w:rsidR="008D09AC" w:rsidRPr="00CF71EC" w14:paraId="5A087F9B" w14:textId="77777777" w:rsidTr="0054481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32F645" w14:textId="1314526D" w:rsidR="008D09AC" w:rsidRPr="008D09AC" w:rsidRDefault="008D09AC" w:rsidP="003F293A">
            <w:pPr>
              <w:spacing w:before="20" w:after="20" w:line="240" w:lineRule="auto"/>
            </w:pPr>
            <w:r w:rsidRPr="008D09AC">
              <w:rPr>
                <w:rFonts w:ascii="Arial" w:hAnsi="Arial" w:cs="Arial"/>
                <w:sz w:val="18"/>
              </w:rPr>
              <w:t>S6-254605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1E7A3A" w14:textId="0DAACF68"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 xml:space="preserve">New Solution on support of satellite </w:t>
            </w:r>
            <w:r w:rsidRPr="008D09AC">
              <w:rPr>
                <w:rFonts w:ascii="Arial" w:hAnsi="Arial" w:cs="Arial"/>
                <w:bCs/>
                <w:sz w:val="18"/>
                <w:szCs w:val="18"/>
              </w:rPr>
              <w:lastRenderedPageBreak/>
              <w:t>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043CFA5" w14:textId="6CE377E9"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lastRenderedPageBreak/>
              <w:t xml:space="preserve">CATT (Wu </w:t>
            </w:r>
            <w:r w:rsidRPr="008D09AC">
              <w:rPr>
                <w:rFonts w:ascii="Arial" w:hAnsi="Arial" w:cs="Arial"/>
                <w:bCs/>
                <w:sz w:val="18"/>
                <w:szCs w:val="18"/>
              </w:rPr>
              <w:lastRenderedPageBreak/>
              <w:t>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77D909" w14:textId="77777777" w:rsidR="008D09AC" w:rsidRPr="008D09AC" w:rsidRDefault="008D09AC" w:rsidP="003F293A">
            <w:pPr>
              <w:spacing w:before="20" w:after="20" w:line="240" w:lineRule="auto"/>
              <w:rPr>
                <w:rFonts w:ascii="Arial" w:hAnsi="Arial" w:cs="Arial"/>
                <w:bCs/>
                <w:sz w:val="18"/>
                <w:szCs w:val="18"/>
              </w:rPr>
            </w:pPr>
            <w:proofErr w:type="spellStart"/>
            <w:r w:rsidRPr="008D09AC">
              <w:rPr>
                <w:rFonts w:ascii="Arial" w:hAnsi="Arial" w:cs="Arial"/>
                <w:bCs/>
                <w:sz w:val="18"/>
                <w:szCs w:val="18"/>
              </w:rPr>
              <w:lastRenderedPageBreak/>
              <w:t>pCR</w:t>
            </w:r>
            <w:proofErr w:type="spellEnd"/>
          </w:p>
          <w:p w14:paraId="2481DF36" w14:textId="72CE0D33"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lastRenderedPageBreak/>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92DB792" w14:textId="77777777" w:rsid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lastRenderedPageBreak/>
              <w:t>Revision of S6-</w:t>
            </w:r>
            <w:r w:rsidRPr="008D09AC">
              <w:rPr>
                <w:rFonts w:ascii="Arial" w:hAnsi="Arial" w:cs="Arial"/>
                <w:bCs/>
                <w:sz w:val="18"/>
                <w:szCs w:val="18"/>
              </w:rPr>
              <w:lastRenderedPageBreak/>
              <w:t>254198.</w:t>
            </w:r>
          </w:p>
          <w:p w14:paraId="255CCE2B" w14:textId="65DD630C" w:rsidR="008D09AC" w:rsidRPr="00CF71EC" w:rsidRDefault="008D09AC"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5E2042" w14:textId="77777777" w:rsidR="008D09AC" w:rsidRPr="008D09AC" w:rsidRDefault="008D09AC" w:rsidP="003F293A">
            <w:pPr>
              <w:spacing w:before="20" w:after="20" w:line="240" w:lineRule="auto"/>
              <w:rPr>
                <w:rFonts w:ascii="Arial" w:hAnsi="Arial" w:cs="Arial"/>
                <w:bCs/>
                <w:sz w:val="18"/>
                <w:szCs w:val="18"/>
              </w:rPr>
            </w:pPr>
          </w:p>
        </w:tc>
      </w:tr>
      <w:tr w:rsidR="003D7DEF" w:rsidRPr="00CF71EC" w14:paraId="5C89B139" w14:textId="77777777" w:rsidTr="0054481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039F76" w14:textId="510BCB74" w:rsidR="003D7DEF" w:rsidRPr="003D7DEF" w:rsidRDefault="003D7DEF" w:rsidP="003F293A">
            <w:pPr>
              <w:spacing w:before="20" w:after="20" w:line="240" w:lineRule="auto"/>
              <w:rPr>
                <w:rFonts w:ascii="Arial" w:hAnsi="Arial" w:cs="Arial"/>
                <w:bCs/>
                <w:sz w:val="18"/>
                <w:szCs w:val="18"/>
              </w:rPr>
            </w:pPr>
            <w:hyperlink r:id="rId271" w:history="1">
              <w:r w:rsidRPr="003D7DEF">
                <w:rPr>
                  <w:rStyle w:val="Hyperlink"/>
                  <w:rFonts w:ascii="Arial" w:hAnsi="Arial" w:cs="Arial"/>
                  <w:bCs/>
                  <w:sz w:val="18"/>
                  <w:szCs w:val="18"/>
                </w:rPr>
                <w:t>S6-254199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095573" w14:textId="058263B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1FDF9D" w14:textId="763836F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A0F139F"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D264C5" w14:textId="5F70BCD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70D87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2E4E97" w14:textId="61DDF5ED" w:rsidR="003D7DEF"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Revised to S6-254606</w:t>
            </w:r>
          </w:p>
        </w:tc>
      </w:tr>
      <w:tr w:rsidR="00544817" w:rsidRPr="00CF71EC" w14:paraId="1468F413"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6C4DA66" w14:textId="19682F55" w:rsidR="00544817" w:rsidRPr="00544817" w:rsidRDefault="00544817" w:rsidP="003F293A">
            <w:pPr>
              <w:spacing w:before="20" w:after="20" w:line="240" w:lineRule="auto"/>
            </w:pPr>
            <w:r w:rsidRPr="00544817">
              <w:rPr>
                <w:rFonts w:ascii="Arial" w:hAnsi="Arial" w:cs="Arial"/>
                <w:sz w:val="18"/>
              </w:rPr>
              <w:t>S6-254606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FB3C04" w14:textId="4CEC8CB8"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93A51CE" w14:textId="29DF5B91"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AF0DB9" w14:textId="77777777" w:rsidR="00544817" w:rsidRPr="00544817" w:rsidRDefault="00544817" w:rsidP="003F293A">
            <w:pPr>
              <w:spacing w:before="20" w:after="20" w:line="240" w:lineRule="auto"/>
              <w:rPr>
                <w:rFonts w:ascii="Arial" w:hAnsi="Arial" w:cs="Arial"/>
                <w:bCs/>
                <w:sz w:val="18"/>
                <w:szCs w:val="18"/>
              </w:rPr>
            </w:pPr>
            <w:proofErr w:type="spellStart"/>
            <w:r w:rsidRPr="00544817">
              <w:rPr>
                <w:rFonts w:ascii="Arial" w:hAnsi="Arial" w:cs="Arial"/>
                <w:bCs/>
                <w:sz w:val="18"/>
                <w:szCs w:val="18"/>
              </w:rPr>
              <w:t>pCR</w:t>
            </w:r>
            <w:proofErr w:type="spellEnd"/>
          </w:p>
          <w:p w14:paraId="1D60F1FA" w14:textId="73AE5230"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550955" w14:textId="77777777" w:rsid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Revision of S6-254199.</w:t>
            </w:r>
          </w:p>
          <w:p w14:paraId="2B2FC8C2" w14:textId="0193EF6E" w:rsidR="00544817" w:rsidRPr="00CF71EC" w:rsidRDefault="00544817"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3357225" w14:textId="77777777" w:rsidR="00544817" w:rsidRPr="00544817" w:rsidRDefault="00544817" w:rsidP="003F293A">
            <w:pPr>
              <w:spacing w:before="20" w:after="20" w:line="240" w:lineRule="auto"/>
              <w:rPr>
                <w:rFonts w:ascii="Arial" w:hAnsi="Arial" w:cs="Arial"/>
                <w:bCs/>
                <w:sz w:val="18"/>
                <w:szCs w:val="18"/>
              </w:rPr>
            </w:pPr>
          </w:p>
        </w:tc>
      </w:tr>
      <w:tr w:rsidR="003D7DEF" w:rsidRPr="00CF71EC" w14:paraId="7E952D90"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6C37F54" w14:textId="7EE2A38B" w:rsidR="003D7DEF" w:rsidRPr="003D7DEF" w:rsidRDefault="003D7DEF" w:rsidP="003F293A">
            <w:pPr>
              <w:spacing w:before="20" w:after="20" w:line="240" w:lineRule="auto"/>
              <w:rPr>
                <w:rFonts w:ascii="Arial" w:hAnsi="Arial" w:cs="Arial"/>
                <w:bCs/>
                <w:sz w:val="18"/>
                <w:szCs w:val="18"/>
              </w:rPr>
            </w:pPr>
            <w:hyperlink r:id="rId272" w:history="1">
              <w:r w:rsidRPr="003D7DEF">
                <w:rPr>
                  <w:rStyle w:val="Hyperlink"/>
                  <w:rFonts w:ascii="Arial" w:hAnsi="Arial" w:cs="Arial"/>
                  <w:bCs/>
                  <w:sz w:val="18"/>
                  <w:szCs w:val="18"/>
                </w:rPr>
                <w:t>S6-254323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F8AEA1" w14:textId="271783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502CBC" w14:textId="4C1C529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325325"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D0DE66" w14:textId="66AC80B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3C263F" w14:textId="77777777" w:rsidR="003D7DEF" w:rsidRDefault="003D7DEF" w:rsidP="003F293A">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38F0A813" w14:textId="02D3CBC0"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6CC383" w14:textId="4A76EDA4" w:rsidR="003D7DEF"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Revised to S6-254607</w:t>
            </w:r>
          </w:p>
        </w:tc>
      </w:tr>
      <w:tr w:rsidR="004D10E1" w:rsidRPr="00CF71EC" w14:paraId="2CEA8AD6"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66E70F" w14:textId="3CDCF528" w:rsidR="004D10E1" w:rsidRPr="004D10E1" w:rsidRDefault="004D10E1" w:rsidP="003F293A">
            <w:pPr>
              <w:spacing w:before="20" w:after="20" w:line="240" w:lineRule="auto"/>
            </w:pPr>
            <w:r w:rsidRPr="004D10E1">
              <w:rPr>
                <w:rFonts w:ascii="Arial" w:hAnsi="Arial" w:cs="Arial"/>
                <w:sz w:val="18"/>
              </w:rPr>
              <w:t>S6-254607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BB0B08" w14:textId="03B5C8F7"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5A310EA" w14:textId="6FEB5F81"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911633" w14:textId="77777777" w:rsidR="004D10E1" w:rsidRPr="004D10E1" w:rsidRDefault="004D10E1" w:rsidP="003F293A">
            <w:pPr>
              <w:spacing w:before="20" w:after="20" w:line="240" w:lineRule="auto"/>
              <w:rPr>
                <w:rFonts w:ascii="Arial" w:hAnsi="Arial" w:cs="Arial"/>
                <w:bCs/>
                <w:sz w:val="18"/>
                <w:szCs w:val="18"/>
              </w:rPr>
            </w:pPr>
            <w:proofErr w:type="spellStart"/>
            <w:r w:rsidRPr="004D10E1">
              <w:rPr>
                <w:rFonts w:ascii="Arial" w:hAnsi="Arial" w:cs="Arial"/>
                <w:bCs/>
                <w:sz w:val="18"/>
                <w:szCs w:val="18"/>
              </w:rPr>
              <w:t>pCR</w:t>
            </w:r>
            <w:proofErr w:type="spellEnd"/>
          </w:p>
          <w:p w14:paraId="6BCCC722" w14:textId="6A0D802F"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28EC4F" w14:textId="77777777" w:rsidR="004D10E1" w:rsidRDefault="004D10E1" w:rsidP="004D10E1">
            <w:pPr>
              <w:spacing w:before="20" w:after="20" w:line="240" w:lineRule="auto"/>
              <w:rPr>
                <w:rFonts w:ascii="Arial" w:hAnsi="Arial" w:cs="Arial"/>
                <w:bCs/>
                <w:i/>
                <w:sz w:val="18"/>
                <w:szCs w:val="18"/>
              </w:rPr>
            </w:pPr>
            <w:r w:rsidRPr="004D10E1">
              <w:rPr>
                <w:rFonts w:ascii="Arial" w:hAnsi="Arial" w:cs="Arial"/>
                <w:bCs/>
                <w:sz w:val="18"/>
                <w:szCs w:val="18"/>
              </w:rPr>
              <w:t>Revision of S6-254323.</w:t>
            </w:r>
          </w:p>
          <w:p w14:paraId="7F2B9141" w14:textId="45707442" w:rsidR="004D10E1" w:rsidRPr="004D10E1" w:rsidRDefault="004D10E1" w:rsidP="004D10E1">
            <w:pPr>
              <w:spacing w:before="20" w:after="20" w:line="240" w:lineRule="auto"/>
              <w:rPr>
                <w:rFonts w:ascii="Arial" w:hAnsi="Arial" w:cs="Arial"/>
                <w:bCs/>
                <w:i/>
                <w:sz w:val="18"/>
                <w:szCs w:val="18"/>
              </w:rPr>
            </w:pPr>
            <w:r w:rsidRPr="004D10E1">
              <w:rPr>
                <w:rFonts w:ascii="Arial" w:hAnsi="Arial" w:cs="Arial"/>
                <w:bCs/>
                <w:i/>
                <w:sz w:val="18"/>
                <w:szCs w:val="18"/>
              </w:rPr>
              <w:t>Revision of S6-253371.</w:t>
            </w:r>
          </w:p>
          <w:p w14:paraId="2765B11B" w14:textId="77777777" w:rsidR="004D10E1" w:rsidRDefault="004D10E1" w:rsidP="003F293A">
            <w:pPr>
              <w:spacing w:before="20" w:after="20" w:line="240" w:lineRule="auto"/>
              <w:rPr>
                <w:rFonts w:ascii="Arial" w:hAnsi="Arial" w:cs="Arial"/>
                <w:bCs/>
                <w:sz w:val="18"/>
                <w:szCs w:val="18"/>
              </w:rPr>
            </w:pPr>
          </w:p>
          <w:p w14:paraId="2A00534C" w14:textId="22FB8D3A" w:rsidR="004D10E1" w:rsidRPr="003D7DEF" w:rsidRDefault="004D10E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884C78" w14:textId="77777777" w:rsidR="004D10E1" w:rsidRPr="004D10E1" w:rsidRDefault="004D10E1" w:rsidP="003F293A">
            <w:pPr>
              <w:spacing w:before="20" w:after="20" w:line="240" w:lineRule="auto"/>
              <w:rPr>
                <w:rFonts w:ascii="Arial" w:hAnsi="Arial" w:cs="Arial"/>
                <w:bCs/>
                <w:sz w:val="18"/>
                <w:szCs w:val="18"/>
              </w:rPr>
            </w:pPr>
          </w:p>
        </w:tc>
      </w:tr>
      <w:tr w:rsidR="00465995" w:rsidRPr="00CF71EC" w14:paraId="20BDD0E5"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FC08712"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18</w:t>
            </w:r>
            <w:r w:rsidR="00465995" w:rsidRPr="00CF71EC">
              <w:rPr>
                <w:rFonts w:ascii="Arial" w:hAnsi="Arial" w:cs="Arial"/>
                <w:b/>
                <w:bCs/>
                <w:lang w:val="en-US"/>
              </w:rPr>
              <w:t xml:space="preserve"> papers</w:t>
            </w:r>
          </w:p>
        </w:tc>
      </w:tr>
      <w:tr w:rsidR="00465995" w:rsidRPr="00CF71EC" w14:paraId="04DB8FE2" w14:textId="77777777" w:rsidTr="000912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BF35B1" w:rsidRPr="00CF71EC" w14:paraId="0FDDD5C1" w14:textId="77777777" w:rsidTr="000912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D759AA" w14:textId="77D2C182" w:rsidR="00BF35B1" w:rsidRPr="003D7DEF" w:rsidRDefault="00BF35B1" w:rsidP="00BF35B1">
            <w:pPr>
              <w:spacing w:before="20" w:after="20" w:line="240" w:lineRule="auto"/>
              <w:rPr>
                <w:rFonts w:ascii="Arial" w:hAnsi="Arial" w:cs="Arial"/>
                <w:bCs/>
                <w:sz w:val="18"/>
                <w:szCs w:val="18"/>
              </w:rPr>
            </w:pPr>
            <w:hyperlink r:id="rId273" w:history="1">
              <w:r>
                <w:rPr>
                  <w:rStyle w:val="Hyperlink"/>
                  <w:rFonts w:ascii="Arial" w:hAnsi="Arial" w:cs="Arial"/>
                  <w:bCs/>
                  <w:sz w:val="18"/>
                  <w:szCs w:val="18"/>
                </w:rPr>
                <w:t>S6-254173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979AF6" w14:textId="72877820"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1209ECB" w14:textId="090038B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AF355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7899E8" w14:textId="259D1C7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509AE" w14:textId="175A22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416573" w14:textId="4C97A44D" w:rsidR="00BF35B1"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Revised to S6-254617</w:t>
            </w:r>
          </w:p>
        </w:tc>
      </w:tr>
      <w:tr w:rsidR="000912D3" w:rsidRPr="00CF71EC" w14:paraId="5E8B37F9" w14:textId="77777777" w:rsidTr="004B16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356DB1D" w14:textId="1DEF2A78" w:rsidR="000912D3" w:rsidRPr="000912D3" w:rsidRDefault="000912D3" w:rsidP="00BF35B1">
            <w:pPr>
              <w:spacing w:before="20" w:after="20" w:line="240" w:lineRule="auto"/>
            </w:pPr>
            <w:r w:rsidRPr="000912D3">
              <w:rPr>
                <w:rFonts w:ascii="Arial" w:hAnsi="Arial" w:cs="Arial"/>
                <w:sz w:val="18"/>
              </w:rPr>
              <w:t>S6-254617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620C14D" w14:textId="7B3CFD5B"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1A471AC" w14:textId="6DD07C00"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732207" w14:textId="77777777"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pCR</w:t>
            </w:r>
            <w:proofErr w:type="spellEnd"/>
          </w:p>
          <w:p w14:paraId="4CA9D75C" w14:textId="38ED08A3"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C15D014" w14:textId="77777777" w:rsidR="000912D3" w:rsidRDefault="000912D3" w:rsidP="00BF35B1">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S6-254173.</w:t>
            </w:r>
          </w:p>
          <w:p w14:paraId="271EC0A2" w14:textId="52A2D6C3" w:rsidR="000912D3" w:rsidRDefault="000912D3" w:rsidP="00BF35B1">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Introduction</w:t>
            </w:r>
          </w:p>
          <w:p w14:paraId="2AB7B246" w14:textId="7871217D" w:rsidR="000912D3" w:rsidRDefault="000912D3"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43EF6B4" w14:textId="77777777" w:rsidR="000912D3" w:rsidRPr="000912D3" w:rsidRDefault="000912D3" w:rsidP="00BF35B1">
            <w:pPr>
              <w:spacing w:before="20" w:after="20" w:line="240" w:lineRule="auto"/>
              <w:rPr>
                <w:rFonts w:ascii="Arial" w:hAnsi="Arial" w:cs="Arial"/>
                <w:bCs/>
                <w:sz w:val="18"/>
                <w:szCs w:val="18"/>
              </w:rPr>
            </w:pPr>
          </w:p>
        </w:tc>
      </w:tr>
      <w:tr w:rsidR="00BF35B1" w:rsidRPr="00CF71EC" w14:paraId="7BB3DDA9" w14:textId="77777777" w:rsidTr="004B16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45A5F72" w14:textId="1D7F477C" w:rsidR="00BF35B1" w:rsidRPr="003D7DEF" w:rsidRDefault="00BF35B1" w:rsidP="00BF35B1">
            <w:pPr>
              <w:spacing w:before="20" w:after="20" w:line="240" w:lineRule="auto"/>
              <w:rPr>
                <w:rFonts w:ascii="Arial" w:hAnsi="Arial" w:cs="Arial"/>
                <w:bCs/>
                <w:sz w:val="18"/>
                <w:szCs w:val="18"/>
              </w:rPr>
            </w:pPr>
            <w:hyperlink r:id="rId274" w:history="1">
              <w:r>
                <w:rPr>
                  <w:rStyle w:val="Hyperlink"/>
                  <w:rFonts w:ascii="Arial" w:hAnsi="Arial" w:cs="Arial"/>
                  <w:bCs/>
                  <w:sz w:val="18"/>
                  <w:szCs w:val="18"/>
                </w:rPr>
                <w:t>S6-254233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0C5F73" w14:textId="33BB8B0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B679C0" w14:textId="42BBF0D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F72461"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696C5A" w14:textId="0C3B531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F04A0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D6E9BFA" w14:textId="4F54440F"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629325" w14:textId="406D9120" w:rsidR="00BF35B1"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Revised to S6-254618</w:t>
            </w:r>
          </w:p>
        </w:tc>
      </w:tr>
      <w:tr w:rsidR="004B16C2" w:rsidRPr="00CF71EC" w14:paraId="502CFB23"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0F7F4C" w14:textId="68AB611A" w:rsidR="004B16C2" w:rsidRPr="004B16C2" w:rsidRDefault="004B16C2" w:rsidP="00BF35B1">
            <w:pPr>
              <w:spacing w:before="20" w:after="20" w:line="240" w:lineRule="auto"/>
            </w:pPr>
            <w:r w:rsidRPr="004B16C2">
              <w:rPr>
                <w:rFonts w:ascii="Arial" w:hAnsi="Arial" w:cs="Arial"/>
                <w:sz w:val="18"/>
              </w:rPr>
              <w:t>S6-254618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3937E59" w14:textId="11B91829"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C62D9DA" w14:textId="04E09E16"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F2BC74" w14:textId="77777777" w:rsidR="004B16C2" w:rsidRPr="004B16C2" w:rsidRDefault="004B16C2" w:rsidP="00BF35B1">
            <w:pPr>
              <w:spacing w:before="20" w:after="20" w:line="240" w:lineRule="auto"/>
              <w:rPr>
                <w:rFonts w:ascii="Arial" w:hAnsi="Arial" w:cs="Arial"/>
                <w:bCs/>
                <w:sz w:val="18"/>
                <w:szCs w:val="18"/>
              </w:rPr>
            </w:pPr>
            <w:proofErr w:type="spellStart"/>
            <w:r w:rsidRPr="004B16C2">
              <w:rPr>
                <w:rFonts w:ascii="Arial" w:hAnsi="Arial" w:cs="Arial"/>
                <w:bCs/>
                <w:sz w:val="18"/>
                <w:szCs w:val="18"/>
              </w:rPr>
              <w:t>pCR</w:t>
            </w:r>
            <w:proofErr w:type="spellEnd"/>
          </w:p>
          <w:p w14:paraId="174C388B" w14:textId="2D349A90"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578D822" w14:textId="77777777" w:rsid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bCs/>
                <w:sz w:val="18"/>
                <w:szCs w:val="18"/>
                <w:lang w:val="en-US" w:eastAsia="zh-CN"/>
              </w:rPr>
              <w:t>Revision of S6-254233.</w:t>
            </w:r>
          </w:p>
          <w:p w14:paraId="1584FD2D" w14:textId="7411AF23" w:rsidR="004B16C2" w:rsidRP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hint="eastAsia"/>
                <w:bCs/>
                <w:i/>
                <w:sz w:val="18"/>
                <w:szCs w:val="18"/>
                <w:lang w:val="en-US" w:eastAsia="zh-CN"/>
              </w:rPr>
              <w:t>Sol. KI#1</w:t>
            </w:r>
          </w:p>
          <w:p w14:paraId="4BF334D5" w14:textId="29F16610" w:rsidR="004B16C2" w:rsidRDefault="004B16C2" w:rsidP="004B16C2">
            <w:pPr>
              <w:spacing w:before="20" w:after="20" w:line="240" w:lineRule="auto"/>
              <w:rPr>
                <w:rFonts w:ascii="Arial" w:eastAsia="SimSun" w:hAnsi="Arial" w:cs="Arial"/>
                <w:bCs/>
                <w:sz w:val="18"/>
                <w:szCs w:val="18"/>
                <w:lang w:val="en-US" w:eastAsia="zh-CN"/>
              </w:rPr>
            </w:pPr>
            <w:r w:rsidRPr="004B16C2">
              <w:rPr>
                <w:rFonts w:ascii="Arial" w:eastAsia="SimSun" w:hAnsi="Arial" w:cs="Arial" w:hint="eastAsia"/>
                <w:bCs/>
                <w:i/>
                <w:sz w:val="18"/>
                <w:szCs w:val="18"/>
                <w:lang w:val="en-US" w:eastAsia="zh-CN"/>
              </w:rPr>
              <w:t>Architecture</w:t>
            </w:r>
          </w:p>
          <w:p w14:paraId="6221F6C0" w14:textId="561A59C8" w:rsidR="004B16C2" w:rsidRDefault="004B16C2"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03FDD0" w14:textId="77777777" w:rsidR="004B16C2" w:rsidRPr="004B16C2" w:rsidRDefault="004B16C2" w:rsidP="00BF35B1">
            <w:pPr>
              <w:spacing w:before="20" w:after="20" w:line="240" w:lineRule="auto"/>
              <w:rPr>
                <w:rFonts w:ascii="Arial" w:hAnsi="Arial" w:cs="Arial"/>
                <w:bCs/>
                <w:sz w:val="18"/>
                <w:szCs w:val="18"/>
              </w:rPr>
            </w:pPr>
          </w:p>
        </w:tc>
      </w:tr>
      <w:tr w:rsidR="00BF35B1" w:rsidRPr="00CF71EC" w14:paraId="29BDB142"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187357" w14:textId="68B5C0E8" w:rsidR="00BF35B1" w:rsidRPr="003D7DEF" w:rsidRDefault="00BF35B1" w:rsidP="00BF35B1">
            <w:pPr>
              <w:spacing w:before="20" w:after="20" w:line="240" w:lineRule="auto"/>
              <w:rPr>
                <w:rFonts w:ascii="Arial" w:hAnsi="Arial" w:cs="Arial"/>
                <w:bCs/>
                <w:sz w:val="18"/>
                <w:szCs w:val="18"/>
              </w:rPr>
            </w:pPr>
            <w:hyperlink r:id="rId275" w:history="1">
              <w:r>
                <w:rPr>
                  <w:rStyle w:val="Hyperlink"/>
                  <w:rFonts w:ascii="Arial" w:hAnsi="Arial" w:cs="Arial"/>
                  <w:bCs/>
                  <w:sz w:val="18"/>
                  <w:szCs w:val="18"/>
                </w:rPr>
                <w:t>S6-254174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0DC174" w14:textId="34E07E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4C32162" w14:textId="72FAF93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E7E13"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486D2" w14:textId="16076CF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EC9700"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5614E514" w14:textId="5069AF3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A51258" w14:textId="5099FABD"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S6-254619</w:t>
            </w:r>
          </w:p>
        </w:tc>
      </w:tr>
      <w:tr w:rsidR="006C5637" w:rsidRPr="00CF71EC" w14:paraId="7242EF08"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D875658" w14:textId="0CD8ECF0" w:rsidR="006C5637" w:rsidRPr="006C5637" w:rsidRDefault="006C5637" w:rsidP="00BF35B1">
            <w:pPr>
              <w:spacing w:before="20" w:after="20" w:line="240" w:lineRule="auto"/>
            </w:pPr>
            <w:r w:rsidRPr="006C5637">
              <w:rPr>
                <w:rFonts w:ascii="Arial" w:hAnsi="Arial" w:cs="Arial"/>
                <w:sz w:val="18"/>
              </w:rPr>
              <w:t>S6-254619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085478" w14:textId="79065D5E"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 xml:space="preserve">New solution for KI#1 on sensing </w:t>
            </w:r>
            <w:proofErr w:type="gramStart"/>
            <w:r w:rsidRPr="006C5637">
              <w:rPr>
                <w:rFonts w:ascii="Arial" w:hAnsi="Arial" w:cs="Arial"/>
                <w:bCs/>
                <w:sz w:val="18"/>
                <w:szCs w:val="18"/>
              </w:rPr>
              <w:t>service  registration</w:t>
            </w:r>
            <w:proofErr w:type="gramEnd"/>
            <w:r w:rsidRPr="006C5637">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9D6C03" w14:textId="0438E978"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AEF385"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4045A900" w14:textId="42C10783"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59541B8"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S6-254174.</w:t>
            </w:r>
          </w:p>
          <w:p w14:paraId="111F0CC0" w14:textId="2FA69B01" w:rsidR="006C5637" w:rsidRPr="006C5637" w:rsidRDefault="006C5637" w:rsidP="006C5637">
            <w:pPr>
              <w:spacing w:before="20" w:after="20" w:line="240" w:lineRule="auto"/>
              <w:rPr>
                <w:rFonts w:ascii="Arial" w:eastAsia="SimSun" w:hAnsi="Arial" w:cs="Arial"/>
                <w:bCs/>
                <w:i/>
                <w:sz w:val="18"/>
                <w:szCs w:val="18"/>
                <w:lang w:val="en-US" w:eastAsia="zh-CN"/>
              </w:rPr>
            </w:pPr>
            <w:proofErr w:type="gramStart"/>
            <w:r w:rsidRPr="006C5637">
              <w:rPr>
                <w:rFonts w:ascii="Arial" w:eastAsia="SimSun" w:hAnsi="Arial" w:cs="Arial" w:hint="eastAsia"/>
                <w:bCs/>
                <w:i/>
                <w:sz w:val="18"/>
                <w:szCs w:val="18"/>
                <w:lang w:val="en-US" w:eastAsia="zh-CN"/>
              </w:rPr>
              <w:t>Sol.KI#1</w:t>
            </w:r>
            <w:proofErr w:type="gramEnd"/>
          </w:p>
          <w:p w14:paraId="6E63CA6E" w14:textId="6F38D9B8"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bCs/>
                <w:i/>
                <w:sz w:val="18"/>
                <w:szCs w:val="18"/>
                <w:lang w:val="en-US" w:eastAsia="zh-CN"/>
              </w:rPr>
              <w:t xml:space="preserve">service registration </w:t>
            </w:r>
            <w:r w:rsidRPr="006C5637">
              <w:rPr>
                <w:rFonts w:ascii="Arial" w:eastAsia="SimSun" w:hAnsi="Arial" w:cs="Arial" w:hint="eastAsia"/>
                <w:bCs/>
                <w:i/>
                <w:sz w:val="18"/>
                <w:szCs w:val="18"/>
                <w:lang w:val="en-US" w:eastAsia="zh-CN"/>
              </w:rPr>
              <w:t>/</w:t>
            </w:r>
            <w:r w:rsidRPr="006C5637">
              <w:rPr>
                <w:rFonts w:ascii="Arial" w:eastAsia="SimSun" w:hAnsi="Arial" w:cs="Arial"/>
                <w:bCs/>
                <w:i/>
                <w:sz w:val="18"/>
                <w:szCs w:val="18"/>
                <w:lang w:val="en-US" w:eastAsia="zh-CN"/>
              </w:rPr>
              <w:t>subscription</w:t>
            </w:r>
          </w:p>
          <w:p w14:paraId="4B712CC8" w14:textId="024A1066" w:rsidR="006C5637" w:rsidRDefault="006C563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CFCEF2" w14:textId="77777777" w:rsidR="006C5637" w:rsidRPr="006C5637" w:rsidRDefault="006C5637" w:rsidP="00BF35B1">
            <w:pPr>
              <w:spacing w:before="20" w:after="20" w:line="240" w:lineRule="auto"/>
              <w:rPr>
                <w:rFonts w:ascii="Arial" w:hAnsi="Arial" w:cs="Arial"/>
                <w:bCs/>
                <w:sz w:val="18"/>
                <w:szCs w:val="18"/>
              </w:rPr>
            </w:pPr>
          </w:p>
        </w:tc>
      </w:tr>
      <w:tr w:rsidR="00BF35B1" w:rsidRPr="00CF71EC" w14:paraId="1CFDACD7"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EA4FE61" w14:textId="541E3EE2" w:rsidR="00BF35B1" w:rsidRPr="003D7DEF" w:rsidRDefault="00BF35B1" w:rsidP="00BF35B1">
            <w:pPr>
              <w:spacing w:before="20" w:after="20" w:line="240" w:lineRule="auto"/>
              <w:rPr>
                <w:rFonts w:ascii="Arial" w:hAnsi="Arial" w:cs="Arial"/>
                <w:bCs/>
                <w:sz w:val="18"/>
                <w:szCs w:val="18"/>
              </w:rPr>
            </w:pPr>
            <w:hyperlink r:id="rId276" w:history="1">
              <w:r>
                <w:rPr>
                  <w:rStyle w:val="Hyperlink"/>
                  <w:rFonts w:ascii="Arial" w:hAnsi="Arial" w:cs="Arial"/>
                  <w:bCs/>
                  <w:sz w:val="18"/>
                  <w:szCs w:val="18"/>
                </w:rPr>
                <w:t>S6-254321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BF7EBB" w14:textId="0BA4660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6DC308" w14:textId="09C85EE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C34C42"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FEC10" w14:textId="3E515EB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AA5031"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6AD341DD"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696FF9B4" w14:textId="4592A1D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CB4AB5" w14:textId="1B2A71F2"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S6-254620</w:t>
            </w:r>
          </w:p>
        </w:tc>
      </w:tr>
      <w:tr w:rsidR="006C5637" w:rsidRPr="00CF71EC" w14:paraId="71B4ABE9" w14:textId="77777777" w:rsidTr="00B558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E89FB3E" w14:textId="3B3401AE" w:rsidR="006C5637" w:rsidRPr="006C5637" w:rsidRDefault="006C5637" w:rsidP="00BF35B1">
            <w:pPr>
              <w:spacing w:before="20" w:after="20" w:line="240" w:lineRule="auto"/>
            </w:pPr>
            <w:r w:rsidRPr="006C5637">
              <w:rPr>
                <w:rFonts w:ascii="Arial" w:hAnsi="Arial" w:cs="Arial"/>
                <w:sz w:val="18"/>
              </w:rPr>
              <w:t>S6-254620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784546" w14:textId="553149C0"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0680C5" w14:textId="5EE726E9"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983950C"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7F86E698" w14:textId="67F9A0D5"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B6BE93"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S6-254321.</w:t>
            </w:r>
          </w:p>
          <w:p w14:paraId="133FFA6D" w14:textId="6ABEE72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hint="eastAsia"/>
                <w:bCs/>
                <w:i/>
                <w:sz w:val="18"/>
                <w:szCs w:val="18"/>
                <w:lang w:val="en-US" w:eastAsia="zh-CN"/>
              </w:rPr>
              <w:t>Sol. KI#1</w:t>
            </w:r>
          </w:p>
          <w:p w14:paraId="1876E57E" w14:textId="7777777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i/>
                <w:sz w:val="18"/>
                <w:szCs w:val="18"/>
                <w:lang w:val="en-US" w:eastAsia="zh-CN"/>
              </w:rPr>
              <w:t>service registration</w:t>
            </w:r>
            <w:r w:rsidRPr="006C5637">
              <w:rPr>
                <w:rFonts w:ascii="Arial" w:eastAsia="SimSun" w:hAnsi="Arial" w:cs="Arial" w:hint="eastAsia"/>
                <w:bCs/>
                <w:i/>
                <w:sz w:val="18"/>
                <w:szCs w:val="18"/>
                <w:lang w:val="en-US" w:eastAsia="zh-CN"/>
              </w:rPr>
              <w:t>,</w:t>
            </w:r>
          </w:p>
          <w:p w14:paraId="723BD2E5" w14:textId="244EC79A"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hint="eastAsia"/>
                <w:bCs/>
                <w:i/>
                <w:sz w:val="18"/>
                <w:szCs w:val="18"/>
                <w:lang w:val="en-US" w:eastAsia="zh-CN"/>
              </w:rPr>
              <w:t>Service discovery</w:t>
            </w:r>
          </w:p>
          <w:p w14:paraId="75495E09" w14:textId="6E9C0369" w:rsidR="006C5637" w:rsidRDefault="006C563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A97330" w14:textId="77777777" w:rsidR="006C5637" w:rsidRPr="006C5637" w:rsidRDefault="006C5637" w:rsidP="00BF35B1">
            <w:pPr>
              <w:spacing w:before="20" w:after="20" w:line="240" w:lineRule="auto"/>
              <w:rPr>
                <w:rFonts w:ascii="Arial" w:hAnsi="Arial" w:cs="Arial"/>
                <w:bCs/>
                <w:sz w:val="18"/>
                <w:szCs w:val="18"/>
              </w:rPr>
            </w:pPr>
          </w:p>
        </w:tc>
      </w:tr>
      <w:tr w:rsidR="00BF35B1" w:rsidRPr="00CF71EC" w14:paraId="33DA6771" w14:textId="77777777" w:rsidTr="00B558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7BB9C5" w14:textId="4BA97448" w:rsidR="00BF35B1" w:rsidRPr="003D7DEF" w:rsidRDefault="00BF35B1" w:rsidP="00BF35B1">
            <w:pPr>
              <w:spacing w:before="20" w:after="20" w:line="240" w:lineRule="auto"/>
              <w:rPr>
                <w:rFonts w:ascii="Arial" w:hAnsi="Arial" w:cs="Arial"/>
                <w:bCs/>
                <w:sz w:val="18"/>
                <w:szCs w:val="18"/>
              </w:rPr>
            </w:pPr>
            <w:hyperlink r:id="rId277" w:history="1">
              <w:r>
                <w:rPr>
                  <w:rStyle w:val="Hyperlink"/>
                  <w:rFonts w:ascii="Arial" w:hAnsi="Arial" w:cs="Arial"/>
                  <w:bCs/>
                  <w:sz w:val="18"/>
                  <w:szCs w:val="18"/>
                </w:rPr>
                <w:t>S6-254072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8929F7F" w14:textId="051B42C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FD9851" w14:textId="0E1B758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DEB1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91259" w14:textId="7B614C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B5B8EA"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3ED1BFA4" w14:textId="7C83C83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B1D238" w14:textId="2E364DBF" w:rsidR="00BF35B1"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Revised to S6-254621</w:t>
            </w:r>
          </w:p>
        </w:tc>
      </w:tr>
      <w:tr w:rsidR="00B55888" w:rsidRPr="00CF71EC" w14:paraId="472045F5" w14:textId="77777777" w:rsidTr="00714EA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076365" w14:textId="3C289837" w:rsidR="00B55888" w:rsidRPr="00B55888" w:rsidRDefault="00B55888" w:rsidP="00BF35B1">
            <w:pPr>
              <w:spacing w:before="20" w:after="20" w:line="240" w:lineRule="auto"/>
            </w:pPr>
            <w:r w:rsidRPr="00B55888">
              <w:rPr>
                <w:rFonts w:ascii="Arial" w:hAnsi="Arial" w:cs="Arial"/>
                <w:sz w:val="18"/>
              </w:rPr>
              <w:t>S6-254621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A7CBB09" w14:textId="7C644DCB"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201B98" w14:textId="2F096074"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B8B4518" w14:textId="77777777" w:rsidR="00B55888" w:rsidRPr="00B55888" w:rsidRDefault="00B55888" w:rsidP="00BF35B1">
            <w:pPr>
              <w:spacing w:before="20" w:after="20" w:line="240" w:lineRule="auto"/>
              <w:rPr>
                <w:rFonts w:ascii="Arial" w:hAnsi="Arial" w:cs="Arial"/>
                <w:bCs/>
                <w:sz w:val="18"/>
                <w:szCs w:val="18"/>
              </w:rPr>
            </w:pPr>
            <w:proofErr w:type="spellStart"/>
            <w:r w:rsidRPr="00B55888">
              <w:rPr>
                <w:rFonts w:ascii="Arial" w:hAnsi="Arial" w:cs="Arial"/>
                <w:bCs/>
                <w:sz w:val="18"/>
                <w:szCs w:val="18"/>
              </w:rPr>
              <w:t>pCR</w:t>
            </w:r>
            <w:proofErr w:type="spellEnd"/>
          </w:p>
          <w:p w14:paraId="00CF4919" w14:textId="58E6AA12"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DBEBA9" w14:textId="77777777" w:rsidR="00B55888" w:rsidRDefault="00B55888" w:rsidP="00B55888">
            <w:pPr>
              <w:spacing w:before="20" w:after="20" w:line="240" w:lineRule="auto"/>
              <w:rPr>
                <w:rFonts w:ascii="Arial" w:eastAsia="SimSun" w:hAnsi="Arial" w:cs="Arial"/>
                <w:bCs/>
                <w:i/>
                <w:sz w:val="18"/>
                <w:szCs w:val="18"/>
                <w:lang w:val="en-US" w:eastAsia="zh-CN"/>
              </w:rPr>
            </w:pPr>
            <w:r w:rsidRPr="00B55888">
              <w:rPr>
                <w:rFonts w:ascii="Arial" w:eastAsia="SimSun" w:hAnsi="Arial" w:cs="Arial"/>
                <w:bCs/>
                <w:sz w:val="18"/>
                <w:szCs w:val="18"/>
                <w:lang w:val="en-US" w:eastAsia="zh-CN"/>
              </w:rPr>
              <w:t>Revision of S6-254072.</w:t>
            </w:r>
          </w:p>
          <w:p w14:paraId="1185F1AD" w14:textId="19503A5E" w:rsidR="00B55888" w:rsidRPr="00B55888" w:rsidRDefault="00B55888" w:rsidP="00B55888">
            <w:pPr>
              <w:spacing w:before="20" w:after="20" w:line="240" w:lineRule="auto"/>
              <w:rPr>
                <w:rFonts w:ascii="Arial" w:eastAsia="SimSun" w:hAnsi="Arial" w:cs="Arial"/>
                <w:bCs/>
                <w:i/>
                <w:sz w:val="18"/>
                <w:szCs w:val="18"/>
                <w:lang w:val="en-US" w:eastAsia="zh-CN"/>
              </w:rPr>
            </w:pPr>
            <w:proofErr w:type="gramStart"/>
            <w:r w:rsidRPr="00B55888">
              <w:rPr>
                <w:rFonts w:ascii="Arial" w:eastAsia="SimSun" w:hAnsi="Arial" w:cs="Arial" w:hint="eastAsia"/>
                <w:bCs/>
                <w:i/>
                <w:sz w:val="18"/>
                <w:szCs w:val="18"/>
                <w:lang w:val="en-US" w:eastAsia="zh-CN"/>
              </w:rPr>
              <w:t>Sol.KI#1</w:t>
            </w:r>
            <w:proofErr w:type="gramEnd"/>
          </w:p>
          <w:p w14:paraId="2E06E6D3" w14:textId="5A952382" w:rsidR="00B55888" w:rsidRDefault="00B55888" w:rsidP="00B55888">
            <w:pPr>
              <w:spacing w:before="20" w:after="20" w:line="240" w:lineRule="auto"/>
              <w:rPr>
                <w:rFonts w:ascii="Arial" w:eastAsia="SimSun" w:hAnsi="Arial" w:cs="Arial"/>
                <w:bCs/>
                <w:sz w:val="18"/>
                <w:szCs w:val="18"/>
                <w:lang w:val="en-US" w:eastAsia="zh-CN"/>
              </w:rPr>
            </w:pPr>
            <w:r w:rsidRPr="00B55888">
              <w:rPr>
                <w:rFonts w:ascii="Arial" w:eastAsia="SimSun" w:hAnsi="Arial" w:cs="Arial" w:hint="eastAsia"/>
                <w:bCs/>
                <w:i/>
                <w:sz w:val="18"/>
                <w:szCs w:val="18"/>
                <w:lang w:val="en-US" w:eastAsia="zh-CN"/>
              </w:rPr>
              <w:t>Service discovery</w:t>
            </w:r>
          </w:p>
          <w:p w14:paraId="2B34045F" w14:textId="24175439" w:rsidR="00B55888" w:rsidRDefault="00B55888"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988483" w14:textId="77777777" w:rsidR="00B55888" w:rsidRPr="00B55888" w:rsidRDefault="00B55888" w:rsidP="00BF35B1">
            <w:pPr>
              <w:spacing w:before="20" w:after="20" w:line="240" w:lineRule="auto"/>
              <w:rPr>
                <w:rFonts w:ascii="Arial" w:hAnsi="Arial" w:cs="Arial"/>
                <w:bCs/>
                <w:sz w:val="18"/>
                <w:szCs w:val="18"/>
              </w:rPr>
            </w:pPr>
          </w:p>
        </w:tc>
      </w:tr>
      <w:tr w:rsidR="00BF35B1" w:rsidRPr="00CF71EC" w14:paraId="16E89171" w14:textId="77777777" w:rsidTr="00714EA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E711B" w14:textId="00D78689" w:rsidR="00BF35B1" w:rsidRPr="003D7DEF" w:rsidRDefault="00BF35B1" w:rsidP="00BF35B1">
            <w:pPr>
              <w:spacing w:before="20" w:after="20" w:line="240" w:lineRule="auto"/>
              <w:rPr>
                <w:rFonts w:ascii="Arial" w:hAnsi="Arial" w:cs="Arial"/>
                <w:bCs/>
                <w:sz w:val="18"/>
                <w:szCs w:val="18"/>
              </w:rPr>
            </w:pPr>
            <w:hyperlink r:id="rId278" w:history="1">
              <w:r>
                <w:rPr>
                  <w:rStyle w:val="Hyperlink"/>
                  <w:rFonts w:ascii="Arial" w:hAnsi="Arial" w:cs="Arial"/>
                  <w:bCs/>
                  <w:sz w:val="18"/>
                  <w:szCs w:val="18"/>
                </w:rPr>
                <w:t>S6-254196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5A602C2" w14:textId="24B517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CC4A02D" w14:textId="368DE58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A677A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18DB3" w14:textId="2B49E45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8C14E"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4CACAAE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63E6046F" w14:textId="1725F48E"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4512A2" w14:textId="4DB7B3E6" w:rsidR="00BF35B1"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Revised to S6-254622</w:t>
            </w:r>
          </w:p>
        </w:tc>
      </w:tr>
      <w:tr w:rsidR="00714EAB" w:rsidRPr="00CF71EC" w14:paraId="4CA1E472" w14:textId="77777777" w:rsidTr="0041453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19BAA3" w14:textId="79C5D96E" w:rsidR="00714EAB" w:rsidRPr="00714EAB" w:rsidRDefault="00714EAB" w:rsidP="00BF35B1">
            <w:pPr>
              <w:spacing w:before="20" w:after="20" w:line="240" w:lineRule="auto"/>
            </w:pPr>
            <w:r w:rsidRPr="00714EAB">
              <w:rPr>
                <w:rFonts w:ascii="Arial" w:hAnsi="Arial" w:cs="Arial"/>
                <w:sz w:val="18"/>
              </w:rPr>
              <w:t>S6-254622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B19B96F" w14:textId="3633400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4EBB655" w14:textId="672B47B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7DB6C5" w14:textId="77777777" w:rsidR="00714EAB" w:rsidRPr="00714EAB" w:rsidRDefault="00714EAB" w:rsidP="00BF35B1">
            <w:pPr>
              <w:spacing w:before="20" w:after="20" w:line="240" w:lineRule="auto"/>
              <w:rPr>
                <w:rFonts w:ascii="Arial" w:hAnsi="Arial" w:cs="Arial"/>
                <w:bCs/>
                <w:sz w:val="18"/>
                <w:szCs w:val="18"/>
              </w:rPr>
            </w:pPr>
            <w:proofErr w:type="spellStart"/>
            <w:r w:rsidRPr="00714EAB">
              <w:rPr>
                <w:rFonts w:ascii="Arial" w:hAnsi="Arial" w:cs="Arial"/>
                <w:bCs/>
                <w:sz w:val="18"/>
                <w:szCs w:val="18"/>
              </w:rPr>
              <w:t>pCR</w:t>
            </w:r>
            <w:proofErr w:type="spellEnd"/>
          </w:p>
          <w:p w14:paraId="41BEC102" w14:textId="48D970E5"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8DCF8D6" w14:textId="77777777" w:rsid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bCs/>
                <w:sz w:val="18"/>
                <w:szCs w:val="18"/>
                <w:lang w:val="en-US" w:eastAsia="zh-CN"/>
              </w:rPr>
              <w:t>Revision of S6-254196.</w:t>
            </w:r>
          </w:p>
          <w:p w14:paraId="0E15B55A" w14:textId="61D94FF3" w:rsidR="00714EAB" w:rsidRPr="00714EAB" w:rsidRDefault="00714EAB" w:rsidP="00714EAB">
            <w:pPr>
              <w:spacing w:before="20" w:after="20" w:line="240" w:lineRule="auto"/>
              <w:rPr>
                <w:rFonts w:ascii="Arial" w:eastAsia="SimSun" w:hAnsi="Arial" w:cs="Arial"/>
                <w:bCs/>
                <w:i/>
                <w:sz w:val="18"/>
                <w:szCs w:val="18"/>
                <w:lang w:val="en-US" w:eastAsia="zh-CN"/>
              </w:rPr>
            </w:pPr>
            <w:proofErr w:type="gramStart"/>
            <w:r w:rsidRPr="00714EAB">
              <w:rPr>
                <w:rFonts w:ascii="Arial" w:eastAsia="SimSun" w:hAnsi="Arial" w:cs="Arial" w:hint="eastAsia"/>
                <w:bCs/>
                <w:i/>
                <w:sz w:val="18"/>
                <w:szCs w:val="18"/>
                <w:lang w:val="en-US" w:eastAsia="zh-CN"/>
              </w:rPr>
              <w:t>Sol.KI#1</w:t>
            </w:r>
            <w:proofErr w:type="gramEnd"/>
          </w:p>
          <w:p w14:paraId="71DAFC68" w14:textId="77777777" w:rsidR="00714EAB" w:rsidRP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hint="eastAsia"/>
                <w:bCs/>
                <w:i/>
                <w:sz w:val="18"/>
                <w:szCs w:val="18"/>
                <w:lang w:val="en-US" w:eastAsia="zh-CN"/>
              </w:rPr>
              <w:t>Architecture,</w:t>
            </w:r>
          </w:p>
          <w:p w14:paraId="46493016" w14:textId="79122341" w:rsidR="00714EAB" w:rsidRDefault="00714EAB" w:rsidP="00714EAB">
            <w:pPr>
              <w:spacing w:before="20" w:after="20" w:line="240" w:lineRule="auto"/>
              <w:rPr>
                <w:rFonts w:ascii="Arial" w:eastAsia="SimSun" w:hAnsi="Arial" w:cs="Arial"/>
                <w:bCs/>
                <w:sz w:val="18"/>
                <w:szCs w:val="18"/>
                <w:lang w:val="en-US" w:eastAsia="zh-CN"/>
              </w:rPr>
            </w:pPr>
            <w:r w:rsidRPr="00714EAB">
              <w:rPr>
                <w:rFonts w:ascii="Arial" w:eastAsia="SimSun" w:hAnsi="Arial" w:cs="Arial"/>
                <w:bCs/>
                <w:i/>
                <w:sz w:val="18"/>
                <w:szCs w:val="18"/>
                <w:lang w:val="en-US" w:eastAsia="zh-CN"/>
              </w:rPr>
              <w:t>sensing results exposure</w:t>
            </w:r>
          </w:p>
          <w:p w14:paraId="4DFF334E" w14:textId="58CCDD0D" w:rsidR="00714EAB" w:rsidRDefault="00714EAB"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601F69" w14:textId="77777777" w:rsidR="00714EAB" w:rsidRPr="00714EAB" w:rsidRDefault="00714EAB" w:rsidP="00BF35B1">
            <w:pPr>
              <w:spacing w:before="20" w:after="20" w:line="240" w:lineRule="auto"/>
              <w:rPr>
                <w:rFonts w:ascii="Arial" w:hAnsi="Arial" w:cs="Arial"/>
                <w:bCs/>
                <w:sz w:val="18"/>
                <w:szCs w:val="18"/>
              </w:rPr>
            </w:pPr>
          </w:p>
        </w:tc>
      </w:tr>
      <w:tr w:rsidR="00BF35B1" w:rsidRPr="00CF71EC" w14:paraId="2E643FF1" w14:textId="77777777" w:rsidTr="0041453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A7AC59" w14:textId="4326519E" w:rsidR="00BF35B1" w:rsidRPr="003D7DEF" w:rsidRDefault="00BF35B1" w:rsidP="00BF35B1">
            <w:pPr>
              <w:spacing w:before="20" w:after="20" w:line="240" w:lineRule="auto"/>
              <w:rPr>
                <w:rFonts w:ascii="Arial" w:hAnsi="Arial" w:cs="Arial"/>
                <w:bCs/>
                <w:sz w:val="18"/>
                <w:szCs w:val="18"/>
              </w:rPr>
            </w:pPr>
            <w:hyperlink r:id="rId279" w:history="1">
              <w:r>
                <w:rPr>
                  <w:rStyle w:val="Hyperlink"/>
                  <w:rFonts w:ascii="Arial" w:hAnsi="Arial" w:cs="Arial"/>
                  <w:bCs/>
                  <w:sz w:val="18"/>
                  <w:szCs w:val="18"/>
                </w:rPr>
                <w:t>S6-254175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8BCA71" w14:textId="5586D6F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7E23169" w14:textId="60408D4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4B9D6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8E533F" w14:textId="47E2F59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F4E5B7"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1E1C8A61" w14:textId="161D9658"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F573B2" w14:textId="309BCB66" w:rsidR="00BF35B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Revised to S6-254623</w:t>
            </w:r>
          </w:p>
        </w:tc>
      </w:tr>
      <w:tr w:rsidR="00414531" w:rsidRPr="00CF71EC" w14:paraId="010FC19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54A8BF" w14:textId="54832CA7" w:rsidR="00414531" w:rsidRPr="00414531" w:rsidRDefault="00414531" w:rsidP="00BF35B1">
            <w:pPr>
              <w:spacing w:before="20" w:after="20" w:line="240" w:lineRule="auto"/>
            </w:pPr>
            <w:r w:rsidRPr="00414531">
              <w:rPr>
                <w:rFonts w:ascii="Arial" w:hAnsi="Arial" w:cs="Arial"/>
                <w:sz w:val="18"/>
              </w:rPr>
              <w:t>S6-254623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DA747D" w14:textId="4754D83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 xml:space="preserve">New solution for KI#1 </w:t>
            </w:r>
            <w:proofErr w:type="gramStart"/>
            <w:r w:rsidRPr="00414531">
              <w:rPr>
                <w:rFonts w:ascii="Arial" w:hAnsi="Arial" w:cs="Arial"/>
                <w:bCs/>
                <w:sz w:val="18"/>
                <w:szCs w:val="18"/>
              </w:rPr>
              <w:t>on  sensing</w:t>
            </w:r>
            <w:proofErr w:type="gramEnd"/>
            <w:r w:rsidRPr="00414531">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B3B5BB" w14:textId="1CF86BB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5887DB" w14:textId="77777777" w:rsidR="00414531" w:rsidRPr="00414531" w:rsidRDefault="00414531" w:rsidP="00BF35B1">
            <w:pPr>
              <w:spacing w:before="20" w:after="20" w:line="240" w:lineRule="auto"/>
              <w:rPr>
                <w:rFonts w:ascii="Arial" w:hAnsi="Arial" w:cs="Arial"/>
                <w:bCs/>
                <w:sz w:val="18"/>
                <w:szCs w:val="18"/>
              </w:rPr>
            </w:pPr>
            <w:proofErr w:type="spellStart"/>
            <w:r w:rsidRPr="00414531">
              <w:rPr>
                <w:rFonts w:ascii="Arial" w:hAnsi="Arial" w:cs="Arial"/>
                <w:bCs/>
                <w:sz w:val="18"/>
                <w:szCs w:val="18"/>
              </w:rPr>
              <w:t>pCR</w:t>
            </w:r>
            <w:proofErr w:type="spellEnd"/>
          </w:p>
          <w:p w14:paraId="1F4F8401" w14:textId="01609DD4"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71AF92A" w14:textId="77777777" w:rsidR="00414531" w:rsidRDefault="00414531" w:rsidP="00414531">
            <w:pPr>
              <w:spacing w:before="20" w:after="20" w:line="240" w:lineRule="auto"/>
              <w:rPr>
                <w:rFonts w:ascii="Arial" w:eastAsia="SimSun" w:hAnsi="Arial" w:cs="Arial"/>
                <w:bCs/>
                <w:i/>
                <w:sz w:val="18"/>
                <w:szCs w:val="18"/>
                <w:lang w:val="en-US" w:eastAsia="zh-CN"/>
              </w:rPr>
            </w:pPr>
            <w:r w:rsidRPr="00414531">
              <w:rPr>
                <w:rFonts w:ascii="Arial" w:eastAsia="SimSun" w:hAnsi="Arial" w:cs="Arial"/>
                <w:bCs/>
                <w:sz w:val="18"/>
                <w:szCs w:val="18"/>
                <w:lang w:val="en-US" w:eastAsia="zh-CN"/>
              </w:rPr>
              <w:t>Revision of S6-254175.</w:t>
            </w:r>
          </w:p>
          <w:p w14:paraId="5ECFA1A1" w14:textId="12497505" w:rsidR="00414531" w:rsidRPr="00414531" w:rsidRDefault="00414531" w:rsidP="00414531">
            <w:pPr>
              <w:spacing w:before="20" w:after="20" w:line="240" w:lineRule="auto"/>
              <w:rPr>
                <w:rFonts w:ascii="Arial" w:eastAsia="SimSun" w:hAnsi="Arial" w:cs="Arial"/>
                <w:bCs/>
                <w:i/>
                <w:sz w:val="18"/>
                <w:szCs w:val="18"/>
                <w:lang w:val="en-US" w:eastAsia="zh-CN"/>
              </w:rPr>
            </w:pPr>
            <w:proofErr w:type="gramStart"/>
            <w:r w:rsidRPr="00414531">
              <w:rPr>
                <w:rFonts w:ascii="Arial" w:eastAsia="SimSun" w:hAnsi="Arial" w:cs="Arial" w:hint="eastAsia"/>
                <w:bCs/>
                <w:i/>
                <w:sz w:val="18"/>
                <w:szCs w:val="18"/>
                <w:lang w:val="en-US" w:eastAsia="zh-CN"/>
              </w:rPr>
              <w:t>Sol.KI#1</w:t>
            </w:r>
            <w:proofErr w:type="gramEnd"/>
          </w:p>
          <w:p w14:paraId="1D08A0F9" w14:textId="5E787A9F" w:rsidR="00414531" w:rsidRDefault="00414531" w:rsidP="00414531">
            <w:pPr>
              <w:spacing w:before="20" w:after="20" w:line="240" w:lineRule="auto"/>
              <w:rPr>
                <w:rFonts w:ascii="Arial" w:eastAsia="SimSun" w:hAnsi="Arial" w:cs="Arial"/>
                <w:bCs/>
                <w:sz w:val="18"/>
                <w:szCs w:val="18"/>
                <w:lang w:val="en-US" w:eastAsia="zh-CN"/>
              </w:rPr>
            </w:pPr>
            <w:r w:rsidRPr="00414531">
              <w:rPr>
                <w:rFonts w:ascii="Arial" w:eastAsia="SimSun" w:hAnsi="Arial" w:cs="Arial"/>
                <w:bCs/>
                <w:i/>
                <w:sz w:val="18"/>
                <w:szCs w:val="18"/>
                <w:lang w:val="en-US" w:eastAsia="zh-CN"/>
              </w:rPr>
              <w:t>sensing results exposure</w:t>
            </w:r>
          </w:p>
          <w:p w14:paraId="4887CF43" w14:textId="72936EA5" w:rsidR="00414531" w:rsidRDefault="00414531"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D272053" w14:textId="77777777" w:rsidR="00414531" w:rsidRPr="00414531" w:rsidRDefault="00414531" w:rsidP="00BF35B1">
            <w:pPr>
              <w:spacing w:before="20" w:after="20" w:line="240" w:lineRule="auto"/>
              <w:rPr>
                <w:rFonts w:ascii="Arial" w:hAnsi="Arial" w:cs="Arial"/>
                <w:bCs/>
                <w:sz w:val="18"/>
                <w:szCs w:val="18"/>
              </w:rPr>
            </w:pPr>
          </w:p>
        </w:tc>
      </w:tr>
      <w:tr w:rsidR="00BF35B1" w:rsidRPr="00CF71EC" w14:paraId="2D8F391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79FAEB9" w14:textId="6A1C04FD" w:rsidR="00BF35B1" w:rsidRPr="003D7DEF" w:rsidRDefault="00BF35B1" w:rsidP="00BF35B1">
            <w:pPr>
              <w:spacing w:before="20" w:after="20" w:line="240" w:lineRule="auto"/>
              <w:rPr>
                <w:rFonts w:ascii="Arial" w:hAnsi="Arial" w:cs="Arial"/>
                <w:bCs/>
                <w:sz w:val="18"/>
                <w:szCs w:val="18"/>
              </w:rPr>
            </w:pPr>
            <w:hyperlink r:id="rId280" w:history="1">
              <w:r>
                <w:rPr>
                  <w:rStyle w:val="Hyperlink"/>
                  <w:rFonts w:ascii="Arial" w:hAnsi="Arial" w:cs="Arial"/>
                  <w:bCs/>
                  <w:sz w:val="18"/>
                  <w:szCs w:val="18"/>
                </w:rPr>
                <w:t>S6-254037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3FED377" w14:textId="04C1016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203310E" w14:textId="26CF0F3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07F2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DC219" w14:textId="451B5E9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0811F5"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068C1506" w14:textId="3EA5CB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0F35C9" w14:textId="275AE720" w:rsidR="00BF35B1"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Revised to S6-254624</w:t>
            </w:r>
          </w:p>
        </w:tc>
      </w:tr>
      <w:tr w:rsidR="00CF592F" w:rsidRPr="00CF71EC" w14:paraId="6A6B1B5C" w14:textId="77777777" w:rsidTr="003D432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6DC1D31" w14:textId="2A058E36" w:rsidR="00CF592F" w:rsidRPr="00CF592F" w:rsidRDefault="00CF592F" w:rsidP="00BF35B1">
            <w:pPr>
              <w:spacing w:before="20" w:after="20" w:line="240" w:lineRule="auto"/>
            </w:pPr>
            <w:r w:rsidRPr="00CF592F">
              <w:rPr>
                <w:rFonts w:ascii="Arial" w:hAnsi="Arial" w:cs="Arial"/>
                <w:sz w:val="18"/>
              </w:rPr>
              <w:t>S6-254624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58A164" w14:textId="322D75C6"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3442D4" w14:textId="150C03B3"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 xml:space="preserve">Huawei, </w:t>
            </w:r>
            <w:proofErr w:type="spellStart"/>
            <w:r w:rsidRPr="00CF592F">
              <w:rPr>
                <w:rFonts w:ascii="Arial" w:hAnsi="Arial" w:cs="Arial"/>
                <w:bCs/>
                <w:sz w:val="18"/>
                <w:szCs w:val="18"/>
              </w:rPr>
              <w:t>Hisilicon</w:t>
            </w:r>
            <w:proofErr w:type="spellEnd"/>
            <w:r w:rsidRPr="00CF592F">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9F95907" w14:textId="77777777" w:rsidR="00CF592F" w:rsidRPr="00CF592F" w:rsidRDefault="00CF592F" w:rsidP="00BF35B1">
            <w:pPr>
              <w:spacing w:before="20" w:after="20" w:line="240" w:lineRule="auto"/>
              <w:rPr>
                <w:rFonts w:ascii="Arial" w:hAnsi="Arial" w:cs="Arial"/>
                <w:bCs/>
                <w:sz w:val="18"/>
                <w:szCs w:val="18"/>
              </w:rPr>
            </w:pPr>
            <w:proofErr w:type="spellStart"/>
            <w:r w:rsidRPr="00CF592F">
              <w:rPr>
                <w:rFonts w:ascii="Arial" w:hAnsi="Arial" w:cs="Arial"/>
                <w:bCs/>
                <w:sz w:val="18"/>
                <w:szCs w:val="18"/>
              </w:rPr>
              <w:t>pCR</w:t>
            </w:r>
            <w:proofErr w:type="spellEnd"/>
          </w:p>
          <w:p w14:paraId="13F4C67D" w14:textId="6DD96D22"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AF71EC" w14:textId="77777777" w:rsid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bCs/>
                <w:sz w:val="18"/>
                <w:szCs w:val="18"/>
                <w:lang w:val="en-US" w:eastAsia="zh-CN"/>
              </w:rPr>
              <w:t>Revision of S6-254037.</w:t>
            </w:r>
          </w:p>
          <w:p w14:paraId="28DA982E" w14:textId="47EE43E5" w:rsidR="00CF592F" w:rsidRP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hint="eastAsia"/>
                <w:bCs/>
                <w:i/>
                <w:sz w:val="18"/>
                <w:szCs w:val="18"/>
                <w:lang w:val="en-US" w:eastAsia="zh-CN"/>
              </w:rPr>
              <w:t xml:space="preserve">KI#2 </w:t>
            </w:r>
          </w:p>
          <w:p w14:paraId="34FF0E2B" w14:textId="650CF5A6" w:rsidR="00CF592F" w:rsidRDefault="00CF592F" w:rsidP="00CF592F">
            <w:pPr>
              <w:spacing w:before="20" w:after="20" w:line="240" w:lineRule="auto"/>
              <w:rPr>
                <w:rFonts w:ascii="Arial" w:eastAsia="SimSun" w:hAnsi="Arial" w:cs="Arial"/>
                <w:bCs/>
                <w:sz w:val="18"/>
                <w:szCs w:val="18"/>
                <w:lang w:val="en-US" w:eastAsia="zh-CN"/>
              </w:rPr>
            </w:pPr>
            <w:r w:rsidRPr="00CF592F">
              <w:rPr>
                <w:rFonts w:ascii="Arial" w:eastAsia="SimSun" w:hAnsi="Arial" w:cs="Arial" w:hint="eastAsia"/>
                <w:bCs/>
                <w:i/>
                <w:sz w:val="18"/>
                <w:szCs w:val="18"/>
                <w:lang w:val="en-US" w:eastAsia="zh-CN"/>
              </w:rPr>
              <w:t>KI update</w:t>
            </w:r>
          </w:p>
          <w:p w14:paraId="306F6C79" w14:textId="493C9A7A" w:rsidR="00CF592F" w:rsidRDefault="00CF592F"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DA1273D" w14:textId="77777777" w:rsidR="00CF592F" w:rsidRPr="00CF592F" w:rsidRDefault="00CF592F" w:rsidP="00BF35B1">
            <w:pPr>
              <w:spacing w:before="20" w:after="20" w:line="240" w:lineRule="auto"/>
              <w:rPr>
                <w:rFonts w:ascii="Arial" w:hAnsi="Arial" w:cs="Arial"/>
                <w:bCs/>
                <w:sz w:val="18"/>
                <w:szCs w:val="18"/>
              </w:rPr>
            </w:pPr>
          </w:p>
        </w:tc>
      </w:tr>
      <w:tr w:rsidR="00BF35B1" w:rsidRPr="00CF71EC" w14:paraId="5F34A57A" w14:textId="77777777" w:rsidTr="003D432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116FA81" w14:textId="7029993D" w:rsidR="00BF35B1" w:rsidRPr="003D7DEF" w:rsidRDefault="00BF35B1" w:rsidP="00BF35B1">
            <w:pPr>
              <w:spacing w:before="20" w:after="20" w:line="240" w:lineRule="auto"/>
              <w:rPr>
                <w:rFonts w:ascii="Arial" w:hAnsi="Arial" w:cs="Arial"/>
                <w:bCs/>
                <w:sz w:val="18"/>
                <w:szCs w:val="18"/>
              </w:rPr>
            </w:pPr>
            <w:hyperlink r:id="rId281" w:history="1">
              <w:r>
                <w:rPr>
                  <w:rStyle w:val="Hyperlink"/>
                  <w:rFonts w:ascii="Arial" w:hAnsi="Arial" w:cs="Arial"/>
                  <w:bCs/>
                  <w:sz w:val="18"/>
                  <w:szCs w:val="18"/>
                </w:rPr>
                <w:t>S6-254197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9515FB" w14:textId="264797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7792655" w14:textId="1C57F9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1CD70D"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C0774D" w14:textId="7872CE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7647C7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506B1D4"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BAD9871" w14:textId="3CE0BD0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BE0E3A" w14:textId="0E8451E6" w:rsidR="00BF35B1"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Revised to S6-254679</w:t>
            </w:r>
          </w:p>
        </w:tc>
      </w:tr>
      <w:tr w:rsidR="003D4326" w:rsidRPr="00CF71EC" w14:paraId="0C5B751C" w14:textId="77777777" w:rsidTr="00595B3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ACFA667" w14:textId="2BA86DB1" w:rsidR="003D4326" w:rsidRPr="003D4326" w:rsidRDefault="003D4326" w:rsidP="00BF35B1">
            <w:pPr>
              <w:spacing w:before="20" w:after="20" w:line="240" w:lineRule="auto"/>
            </w:pPr>
            <w:r w:rsidRPr="003D4326">
              <w:rPr>
                <w:rFonts w:ascii="Arial" w:hAnsi="Arial" w:cs="Arial"/>
                <w:sz w:val="18"/>
              </w:rPr>
              <w:t>S6-254679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B2F9742" w14:textId="7784F3D1" w:rsidR="003D4326"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BCA90A7" w14:textId="428A94EF" w:rsidR="003D4326"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EEDAC7" w14:textId="77777777" w:rsidR="003D4326" w:rsidRPr="003D4326" w:rsidRDefault="003D4326" w:rsidP="00BF35B1">
            <w:pPr>
              <w:spacing w:before="20" w:after="20" w:line="240" w:lineRule="auto"/>
              <w:rPr>
                <w:rFonts w:ascii="Arial" w:hAnsi="Arial" w:cs="Arial"/>
                <w:bCs/>
                <w:sz w:val="18"/>
                <w:szCs w:val="18"/>
              </w:rPr>
            </w:pPr>
            <w:proofErr w:type="spellStart"/>
            <w:r w:rsidRPr="003D4326">
              <w:rPr>
                <w:rFonts w:ascii="Arial" w:hAnsi="Arial" w:cs="Arial"/>
                <w:bCs/>
                <w:sz w:val="18"/>
                <w:szCs w:val="18"/>
              </w:rPr>
              <w:t>pCR</w:t>
            </w:r>
            <w:proofErr w:type="spellEnd"/>
          </w:p>
          <w:p w14:paraId="751C09B1" w14:textId="624BDFC7" w:rsidR="003D4326"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635D44E" w14:textId="77777777" w:rsidR="003D4326" w:rsidRDefault="003D4326" w:rsidP="003D4326">
            <w:pPr>
              <w:spacing w:before="20" w:after="20" w:line="240" w:lineRule="auto"/>
              <w:rPr>
                <w:rFonts w:ascii="Arial" w:eastAsia="SimSun" w:hAnsi="Arial" w:cs="Arial"/>
                <w:bCs/>
                <w:i/>
                <w:sz w:val="18"/>
                <w:szCs w:val="18"/>
                <w:lang w:val="en-US" w:eastAsia="zh-CN"/>
              </w:rPr>
            </w:pPr>
            <w:r w:rsidRPr="003D4326">
              <w:rPr>
                <w:rFonts w:ascii="Arial" w:eastAsia="SimSun" w:hAnsi="Arial" w:cs="Arial"/>
                <w:bCs/>
                <w:sz w:val="18"/>
                <w:szCs w:val="18"/>
                <w:lang w:val="en-US" w:eastAsia="zh-CN"/>
              </w:rPr>
              <w:t>Revision of S6-254197.</w:t>
            </w:r>
          </w:p>
          <w:p w14:paraId="7D2CBCE8" w14:textId="113C6D32" w:rsidR="003D4326" w:rsidRPr="003D4326" w:rsidRDefault="003D4326" w:rsidP="003D4326">
            <w:pPr>
              <w:spacing w:before="20" w:after="20" w:line="240" w:lineRule="auto"/>
              <w:rPr>
                <w:rFonts w:ascii="Arial" w:eastAsia="SimSun" w:hAnsi="Arial" w:cs="Arial"/>
                <w:bCs/>
                <w:i/>
                <w:sz w:val="18"/>
                <w:szCs w:val="18"/>
                <w:lang w:val="en-US" w:eastAsia="zh-CN"/>
              </w:rPr>
            </w:pPr>
            <w:r w:rsidRPr="003D4326">
              <w:rPr>
                <w:rFonts w:ascii="Arial" w:eastAsia="SimSun" w:hAnsi="Arial" w:cs="Arial" w:hint="eastAsia"/>
                <w:bCs/>
                <w:i/>
                <w:sz w:val="18"/>
                <w:szCs w:val="18"/>
                <w:lang w:val="en-US" w:eastAsia="zh-CN"/>
              </w:rPr>
              <w:t>Sol. KI#2</w:t>
            </w:r>
          </w:p>
          <w:p w14:paraId="38580A44" w14:textId="77777777" w:rsidR="003D4326" w:rsidRPr="003D4326" w:rsidRDefault="003D4326" w:rsidP="003D4326">
            <w:pPr>
              <w:spacing w:before="20" w:after="20" w:line="240" w:lineRule="auto"/>
              <w:rPr>
                <w:rFonts w:ascii="Arial" w:eastAsia="SimSun" w:hAnsi="Arial" w:cs="Arial"/>
                <w:bCs/>
                <w:i/>
                <w:sz w:val="18"/>
                <w:szCs w:val="18"/>
                <w:lang w:val="en-US" w:eastAsia="zh-CN"/>
              </w:rPr>
            </w:pPr>
            <w:r w:rsidRPr="003D4326">
              <w:rPr>
                <w:rFonts w:ascii="Arial" w:eastAsia="SimSun" w:hAnsi="Arial" w:cs="Arial" w:hint="eastAsia"/>
                <w:bCs/>
                <w:i/>
                <w:sz w:val="18"/>
                <w:szCs w:val="18"/>
                <w:lang w:val="en-US" w:eastAsia="zh-CN"/>
              </w:rPr>
              <w:t>UAV</w:t>
            </w:r>
          </w:p>
          <w:p w14:paraId="65D02929" w14:textId="248EA174" w:rsidR="003D4326" w:rsidRDefault="003D4326" w:rsidP="003D4326">
            <w:pPr>
              <w:spacing w:before="20" w:after="20" w:line="240" w:lineRule="auto"/>
              <w:rPr>
                <w:rFonts w:ascii="Arial" w:eastAsia="SimSun" w:hAnsi="Arial" w:cs="Arial"/>
                <w:bCs/>
                <w:sz w:val="18"/>
                <w:szCs w:val="18"/>
                <w:lang w:val="en-US" w:eastAsia="zh-CN"/>
              </w:rPr>
            </w:pPr>
            <w:r w:rsidRPr="003D4326">
              <w:rPr>
                <w:rFonts w:ascii="Arial" w:eastAsia="SimSun" w:hAnsi="Arial" w:cs="Arial" w:hint="eastAsia"/>
                <w:bCs/>
                <w:i/>
                <w:sz w:val="18"/>
                <w:szCs w:val="18"/>
                <w:lang w:val="en-US" w:eastAsia="zh-CN"/>
              </w:rPr>
              <w:t>detecting UAV</w:t>
            </w:r>
          </w:p>
          <w:p w14:paraId="4FACBFE3" w14:textId="13D4CD2E" w:rsidR="003D4326" w:rsidRDefault="003D4326"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14A5995" w14:textId="77777777" w:rsidR="003D4326" w:rsidRPr="003D4326" w:rsidRDefault="003D4326" w:rsidP="00BF35B1">
            <w:pPr>
              <w:spacing w:before="20" w:after="20" w:line="240" w:lineRule="auto"/>
              <w:rPr>
                <w:rFonts w:ascii="Arial" w:hAnsi="Arial" w:cs="Arial"/>
                <w:bCs/>
                <w:sz w:val="18"/>
                <w:szCs w:val="18"/>
              </w:rPr>
            </w:pPr>
          </w:p>
        </w:tc>
      </w:tr>
      <w:tr w:rsidR="00BF35B1" w:rsidRPr="00CF71EC" w14:paraId="57C8262A" w14:textId="77777777" w:rsidTr="00595B3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1F06B43" w14:textId="360AE529" w:rsidR="00BF35B1" w:rsidRPr="003D7DEF" w:rsidRDefault="00BF35B1" w:rsidP="00BF35B1">
            <w:pPr>
              <w:spacing w:before="20" w:after="20" w:line="240" w:lineRule="auto"/>
              <w:rPr>
                <w:rFonts w:ascii="Arial" w:hAnsi="Arial" w:cs="Arial"/>
                <w:bCs/>
                <w:sz w:val="18"/>
                <w:szCs w:val="18"/>
              </w:rPr>
            </w:pPr>
            <w:hyperlink r:id="rId282" w:history="1">
              <w:r>
                <w:rPr>
                  <w:rStyle w:val="Hyperlink"/>
                  <w:rFonts w:ascii="Arial" w:hAnsi="Arial" w:cs="Arial"/>
                  <w:bCs/>
                  <w:sz w:val="18"/>
                  <w:szCs w:val="18"/>
                </w:rPr>
                <w:t>S6-254049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4FC80A" w14:textId="150C2BDF"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BA08F6" w14:textId="6C89E01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D5D99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6C3B2" w14:textId="320931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B7141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6BE6718" w14:textId="7B8A8F1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85DEFC" w14:textId="530FD3BC" w:rsidR="00BF35B1"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Revised to S6-254680</w:t>
            </w:r>
          </w:p>
        </w:tc>
      </w:tr>
      <w:tr w:rsidR="00595B39" w:rsidRPr="00CF71EC" w14:paraId="5A6A9FB5" w14:textId="77777777" w:rsidTr="00595B3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5478D5B" w14:textId="477DBE64" w:rsidR="00595B39" w:rsidRPr="00595B39" w:rsidRDefault="00595B39" w:rsidP="00BF35B1">
            <w:pPr>
              <w:spacing w:before="20" w:after="20" w:line="240" w:lineRule="auto"/>
            </w:pPr>
            <w:r w:rsidRPr="00595B39">
              <w:rPr>
                <w:rFonts w:ascii="Arial" w:hAnsi="Arial" w:cs="Arial"/>
                <w:sz w:val="18"/>
              </w:rPr>
              <w:t>S6-254680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506BEE4" w14:textId="3DFDE1CA" w:rsidR="00595B39" w:rsidRPr="00595B39" w:rsidRDefault="00595B39" w:rsidP="00BF35B1">
            <w:pPr>
              <w:spacing w:before="20" w:after="20" w:line="240" w:lineRule="auto"/>
              <w:rPr>
                <w:rFonts w:ascii="Arial" w:hAnsi="Arial" w:cs="Arial"/>
                <w:bCs/>
                <w:sz w:val="18"/>
                <w:szCs w:val="18"/>
              </w:rPr>
            </w:pPr>
            <w:proofErr w:type="spellStart"/>
            <w:r w:rsidRPr="00595B39">
              <w:rPr>
                <w:rFonts w:ascii="Arial" w:hAnsi="Arial" w:cs="Arial"/>
                <w:bCs/>
                <w:sz w:val="18"/>
                <w:szCs w:val="18"/>
              </w:rPr>
              <w:t>pCR</w:t>
            </w:r>
            <w:proofErr w:type="spellEnd"/>
            <w:r w:rsidRPr="00595B39">
              <w:rPr>
                <w:rFonts w:ascii="Arial" w:hAnsi="Arial" w:cs="Arial"/>
                <w:bCs/>
                <w:sz w:val="18"/>
                <w:szCs w:val="18"/>
              </w:rPr>
              <w:t xml:space="preserve"> on solution </w:t>
            </w:r>
            <w:proofErr w:type="gramStart"/>
            <w:r w:rsidRPr="00595B39">
              <w:rPr>
                <w:rFonts w:ascii="Arial" w:hAnsi="Arial" w:cs="Arial"/>
                <w:bCs/>
                <w:sz w:val="18"/>
                <w:szCs w:val="18"/>
              </w:rPr>
              <w:t>of  sensing</w:t>
            </w:r>
            <w:proofErr w:type="gramEnd"/>
            <w:r w:rsidRPr="00595B39">
              <w:rPr>
                <w:rFonts w:ascii="Arial" w:hAnsi="Arial" w:cs="Arial"/>
                <w:bCs/>
                <w:sz w:val="18"/>
                <w:szCs w:val="18"/>
              </w:rPr>
              <w:t xml:space="preserve">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ED5FAB5" w14:textId="4FCBC598" w:rsidR="00595B39"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 xml:space="preserve">Huawei, </w:t>
            </w:r>
            <w:proofErr w:type="spellStart"/>
            <w:r w:rsidRPr="00595B39">
              <w:rPr>
                <w:rFonts w:ascii="Arial" w:hAnsi="Arial" w:cs="Arial"/>
                <w:bCs/>
                <w:sz w:val="18"/>
                <w:szCs w:val="18"/>
              </w:rPr>
              <w:t>Hisilicon</w:t>
            </w:r>
            <w:proofErr w:type="spellEnd"/>
            <w:r w:rsidRPr="00595B39">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F09FA6" w14:textId="77777777" w:rsidR="00595B39" w:rsidRPr="00595B39" w:rsidRDefault="00595B39" w:rsidP="00BF35B1">
            <w:pPr>
              <w:spacing w:before="20" w:after="20" w:line="240" w:lineRule="auto"/>
              <w:rPr>
                <w:rFonts w:ascii="Arial" w:hAnsi="Arial" w:cs="Arial"/>
                <w:bCs/>
                <w:sz w:val="18"/>
                <w:szCs w:val="18"/>
              </w:rPr>
            </w:pPr>
            <w:proofErr w:type="spellStart"/>
            <w:r w:rsidRPr="00595B39">
              <w:rPr>
                <w:rFonts w:ascii="Arial" w:hAnsi="Arial" w:cs="Arial"/>
                <w:bCs/>
                <w:sz w:val="18"/>
                <w:szCs w:val="18"/>
              </w:rPr>
              <w:t>pCR</w:t>
            </w:r>
            <w:proofErr w:type="spellEnd"/>
          </w:p>
          <w:p w14:paraId="51FFCF57" w14:textId="7429737A" w:rsidR="00595B39"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B41BB2" w14:textId="77777777" w:rsidR="00595B39" w:rsidRDefault="00595B39" w:rsidP="00595B39">
            <w:pPr>
              <w:spacing w:before="20" w:after="20" w:line="240" w:lineRule="auto"/>
              <w:rPr>
                <w:rFonts w:ascii="Arial" w:eastAsia="SimSun" w:hAnsi="Arial" w:cs="Arial"/>
                <w:bCs/>
                <w:i/>
                <w:sz w:val="18"/>
                <w:szCs w:val="18"/>
                <w:lang w:val="en-US" w:eastAsia="zh-CN"/>
              </w:rPr>
            </w:pPr>
            <w:r w:rsidRPr="00595B39">
              <w:rPr>
                <w:rFonts w:ascii="Arial" w:eastAsia="SimSun" w:hAnsi="Arial" w:cs="Arial"/>
                <w:bCs/>
                <w:sz w:val="18"/>
                <w:szCs w:val="18"/>
                <w:lang w:val="en-US" w:eastAsia="zh-CN"/>
              </w:rPr>
              <w:t>Revision of S6-254049.</w:t>
            </w:r>
          </w:p>
          <w:p w14:paraId="49DCFF6C" w14:textId="658851B9" w:rsidR="00595B39" w:rsidRPr="00595B39" w:rsidRDefault="00595B39" w:rsidP="00595B39">
            <w:pPr>
              <w:spacing w:before="20" w:after="20" w:line="240" w:lineRule="auto"/>
              <w:rPr>
                <w:rFonts w:ascii="Arial" w:eastAsia="SimSun" w:hAnsi="Arial" w:cs="Arial"/>
                <w:bCs/>
                <w:i/>
                <w:sz w:val="18"/>
                <w:szCs w:val="18"/>
                <w:lang w:val="en-US" w:eastAsia="zh-CN"/>
              </w:rPr>
            </w:pPr>
            <w:r w:rsidRPr="00595B39">
              <w:rPr>
                <w:rFonts w:ascii="Arial" w:eastAsia="SimSun" w:hAnsi="Arial" w:cs="Arial" w:hint="eastAsia"/>
                <w:bCs/>
                <w:i/>
                <w:sz w:val="18"/>
                <w:szCs w:val="18"/>
                <w:lang w:val="en-US" w:eastAsia="zh-CN"/>
              </w:rPr>
              <w:t>Sol. KI#2</w:t>
            </w:r>
          </w:p>
          <w:p w14:paraId="31EBC41B" w14:textId="3E3FA495" w:rsidR="00595B39" w:rsidRDefault="00595B39" w:rsidP="00595B39">
            <w:pPr>
              <w:spacing w:before="20" w:after="20" w:line="240" w:lineRule="auto"/>
              <w:rPr>
                <w:rFonts w:ascii="Arial" w:eastAsia="SimSun" w:hAnsi="Arial" w:cs="Arial"/>
                <w:bCs/>
                <w:sz w:val="18"/>
                <w:szCs w:val="18"/>
                <w:lang w:val="en-US" w:eastAsia="zh-CN"/>
              </w:rPr>
            </w:pPr>
            <w:r w:rsidRPr="00595B39">
              <w:rPr>
                <w:rFonts w:ascii="Arial" w:eastAsia="SimSun" w:hAnsi="Arial" w:cs="Arial" w:hint="eastAsia"/>
                <w:bCs/>
                <w:i/>
                <w:sz w:val="18"/>
                <w:szCs w:val="18"/>
                <w:lang w:val="en-US" w:eastAsia="zh-CN"/>
              </w:rPr>
              <w:t>UAV, DAA</w:t>
            </w:r>
          </w:p>
          <w:p w14:paraId="5DC2116C" w14:textId="753FF6CB" w:rsidR="00595B39" w:rsidRDefault="00595B39"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9234DBF" w14:textId="77777777" w:rsidR="00595B39" w:rsidRPr="00595B39" w:rsidRDefault="00595B39" w:rsidP="00BF35B1">
            <w:pPr>
              <w:spacing w:before="20" w:after="20" w:line="240" w:lineRule="auto"/>
              <w:rPr>
                <w:rFonts w:ascii="Arial" w:hAnsi="Arial" w:cs="Arial"/>
                <w:bCs/>
                <w:sz w:val="18"/>
                <w:szCs w:val="18"/>
              </w:rPr>
            </w:pPr>
          </w:p>
        </w:tc>
      </w:tr>
      <w:tr w:rsidR="00BF35B1" w:rsidRPr="00CF71EC" w14:paraId="17E5AD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CFA1DB" w14:textId="7265AEC0" w:rsidR="00BF35B1" w:rsidRPr="003D7DEF" w:rsidRDefault="00BF35B1" w:rsidP="00BF35B1">
            <w:pPr>
              <w:spacing w:before="20" w:after="20" w:line="240" w:lineRule="auto"/>
              <w:rPr>
                <w:rFonts w:ascii="Arial" w:hAnsi="Arial" w:cs="Arial"/>
                <w:bCs/>
                <w:sz w:val="18"/>
                <w:szCs w:val="18"/>
              </w:rPr>
            </w:pPr>
            <w:hyperlink r:id="rId283" w:history="1">
              <w:r>
                <w:rPr>
                  <w:rStyle w:val="Hyperlink"/>
                  <w:rFonts w:ascii="Arial" w:hAnsi="Arial" w:cs="Arial"/>
                  <w:bCs/>
                  <w:sz w:val="18"/>
                  <w:szCs w:val="18"/>
                </w:rPr>
                <w:t>S6-254050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811B36" w14:textId="62BF27C3"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FDB97C" w14:textId="7AAE1A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C4AE9E"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C1C635" w14:textId="6E6BB47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F74DF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5DD91FB" w14:textId="0E76C5A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3622E6"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148B5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C55E67" w14:textId="04515439" w:rsidR="00BF35B1" w:rsidRPr="003D7DEF" w:rsidRDefault="00BF35B1" w:rsidP="00BF35B1">
            <w:pPr>
              <w:spacing w:before="20" w:after="20" w:line="240" w:lineRule="auto"/>
              <w:rPr>
                <w:rFonts w:ascii="Arial" w:hAnsi="Arial" w:cs="Arial"/>
                <w:bCs/>
                <w:sz w:val="18"/>
                <w:szCs w:val="18"/>
              </w:rPr>
            </w:pPr>
            <w:hyperlink r:id="rId284" w:history="1">
              <w:r>
                <w:rPr>
                  <w:rStyle w:val="Hyperlink"/>
                  <w:rFonts w:ascii="Arial" w:hAnsi="Arial" w:cs="Arial"/>
                  <w:bCs/>
                  <w:sz w:val="18"/>
                  <w:szCs w:val="18"/>
                </w:rPr>
                <w:t>S6-254234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C35CE5" w14:textId="30F2F85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KI#2 on Sensing Coverage Information Exposure for 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CFC856" w14:textId="509949C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F84AD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454A8F" w14:textId="485C06A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78FC42"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7572288B"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134A1616" w14:textId="378A6205"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3DFE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F5CF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BA5856" w14:textId="56019A65" w:rsidR="00BF35B1" w:rsidRPr="003D7DEF" w:rsidRDefault="00BF35B1" w:rsidP="00BF35B1">
            <w:pPr>
              <w:spacing w:before="20" w:after="20" w:line="240" w:lineRule="auto"/>
              <w:rPr>
                <w:rFonts w:ascii="Arial" w:hAnsi="Arial" w:cs="Arial"/>
                <w:bCs/>
                <w:sz w:val="18"/>
                <w:szCs w:val="18"/>
              </w:rPr>
            </w:pPr>
            <w:hyperlink r:id="rId285" w:history="1">
              <w:r>
                <w:rPr>
                  <w:rStyle w:val="Hyperlink"/>
                  <w:rFonts w:ascii="Arial" w:hAnsi="Arial" w:cs="Arial"/>
                  <w:bCs/>
                  <w:sz w:val="18"/>
                  <w:szCs w:val="18"/>
                </w:rPr>
                <w:t>S6-254304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DBDC58" w14:textId="38AA5D71"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high level architecture and procedures for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A0F49B" w14:textId="0434568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69EE3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D4D9F2" w14:textId="4FE5353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37220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0922008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39B9C127" w14:textId="7879F5AE"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3BD67"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69DF7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C53C59" w14:textId="2F39557C" w:rsidR="00BF35B1" w:rsidRPr="003D7DEF" w:rsidRDefault="00BF35B1" w:rsidP="00BF35B1">
            <w:pPr>
              <w:spacing w:before="20" w:after="20" w:line="240" w:lineRule="auto"/>
              <w:rPr>
                <w:rFonts w:ascii="Arial" w:hAnsi="Arial" w:cs="Arial"/>
                <w:bCs/>
                <w:sz w:val="18"/>
                <w:szCs w:val="18"/>
              </w:rPr>
            </w:pPr>
            <w:hyperlink r:id="rId286" w:history="1">
              <w:r>
                <w:rPr>
                  <w:rStyle w:val="Hyperlink"/>
                  <w:rFonts w:ascii="Arial" w:hAnsi="Arial" w:cs="Arial"/>
                  <w:bCs/>
                  <w:sz w:val="18"/>
                  <w:szCs w:val="18"/>
                </w:rPr>
                <w:t>S6-254088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A8EB9D" w14:textId="6F87ED9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63B23C" w14:textId="1275C9EE"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78546F"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B99D95" w14:textId="5B4BEA0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F2316"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6FDF4BA5" w14:textId="7ED1AA1A"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65F6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C0534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F4E584" w14:textId="24592936" w:rsidR="00BF35B1" w:rsidRPr="003D7DEF" w:rsidRDefault="00BF35B1" w:rsidP="00BF35B1">
            <w:pPr>
              <w:spacing w:before="20" w:after="20" w:line="240" w:lineRule="auto"/>
              <w:rPr>
                <w:rFonts w:ascii="Arial" w:hAnsi="Arial" w:cs="Arial"/>
                <w:bCs/>
                <w:sz w:val="18"/>
                <w:szCs w:val="18"/>
              </w:rPr>
            </w:pPr>
            <w:hyperlink r:id="rId287" w:history="1">
              <w:r>
                <w:rPr>
                  <w:rStyle w:val="Hyperlink"/>
                  <w:rFonts w:ascii="Arial" w:hAnsi="Arial" w:cs="Arial"/>
                  <w:bCs/>
                  <w:sz w:val="18"/>
                  <w:szCs w:val="18"/>
                </w:rPr>
                <w:t>S6-254235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5E36E" w14:textId="7D9028A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C2AAB5" w14:textId="1128580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5D3D3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1BC0FE" w14:textId="3D01302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A14093"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2AC77E95" w14:textId="523743A2"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4FD7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EFECA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4A8405" w14:textId="5230081C" w:rsidR="00BF35B1" w:rsidRPr="003D7DEF" w:rsidRDefault="00BF35B1" w:rsidP="00BF35B1">
            <w:pPr>
              <w:spacing w:before="20" w:after="20" w:line="240" w:lineRule="auto"/>
              <w:rPr>
                <w:rFonts w:ascii="Arial" w:hAnsi="Arial" w:cs="Arial"/>
                <w:bCs/>
                <w:sz w:val="18"/>
                <w:szCs w:val="18"/>
              </w:rPr>
            </w:pPr>
            <w:hyperlink r:id="rId288" w:history="1">
              <w:r>
                <w:rPr>
                  <w:rStyle w:val="Hyperlink"/>
                  <w:rFonts w:ascii="Arial" w:hAnsi="Arial" w:cs="Arial"/>
                  <w:bCs/>
                  <w:sz w:val="18"/>
                  <w:szCs w:val="18"/>
                </w:rPr>
                <w:t>S6-254286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B79CF1" w14:textId="6D712B1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to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0C9D52" w14:textId="6A6EB41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46C55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FC2F7B" w14:textId="380E19F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06CD69"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7CB6293E" w14:textId="7002DCD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592C20"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70DE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AAF29A" w14:textId="764CA3F4" w:rsidR="00BF35B1" w:rsidRPr="003D7DEF" w:rsidRDefault="00BF35B1" w:rsidP="00BF35B1">
            <w:pPr>
              <w:spacing w:before="20" w:after="20" w:line="240" w:lineRule="auto"/>
              <w:rPr>
                <w:rFonts w:ascii="Arial" w:hAnsi="Arial" w:cs="Arial"/>
                <w:bCs/>
                <w:sz w:val="18"/>
                <w:szCs w:val="18"/>
              </w:rPr>
            </w:pPr>
            <w:hyperlink r:id="rId289" w:history="1">
              <w:r>
                <w:rPr>
                  <w:rStyle w:val="Hyperlink"/>
                  <w:rFonts w:ascii="Arial" w:hAnsi="Arial" w:cs="Arial"/>
                  <w:bCs/>
                  <w:sz w:val="18"/>
                  <w:szCs w:val="18"/>
                </w:rPr>
                <w:t>S6-254236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29ED36" w14:textId="674E867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KI#4 on Use Sensing </w:t>
            </w:r>
            <w:r>
              <w:rPr>
                <w:rFonts w:ascii="Arial" w:hAnsi="Arial" w:cs="Arial"/>
                <w:bCs/>
                <w:sz w:val="18"/>
                <w:szCs w:val="18"/>
              </w:rPr>
              <w:lastRenderedPageBreak/>
              <w:t>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7E26C7" w14:textId="12A1CEC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lastRenderedPageBreak/>
              <w:t xml:space="preserve">Ericsson (Jing </w:t>
            </w:r>
            <w:r>
              <w:rPr>
                <w:rFonts w:ascii="Arial" w:hAnsi="Arial" w:cs="Arial"/>
                <w:bCs/>
                <w:sz w:val="18"/>
                <w:szCs w:val="18"/>
              </w:rPr>
              <w:lastRenderedPageBreak/>
              <w:t>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45A86"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35A28B4B" w14:textId="4AA16FF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lastRenderedPageBreak/>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5133C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lastRenderedPageBreak/>
              <w:t>Sol.KI#4</w:t>
            </w:r>
            <w:proofErr w:type="gramEnd"/>
          </w:p>
          <w:p w14:paraId="37C67E69" w14:textId="7C3CD42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lastRenderedPageBreak/>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EC4488" w14:textId="77777777" w:rsidR="00BF35B1" w:rsidRPr="00CF71EC" w:rsidRDefault="00BF35B1" w:rsidP="00BF35B1">
            <w:pPr>
              <w:spacing w:before="20" w:after="20" w:line="240" w:lineRule="auto"/>
              <w:rPr>
                <w:rFonts w:ascii="Arial" w:hAnsi="Arial" w:cs="Arial"/>
                <w:bCs/>
                <w:sz w:val="18"/>
                <w:szCs w:val="18"/>
              </w:rPr>
            </w:pPr>
          </w:p>
        </w:tc>
      </w:tr>
      <w:tr w:rsidR="00465995" w:rsidRPr="00CF71EC" w14:paraId="67E82A7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4CC24EDA"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38B4120C" w14:textId="77777777" w:rsidTr="004B0AC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7812C4" w14:textId="77777777" w:rsidTr="004B0AC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28F0E1" w14:textId="3CACABB2" w:rsidR="003D7DEF" w:rsidRPr="003D7DEF" w:rsidRDefault="003D7DEF" w:rsidP="003F293A">
            <w:pPr>
              <w:spacing w:before="20" w:after="20" w:line="240" w:lineRule="auto"/>
              <w:rPr>
                <w:rFonts w:ascii="Arial" w:hAnsi="Arial" w:cs="Arial"/>
                <w:bCs/>
                <w:sz w:val="18"/>
                <w:szCs w:val="18"/>
              </w:rPr>
            </w:pPr>
            <w:hyperlink r:id="rId290" w:history="1">
              <w:r w:rsidRPr="003D7DEF">
                <w:rPr>
                  <w:rStyle w:val="Hyperlink"/>
                  <w:rFonts w:ascii="Arial" w:hAnsi="Arial" w:cs="Arial"/>
                  <w:bCs/>
                  <w:sz w:val="18"/>
                  <w:szCs w:val="18"/>
                </w:rPr>
                <w:t>S6-254117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9ADB42A" w14:textId="241DC7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E59396" w14:textId="2586C43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A7CF5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BC3A6" w14:textId="46C91A3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D8F3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1B4D7B" w14:textId="6291FFA3" w:rsidR="003D7DEF" w:rsidRP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Revised to S6-254653</w:t>
            </w:r>
          </w:p>
        </w:tc>
      </w:tr>
      <w:tr w:rsidR="004B0AC1" w:rsidRPr="00CF71EC" w14:paraId="3BC1115A" w14:textId="77777777" w:rsidTr="00BB089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4AD868B" w14:textId="78C389C1" w:rsidR="004B0AC1" w:rsidRPr="004B0AC1" w:rsidRDefault="004B0AC1" w:rsidP="003F293A">
            <w:pPr>
              <w:spacing w:before="20" w:after="20" w:line="240" w:lineRule="auto"/>
            </w:pPr>
            <w:r w:rsidRPr="004B0AC1">
              <w:rPr>
                <w:rFonts w:ascii="Arial" w:hAnsi="Arial" w:cs="Arial"/>
                <w:sz w:val="18"/>
              </w:rPr>
              <w:t>S6-254653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00F8818" w14:textId="00889CB7" w:rsidR="004B0AC1" w:rsidRP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EE4D577" w14:textId="13F0C5AA" w:rsidR="004B0AC1" w:rsidRP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28DDED" w14:textId="77777777" w:rsidR="004B0AC1" w:rsidRPr="004B0AC1" w:rsidRDefault="004B0AC1" w:rsidP="003F293A">
            <w:pPr>
              <w:spacing w:before="20" w:after="20" w:line="240" w:lineRule="auto"/>
              <w:rPr>
                <w:rFonts w:ascii="Arial" w:hAnsi="Arial" w:cs="Arial"/>
                <w:bCs/>
                <w:sz w:val="18"/>
                <w:szCs w:val="18"/>
              </w:rPr>
            </w:pPr>
            <w:proofErr w:type="spellStart"/>
            <w:r w:rsidRPr="004B0AC1">
              <w:rPr>
                <w:rFonts w:ascii="Arial" w:hAnsi="Arial" w:cs="Arial"/>
                <w:bCs/>
                <w:sz w:val="18"/>
                <w:szCs w:val="18"/>
              </w:rPr>
              <w:t>pCR</w:t>
            </w:r>
            <w:proofErr w:type="spellEnd"/>
          </w:p>
          <w:p w14:paraId="1BDDFA6B" w14:textId="5CD68A80" w:rsidR="004B0AC1" w:rsidRP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74AD5D7" w14:textId="77777777" w:rsid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Revision of S6-254117.</w:t>
            </w:r>
          </w:p>
          <w:p w14:paraId="2DDC9996" w14:textId="2D8C37F1" w:rsidR="004B0AC1" w:rsidRPr="00CF71EC" w:rsidRDefault="004B0AC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2FCEA9C" w14:textId="77777777" w:rsidR="004B0AC1" w:rsidRPr="004B0AC1" w:rsidRDefault="004B0AC1" w:rsidP="003F293A">
            <w:pPr>
              <w:spacing w:before="20" w:after="20" w:line="240" w:lineRule="auto"/>
              <w:rPr>
                <w:rFonts w:ascii="Arial" w:hAnsi="Arial" w:cs="Arial"/>
                <w:bCs/>
                <w:sz w:val="18"/>
                <w:szCs w:val="18"/>
              </w:rPr>
            </w:pPr>
          </w:p>
        </w:tc>
      </w:tr>
      <w:tr w:rsidR="003D7DEF" w:rsidRPr="00CF71EC" w14:paraId="3AC27B5A" w14:textId="77777777" w:rsidTr="00BB089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44B3D0C" w14:textId="7549F505" w:rsidR="003D7DEF" w:rsidRPr="003D7DEF" w:rsidRDefault="003D7DEF" w:rsidP="003F293A">
            <w:pPr>
              <w:spacing w:before="20" w:after="20" w:line="240" w:lineRule="auto"/>
              <w:rPr>
                <w:rFonts w:ascii="Arial" w:hAnsi="Arial" w:cs="Arial"/>
                <w:bCs/>
                <w:sz w:val="18"/>
                <w:szCs w:val="18"/>
              </w:rPr>
            </w:pPr>
            <w:hyperlink r:id="rId291" w:history="1">
              <w:r w:rsidRPr="003D7DEF">
                <w:rPr>
                  <w:rStyle w:val="Hyperlink"/>
                  <w:rFonts w:ascii="Arial" w:hAnsi="Arial" w:cs="Arial"/>
                  <w:bCs/>
                  <w:sz w:val="18"/>
                  <w:szCs w:val="18"/>
                </w:rPr>
                <w:t>S6-254118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571CD8C" w14:textId="70AD67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E76C0C" w14:textId="476847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58E1C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28C953" w14:textId="5CDB4C7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C03B2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A97A39" w14:textId="476134BC" w:rsidR="003D7DEF" w:rsidRP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Revised to S6-254654</w:t>
            </w:r>
          </w:p>
        </w:tc>
      </w:tr>
      <w:tr w:rsidR="00BB089B" w:rsidRPr="00CF71EC" w14:paraId="67FE2B4D" w14:textId="77777777" w:rsidTr="00A84AE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2D9ED30" w14:textId="1CD0219C" w:rsidR="00BB089B" w:rsidRPr="00BB089B" w:rsidRDefault="00BB089B" w:rsidP="003F293A">
            <w:pPr>
              <w:spacing w:before="20" w:after="20" w:line="240" w:lineRule="auto"/>
            </w:pPr>
            <w:r w:rsidRPr="00BB089B">
              <w:rPr>
                <w:rFonts w:ascii="Arial" w:hAnsi="Arial" w:cs="Arial"/>
                <w:sz w:val="18"/>
              </w:rPr>
              <w:t>S6-254654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D6D3309" w14:textId="77A62214" w:rsidR="00BB089B" w:rsidRP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14BCFFD" w14:textId="3B765340" w:rsidR="00BB089B" w:rsidRP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820F2B" w14:textId="77777777" w:rsidR="00BB089B" w:rsidRPr="00BB089B" w:rsidRDefault="00BB089B" w:rsidP="003F293A">
            <w:pPr>
              <w:spacing w:before="20" w:after="20" w:line="240" w:lineRule="auto"/>
              <w:rPr>
                <w:rFonts w:ascii="Arial" w:hAnsi="Arial" w:cs="Arial"/>
                <w:bCs/>
                <w:sz w:val="18"/>
                <w:szCs w:val="18"/>
              </w:rPr>
            </w:pPr>
            <w:proofErr w:type="spellStart"/>
            <w:r w:rsidRPr="00BB089B">
              <w:rPr>
                <w:rFonts w:ascii="Arial" w:hAnsi="Arial" w:cs="Arial"/>
                <w:bCs/>
                <w:sz w:val="18"/>
                <w:szCs w:val="18"/>
              </w:rPr>
              <w:t>pCR</w:t>
            </w:r>
            <w:proofErr w:type="spellEnd"/>
          </w:p>
          <w:p w14:paraId="1476F015" w14:textId="418CBA1D" w:rsidR="00BB089B" w:rsidRP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20937DE" w14:textId="77777777" w:rsid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Revision of S6-254118.</w:t>
            </w:r>
          </w:p>
          <w:p w14:paraId="31E520EF" w14:textId="4ECCCE0A" w:rsidR="00BB089B" w:rsidRPr="00CF71EC" w:rsidRDefault="00BB089B"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E2D395B" w14:textId="77777777" w:rsidR="00BB089B" w:rsidRPr="00BB089B" w:rsidRDefault="00BB089B" w:rsidP="003F293A">
            <w:pPr>
              <w:spacing w:before="20" w:after="20" w:line="240" w:lineRule="auto"/>
              <w:rPr>
                <w:rFonts w:ascii="Arial" w:hAnsi="Arial" w:cs="Arial"/>
                <w:bCs/>
                <w:sz w:val="18"/>
                <w:szCs w:val="18"/>
              </w:rPr>
            </w:pPr>
          </w:p>
        </w:tc>
      </w:tr>
      <w:tr w:rsidR="003D7DEF" w:rsidRPr="00CF71EC" w14:paraId="2F5BC23E" w14:textId="77777777" w:rsidTr="00A84AE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6663E4" w14:textId="0307EE8B" w:rsidR="003D7DEF" w:rsidRPr="003D7DEF" w:rsidRDefault="003D7DEF" w:rsidP="003F293A">
            <w:pPr>
              <w:spacing w:before="20" w:after="20" w:line="240" w:lineRule="auto"/>
              <w:rPr>
                <w:rFonts w:ascii="Arial" w:hAnsi="Arial" w:cs="Arial"/>
                <w:bCs/>
                <w:sz w:val="18"/>
                <w:szCs w:val="18"/>
              </w:rPr>
            </w:pPr>
            <w:hyperlink r:id="rId292" w:history="1">
              <w:r w:rsidRPr="003D7DEF">
                <w:rPr>
                  <w:rStyle w:val="Hyperlink"/>
                  <w:rFonts w:ascii="Arial" w:hAnsi="Arial" w:cs="Arial"/>
                  <w:bCs/>
                  <w:sz w:val="18"/>
                  <w:szCs w:val="18"/>
                </w:rPr>
                <w:t>S6-254119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1321F5" w14:textId="14A1016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0A7EDC" w14:textId="7FBF0EE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AF45B4"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B18301" w14:textId="2911F10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FBA95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9C1843" w14:textId="3F92D246" w:rsidR="003D7DEF" w:rsidRP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Revised to S6-254655</w:t>
            </w:r>
          </w:p>
        </w:tc>
      </w:tr>
      <w:tr w:rsidR="00A84AEA" w:rsidRPr="00CF71EC" w14:paraId="66678574" w14:textId="77777777" w:rsidTr="005B5F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056C27" w14:textId="2C779154" w:rsidR="00A84AEA" w:rsidRPr="00A84AEA" w:rsidRDefault="00A84AEA" w:rsidP="003F293A">
            <w:pPr>
              <w:spacing w:before="20" w:after="20" w:line="240" w:lineRule="auto"/>
            </w:pPr>
            <w:r w:rsidRPr="00A84AEA">
              <w:rPr>
                <w:rFonts w:ascii="Arial" w:hAnsi="Arial" w:cs="Arial"/>
                <w:sz w:val="18"/>
              </w:rPr>
              <w:t>S6-254655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7130A1A" w14:textId="020F035C" w:rsidR="00A84AEA" w:rsidRP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077840D" w14:textId="15008A9C" w:rsidR="00A84AEA" w:rsidRP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F84706" w14:textId="77777777" w:rsidR="00A84AEA" w:rsidRPr="00A84AEA" w:rsidRDefault="00A84AEA" w:rsidP="003F293A">
            <w:pPr>
              <w:spacing w:before="20" w:after="20" w:line="240" w:lineRule="auto"/>
              <w:rPr>
                <w:rFonts w:ascii="Arial" w:hAnsi="Arial" w:cs="Arial"/>
                <w:bCs/>
                <w:sz w:val="18"/>
                <w:szCs w:val="18"/>
              </w:rPr>
            </w:pPr>
            <w:proofErr w:type="spellStart"/>
            <w:r w:rsidRPr="00A84AEA">
              <w:rPr>
                <w:rFonts w:ascii="Arial" w:hAnsi="Arial" w:cs="Arial"/>
                <w:bCs/>
                <w:sz w:val="18"/>
                <w:szCs w:val="18"/>
              </w:rPr>
              <w:t>pCR</w:t>
            </w:r>
            <w:proofErr w:type="spellEnd"/>
          </w:p>
          <w:p w14:paraId="7411C342" w14:textId="4BC96E3F" w:rsidR="00A84AEA" w:rsidRP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D18ECA" w14:textId="77777777" w:rsid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Revision of S6-254119.</w:t>
            </w:r>
          </w:p>
          <w:p w14:paraId="687CA154" w14:textId="09974227" w:rsidR="00A84AEA" w:rsidRPr="00CF71EC" w:rsidRDefault="00A84AE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045F227" w14:textId="77777777" w:rsidR="00A84AEA" w:rsidRPr="00A84AEA" w:rsidRDefault="00A84AEA" w:rsidP="003F293A">
            <w:pPr>
              <w:spacing w:before="20" w:after="20" w:line="240" w:lineRule="auto"/>
              <w:rPr>
                <w:rFonts w:ascii="Arial" w:hAnsi="Arial" w:cs="Arial"/>
                <w:bCs/>
                <w:sz w:val="18"/>
                <w:szCs w:val="18"/>
              </w:rPr>
            </w:pPr>
          </w:p>
        </w:tc>
      </w:tr>
      <w:tr w:rsidR="003D7DEF" w:rsidRPr="00CF71EC" w14:paraId="3BEA2B7E" w14:textId="77777777" w:rsidTr="005B5F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2872057" w14:textId="1876000D" w:rsidR="003D7DEF" w:rsidRPr="003D7DEF" w:rsidRDefault="003D7DEF" w:rsidP="003F293A">
            <w:pPr>
              <w:spacing w:before="20" w:after="20" w:line="240" w:lineRule="auto"/>
              <w:rPr>
                <w:rFonts w:ascii="Arial" w:hAnsi="Arial" w:cs="Arial"/>
                <w:bCs/>
                <w:sz w:val="18"/>
                <w:szCs w:val="18"/>
              </w:rPr>
            </w:pPr>
            <w:hyperlink r:id="rId293" w:history="1">
              <w:r w:rsidRPr="003D7DEF">
                <w:rPr>
                  <w:rStyle w:val="Hyperlink"/>
                  <w:rFonts w:ascii="Arial" w:hAnsi="Arial" w:cs="Arial"/>
                  <w:bCs/>
                  <w:sz w:val="18"/>
                  <w:szCs w:val="18"/>
                </w:rPr>
                <w:t>S6-254120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F0944E" w14:textId="09D3B3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C7640FC" w14:textId="1998BB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62932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A7FCC8" w14:textId="7AB3688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995A7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82FC6CA" w14:textId="1C18C2BA" w:rsidR="003D7DEF" w:rsidRP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Revised to S6-254656</w:t>
            </w:r>
          </w:p>
        </w:tc>
      </w:tr>
      <w:tr w:rsidR="005B5FF6" w:rsidRPr="00CF71EC" w14:paraId="1D541EFB" w14:textId="77777777" w:rsidTr="00D3093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F2930D" w14:textId="3F354B6A" w:rsidR="005B5FF6" w:rsidRPr="005B5FF6" w:rsidRDefault="005B5FF6" w:rsidP="003F293A">
            <w:pPr>
              <w:spacing w:before="20" w:after="20" w:line="240" w:lineRule="auto"/>
            </w:pPr>
            <w:r w:rsidRPr="005B5FF6">
              <w:rPr>
                <w:rFonts w:ascii="Arial" w:hAnsi="Arial" w:cs="Arial"/>
                <w:sz w:val="18"/>
              </w:rPr>
              <w:t>S6-254656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D004B04" w14:textId="7A9AFF3D" w:rsidR="005B5FF6" w:rsidRP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F4AA481" w14:textId="273ED048" w:rsidR="005B5FF6" w:rsidRP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72B69F" w14:textId="77777777" w:rsidR="005B5FF6" w:rsidRPr="005B5FF6" w:rsidRDefault="005B5FF6" w:rsidP="003F293A">
            <w:pPr>
              <w:spacing w:before="20" w:after="20" w:line="240" w:lineRule="auto"/>
              <w:rPr>
                <w:rFonts w:ascii="Arial" w:hAnsi="Arial" w:cs="Arial"/>
                <w:bCs/>
                <w:sz w:val="18"/>
                <w:szCs w:val="18"/>
              </w:rPr>
            </w:pPr>
            <w:proofErr w:type="spellStart"/>
            <w:r w:rsidRPr="005B5FF6">
              <w:rPr>
                <w:rFonts w:ascii="Arial" w:hAnsi="Arial" w:cs="Arial"/>
                <w:bCs/>
                <w:sz w:val="18"/>
                <w:szCs w:val="18"/>
              </w:rPr>
              <w:t>pCR</w:t>
            </w:r>
            <w:proofErr w:type="spellEnd"/>
          </w:p>
          <w:p w14:paraId="7D95D0B6" w14:textId="38D4E454" w:rsidR="005B5FF6" w:rsidRP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E39AB6" w14:textId="77777777" w:rsid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Revision of S6-254120.</w:t>
            </w:r>
          </w:p>
          <w:p w14:paraId="7774CCE0" w14:textId="5A4839F0" w:rsidR="005B5FF6" w:rsidRPr="00CF71EC" w:rsidRDefault="005B5FF6"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E4A9D4" w14:textId="77777777" w:rsidR="005B5FF6" w:rsidRPr="005B5FF6" w:rsidRDefault="005B5FF6" w:rsidP="003F293A">
            <w:pPr>
              <w:spacing w:before="20" w:after="20" w:line="240" w:lineRule="auto"/>
              <w:rPr>
                <w:rFonts w:ascii="Arial" w:hAnsi="Arial" w:cs="Arial"/>
                <w:bCs/>
                <w:sz w:val="18"/>
                <w:szCs w:val="18"/>
              </w:rPr>
            </w:pPr>
          </w:p>
        </w:tc>
      </w:tr>
      <w:tr w:rsidR="003D7DEF" w:rsidRPr="00CF71EC" w14:paraId="1CDD8FD2" w14:textId="77777777" w:rsidTr="00D3093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5283765" w14:textId="3F23FE78" w:rsidR="003D7DEF" w:rsidRPr="003D7DEF" w:rsidRDefault="003D7DEF" w:rsidP="003F293A">
            <w:pPr>
              <w:spacing w:before="20" w:after="20" w:line="240" w:lineRule="auto"/>
              <w:rPr>
                <w:rFonts w:ascii="Arial" w:hAnsi="Arial" w:cs="Arial"/>
                <w:bCs/>
                <w:sz w:val="18"/>
                <w:szCs w:val="18"/>
              </w:rPr>
            </w:pPr>
            <w:hyperlink r:id="rId294" w:history="1">
              <w:r w:rsidRPr="003D7DEF">
                <w:rPr>
                  <w:rStyle w:val="Hyperlink"/>
                  <w:rFonts w:ascii="Arial" w:hAnsi="Arial" w:cs="Arial"/>
                  <w:bCs/>
                  <w:sz w:val="18"/>
                  <w:szCs w:val="18"/>
                </w:rPr>
                <w:t>S6-254121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E1EACB" w14:textId="3C63BF6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F94411" w14:textId="59B18C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9A947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B4FD3E" w14:textId="4A3D6E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640EC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3981800" w14:textId="1CE0CAA9" w:rsidR="003D7DEF" w:rsidRP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Revised to S6-254657</w:t>
            </w:r>
          </w:p>
        </w:tc>
      </w:tr>
      <w:tr w:rsidR="00D30930" w:rsidRPr="00CF71EC" w14:paraId="58AEE39E" w14:textId="77777777" w:rsidTr="002F0AE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A74FD91" w14:textId="485EFB9D" w:rsidR="00D30930" w:rsidRPr="00D30930" w:rsidRDefault="00D30930" w:rsidP="003F293A">
            <w:pPr>
              <w:spacing w:before="20" w:after="20" w:line="240" w:lineRule="auto"/>
            </w:pPr>
            <w:r w:rsidRPr="00D30930">
              <w:rPr>
                <w:rFonts w:ascii="Arial" w:hAnsi="Arial" w:cs="Arial"/>
                <w:sz w:val="18"/>
              </w:rPr>
              <w:t>S6-254657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530860F" w14:textId="7EE7A05B" w:rsidR="00D30930" w:rsidRP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193B3E2" w14:textId="16FFB999" w:rsidR="00D30930" w:rsidRP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454B754" w14:textId="77777777" w:rsidR="00D30930" w:rsidRPr="00D30930" w:rsidRDefault="00D30930" w:rsidP="003F293A">
            <w:pPr>
              <w:spacing w:before="20" w:after="20" w:line="240" w:lineRule="auto"/>
              <w:rPr>
                <w:rFonts w:ascii="Arial" w:hAnsi="Arial" w:cs="Arial"/>
                <w:bCs/>
                <w:sz w:val="18"/>
                <w:szCs w:val="18"/>
              </w:rPr>
            </w:pPr>
            <w:proofErr w:type="spellStart"/>
            <w:r w:rsidRPr="00D30930">
              <w:rPr>
                <w:rFonts w:ascii="Arial" w:hAnsi="Arial" w:cs="Arial"/>
                <w:bCs/>
                <w:sz w:val="18"/>
                <w:szCs w:val="18"/>
              </w:rPr>
              <w:t>pCR</w:t>
            </w:r>
            <w:proofErr w:type="spellEnd"/>
          </w:p>
          <w:p w14:paraId="0A68B50E" w14:textId="6109CDAE" w:rsidR="00D30930" w:rsidRP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459B99F" w14:textId="77777777" w:rsid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Revision of S6-254121.</w:t>
            </w:r>
          </w:p>
          <w:p w14:paraId="6DF6864B" w14:textId="502486F1" w:rsidR="00D30930" w:rsidRPr="00CF71EC" w:rsidRDefault="00D3093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8ACB88" w14:textId="77777777" w:rsidR="00D30930" w:rsidRPr="00D30930" w:rsidRDefault="00D30930" w:rsidP="003F293A">
            <w:pPr>
              <w:spacing w:before="20" w:after="20" w:line="240" w:lineRule="auto"/>
              <w:rPr>
                <w:rFonts w:ascii="Arial" w:hAnsi="Arial" w:cs="Arial"/>
                <w:bCs/>
                <w:sz w:val="18"/>
                <w:szCs w:val="18"/>
              </w:rPr>
            </w:pPr>
          </w:p>
        </w:tc>
      </w:tr>
      <w:tr w:rsidR="003D7DEF" w:rsidRPr="00CF71EC" w14:paraId="5DE9DE52" w14:textId="77777777" w:rsidTr="002F0AE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9839F67" w14:textId="18E2CD23" w:rsidR="003D7DEF" w:rsidRPr="003D7DEF" w:rsidRDefault="003D7DEF" w:rsidP="003F293A">
            <w:pPr>
              <w:spacing w:before="20" w:after="20" w:line="240" w:lineRule="auto"/>
              <w:rPr>
                <w:rFonts w:ascii="Arial" w:hAnsi="Arial" w:cs="Arial"/>
                <w:bCs/>
                <w:sz w:val="18"/>
                <w:szCs w:val="18"/>
              </w:rPr>
            </w:pPr>
            <w:hyperlink r:id="rId295" w:history="1">
              <w:r w:rsidRPr="003D7DEF">
                <w:rPr>
                  <w:rStyle w:val="Hyperlink"/>
                  <w:rFonts w:ascii="Arial" w:hAnsi="Arial" w:cs="Arial"/>
                  <w:bCs/>
                  <w:sz w:val="18"/>
                  <w:szCs w:val="18"/>
                </w:rPr>
                <w:t>S6-254122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86EA3E" w14:textId="36FE592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7D50C5C" w14:textId="56AF53A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4CAD9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481C55" w14:textId="51AC6E1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73C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585ED34" w14:textId="2AC3F6B5" w:rsidR="003D7DEF" w:rsidRP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Revised to S6-254658</w:t>
            </w:r>
          </w:p>
        </w:tc>
      </w:tr>
      <w:tr w:rsidR="002F0AE5" w:rsidRPr="00CF71EC" w14:paraId="08EF309D" w14:textId="77777777" w:rsidTr="002F0AE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1E31126" w14:textId="5B28B1B4" w:rsidR="002F0AE5" w:rsidRPr="002F0AE5" w:rsidRDefault="002F0AE5" w:rsidP="003F293A">
            <w:pPr>
              <w:spacing w:before="20" w:after="20" w:line="240" w:lineRule="auto"/>
            </w:pPr>
            <w:r w:rsidRPr="002F0AE5">
              <w:rPr>
                <w:rFonts w:ascii="Arial" w:hAnsi="Arial" w:cs="Arial"/>
                <w:sz w:val="18"/>
              </w:rPr>
              <w:t>S6-254658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15B5B8" w14:textId="433628D9" w:rsidR="002F0AE5" w:rsidRP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EE948A9" w14:textId="0FC9DA3C" w:rsidR="002F0AE5" w:rsidRP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52FC12" w14:textId="77777777" w:rsidR="002F0AE5" w:rsidRPr="002F0AE5" w:rsidRDefault="002F0AE5" w:rsidP="003F293A">
            <w:pPr>
              <w:spacing w:before="20" w:after="20" w:line="240" w:lineRule="auto"/>
              <w:rPr>
                <w:rFonts w:ascii="Arial" w:hAnsi="Arial" w:cs="Arial"/>
                <w:bCs/>
                <w:sz w:val="18"/>
                <w:szCs w:val="18"/>
              </w:rPr>
            </w:pPr>
            <w:proofErr w:type="spellStart"/>
            <w:r w:rsidRPr="002F0AE5">
              <w:rPr>
                <w:rFonts w:ascii="Arial" w:hAnsi="Arial" w:cs="Arial"/>
                <w:bCs/>
                <w:sz w:val="18"/>
                <w:szCs w:val="18"/>
              </w:rPr>
              <w:t>pCR</w:t>
            </w:r>
            <w:proofErr w:type="spellEnd"/>
          </w:p>
          <w:p w14:paraId="469535C3" w14:textId="6D9D1B4C" w:rsidR="002F0AE5" w:rsidRP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3456FD8" w14:textId="77777777" w:rsid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Revision of S6-254122.</w:t>
            </w:r>
          </w:p>
          <w:p w14:paraId="653C66C9" w14:textId="3F2D2DDE" w:rsidR="002F0AE5" w:rsidRPr="00CF71EC" w:rsidRDefault="002F0AE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400AE7" w14:textId="77777777" w:rsidR="002F0AE5" w:rsidRPr="002F0AE5" w:rsidRDefault="002F0AE5" w:rsidP="003F293A">
            <w:pPr>
              <w:spacing w:before="20" w:after="20" w:line="240" w:lineRule="auto"/>
              <w:rPr>
                <w:rFonts w:ascii="Arial" w:hAnsi="Arial" w:cs="Arial"/>
                <w:bCs/>
                <w:sz w:val="18"/>
                <w:szCs w:val="18"/>
              </w:rPr>
            </w:pPr>
          </w:p>
        </w:tc>
      </w:tr>
      <w:tr w:rsidR="00465995" w:rsidRPr="00CF71EC" w14:paraId="3CBEA1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484E10EF"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lastRenderedPageBreak/>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15C17F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596D47" w14:paraId="7D6E70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E4481A" w14:textId="3EBC9C22" w:rsidR="003D7DEF" w:rsidRPr="003D7DEF" w:rsidRDefault="003D7DEF" w:rsidP="002752BD">
            <w:pPr>
              <w:spacing w:before="20" w:after="20" w:line="240" w:lineRule="auto"/>
              <w:rPr>
                <w:rFonts w:ascii="Arial" w:hAnsi="Arial" w:cs="Arial"/>
                <w:bCs/>
                <w:sz w:val="18"/>
                <w:szCs w:val="18"/>
              </w:rPr>
            </w:pPr>
            <w:hyperlink r:id="rId296" w:history="1">
              <w:r w:rsidRPr="003D7DEF">
                <w:rPr>
                  <w:rStyle w:val="Hyperlink"/>
                  <w:rFonts w:ascii="Arial" w:hAnsi="Arial" w:cs="Arial"/>
                  <w:bCs/>
                  <w:sz w:val="18"/>
                  <w:szCs w:val="18"/>
                </w:rPr>
                <w:t>S6-254319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AEE63C" w14:textId="3018642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C36F00" w14:textId="32C73CB5" w:rsidR="003D7DEF" w:rsidRPr="00596D4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863FB9" w14:textId="2070ADF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47654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49900"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07A7EF53" w:rsidR="00C0019D" w:rsidRPr="00C0019D" w:rsidRDefault="00436A57" w:rsidP="002752BD">
            <w:pPr>
              <w:spacing w:before="20" w:after="20" w:line="240" w:lineRule="auto"/>
              <w:rPr>
                <w:rFonts w:ascii="Arial" w:hAnsi="Arial" w:cs="Arial"/>
                <w:b/>
                <w:bCs/>
              </w:rPr>
            </w:pPr>
            <w:r>
              <w:rPr>
                <w:rFonts w:ascii="Arial" w:hAnsi="Arial" w:cs="Arial"/>
                <w:b/>
                <w:bCs/>
                <w:lang w:val="en-US"/>
              </w:rPr>
              <w:t>6</w:t>
            </w:r>
            <w:r w:rsidR="00C0019D" w:rsidRPr="00CF71EC">
              <w:rPr>
                <w:rFonts w:ascii="Arial" w:hAnsi="Arial" w:cs="Arial"/>
                <w:b/>
                <w:bCs/>
                <w:lang w:val="en-US"/>
              </w:rPr>
              <w:t xml:space="preserve"> papers</w:t>
            </w:r>
          </w:p>
        </w:tc>
      </w:tr>
      <w:tr w:rsidR="002752BD" w:rsidRPr="00CF71EC" w14:paraId="774C7FA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4799D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1D389" w14:textId="450AB5D3" w:rsidR="003D7DEF" w:rsidRPr="003D7DEF" w:rsidRDefault="003D7DEF" w:rsidP="002752BD">
            <w:pPr>
              <w:spacing w:before="20" w:after="20" w:line="240" w:lineRule="auto"/>
              <w:rPr>
                <w:rFonts w:ascii="Arial" w:hAnsi="Arial" w:cs="Arial"/>
                <w:bCs/>
                <w:sz w:val="18"/>
                <w:szCs w:val="18"/>
              </w:rPr>
            </w:pPr>
            <w:hyperlink r:id="rId297" w:history="1">
              <w:r w:rsidRPr="003D7DEF">
                <w:rPr>
                  <w:rStyle w:val="Hyperlink"/>
                  <w:rFonts w:ascii="Arial" w:hAnsi="Arial" w:cs="Arial"/>
                  <w:bCs/>
                  <w:sz w:val="18"/>
                  <w:szCs w:val="18"/>
                </w:rPr>
                <w:t>S6-254107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2801" w14:textId="6E9B47C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348429" w14:textId="561CF8E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BECB8B" w14:textId="30860E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938B9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F99B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0AFE7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C8B37B" w14:textId="20C29FAE" w:rsidR="003D7DEF" w:rsidRPr="003D7DEF" w:rsidRDefault="003D7DEF" w:rsidP="002752BD">
            <w:pPr>
              <w:spacing w:before="20" w:after="20" w:line="240" w:lineRule="auto"/>
              <w:rPr>
                <w:rFonts w:ascii="Arial" w:hAnsi="Arial" w:cs="Arial"/>
                <w:bCs/>
                <w:sz w:val="18"/>
                <w:szCs w:val="18"/>
              </w:rPr>
            </w:pPr>
            <w:hyperlink r:id="rId298" w:history="1">
              <w:r w:rsidRPr="003D7DEF">
                <w:rPr>
                  <w:rStyle w:val="Hyperlink"/>
                  <w:rFonts w:ascii="Arial" w:hAnsi="Arial" w:cs="Arial"/>
                  <w:bCs/>
                  <w:sz w:val="18"/>
                  <w:szCs w:val="18"/>
                </w:rPr>
                <w:t>S6-254123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9A50A6" w14:textId="544D959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B769" w14:textId="3F71095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CD1F72" w14:textId="6E7F302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3C2C4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AC3A2"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2CB72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1E1196" w14:textId="1D98A562" w:rsidR="003D7DEF" w:rsidRPr="003D7DEF" w:rsidRDefault="003D7DEF" w:rsidP="002752BD">
            <w:pPr>
              <w:spacing w:before="20" w:after="20" w:line="240" w:lineRule="auto"/>
              <w:rPr>
                <w:rFonts w:ascii="Arial" w:hAnsi="Arial" w:cs="Arial"/>
                <w:bCs/>
                <w:sz w:val="18"/>
                <w:szCs w:val="18"/>
              </w:rPr>
            </w:pPr>
            <w:hyperlink r:id="rId299" w:history="1">
              <w:r w:rsidRPr="003D7DEF">
                <w:rPr>
                  <w:rStyle w:val="Hyperlink"/>
                  <w:rFonts w:ascii="Arial" w:hAnsi="Arial" w:cs="Arial"/>
                  <w:bCs/>
                  <w:sz w:val="18"/>
                  <w:szCs w:val="18"/>
                </w:rPr>
                <w:t>S6-254180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9579C4" w14:textId="6B23CE56"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6D189D" w14:textId="57AFA7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8061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0493</w:t>
            </w:r>
          </w:p>
          <w:p w14:paraId="4AD5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52664F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95612A8" w14:textId="0CFC47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685C7"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171FD4" w14:textId="4559596E"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3D7DEF" w:rsidRPr="003A74A7" w14:paraId="7267A0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077E6" w14:textId="2B9BCF91" w:rsidR="003D7DEF" w:rsidRPr="003D7DEF" w:rsidRDefault="003D7DEF" w:rsidP="002752BD">
            <w:pPr>
              <w:spacing w:before="20" w:after="20" w:line="240" w:lineRule="auto"/>
              <w:rPr>
                <w:rFonts w:ascii="Arial" w:hAnsi="Arial" w:cs="Arial"/>
                <w:bCs/>
                <w:sz w:val="18"/>
                <w:szCs w:val="18"/>
              </w:rPr>
            </w:pPr>
            <w:hyperlink r:id="rId300" w:history="1">
              <w:r w:rsidRPr="003D7DEF">
                <w:rPr>
                  <w:rStyle w:val="Hyperlink"/>
                  <w:rFonts w:ascii="Arial" w:hAnsi="Arial" w:cs="Arial"/>
                  <w:bCs/>
                  <w:sz w:val="18"/>
                  <w:szCs w:val="18"/>
                </w:rPr>
                <w:t>S6-254210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3485F4" w14:textId="6C50871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039B7D" w14:textId="685C608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09BF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70FE9A2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E970F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D70C694" w14:textId="742C832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7EF02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CF366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74322E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941579" w14:textId="6AD2B888" w:rsidR="003D7DEF" w:rsidRPr="003D7DEF" w:rsidRDefault="003D7DEF" w:rsidP="002752BD">
            <w:pPr>
              <w:spacing w:before="20" w:after="20" w:line="240" w:lineRule="auto"/>
              <w:rPr>
                <w:rFonts w:ascii="Arial" w:hAnsi="Arial" w:cs="Arial"/>
                <w:bCs/>
                <w:sz w:val="18"/>
                <w:szCs w:val="18"/>
              </w:rPr>
            </w:pPr>
            <w:hyperlink r:id="rId301" w:history="1">
              <w:r w:rsidRPr="003D7DEF">
                <w:rPr>
                  <w:rStyle w:val="Hyperlink"/>
                  <w:rFonts w:ascii="Arial" w:hAnsi="Arial" w:cs="Arial"/>
                  <w:bCs/>
                  <w:sz w:val="18"/>
                  <w:szCs w:val="18"/>
                </w:rPr>
                <w:t>S6-254211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08948E" w14:textId="075413BD"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Commens</w:t>
            </w:r>
            <w:proofErr w:type="spellEnd"/>
            <w:r>
              <w:rPr>
                <w:rFonts w:ascii="Arial" w:hAnsi="Arial" w:cs="Arial"/>
                <w:bCs/>
                <w:sz w:val="18"/>
                <w:szCs w:val="18"/>
              </w:rPr>
              <w:t xml:space="preserve"> and concerns related to disabling a user device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37DE03" w14:textId="3F85F68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4CC513" w14:textId="114E793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1354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D5DAA8"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F6A99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9B53D" w14:textId="04A67C10" w:rsidR="003D7DEF" w:rsidRPr="003D7DEF" w:rsidRDefault="003D7DEF" w:rsidP="002752BD">
            <w:pPr>
              <w:spacing w:before="20" w:after="20" w:line="240" w:lineRule="auto"/>
              <w:rPr>
                <w:rFonts w:ascii="Arial" w:hAnsi="Arial" w:cs="Arial"/>
                <w:bCs/>
                <w:sz w:val="18"/>
                <w:szCs w:val="18"/>
              </w:rPr>
            </w:pPr>
            <w:hyperlink r:id="rId302" w:history="1">
              <w:r w:rsidRPr="003D7DEF">
                <w:rPr>
                  <w:rStyle w:val="Hyperlink"/>
                  <w:rFonts w:ascii="Arial" w:hAnsi="Arial" w:cs="Arial"/>
                  <w:bCs/>
                  <w:sz w:val="18"/>
                  <w:szCs w:val="18"/>
                </w:rPr>
                <w:t>S6-254307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4AE6DD" w14:textId="4D2DBE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876FF3" w14:textId="6EEDAD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34FC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0679r2</w:t>
            </w:r>
          </w:p>
          <w:p w14:paraId="2C0F99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6EC2E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DE7193" w14:textId="2DC6E44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5E0D74"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67B80C5C" w14:textId="423084A9"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F1E3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E7AD9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8E5F6" w14:textId="74AF6E01" w:rsidR="003D7DEF" w:rsidRPr="003D7DEF" w:rsidRDefault="003D7DEF" w:rsidP="002752BD">
            <w:pPr>
              <w:spacing w:before="20" w:after="20" w:line="240" w:lineRule="auto"/>
              <w:rPr>
                <w:rFonts w:ascii="Arial" w:hAnsi="Arial" w:cs="Arial"/>
                <w:bCs/>
                <w:sz w:val="18"/>
                <w:szCs w:val="18"/>
              </w:rPr>
            </w:pPr>
            <w:hyperlink r:id="rId303" w:history="1">
              <w:r w:rsidRPr="003D7DEF">
                <w:rPr>
                  <w:rStyle w:val="Hyperlink"/>
                  <w:rFonts w:ascii="Arial" w:hAnsi="Arial" w:cs="Arial"/>
                  <w:bCs/>
                  <w:sz w:val="18"/>
                  <w:szCs w:val="18"/>
                </w:rPr>
                <w:t>S6-254308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9AF253" w14:textId="445A335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4F1978" w14:textId="5370283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091B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0680r1</w:t>
            </w:r>
          </w:p>
          <w:p w14:paraId="424B8FD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C7EC1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E90D6BB" w14:textId="45C36627"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057E02"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058A8F02" w14:textId="7432C03B"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9CE41B"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5A218FF3" w:rsidR="00C0019D" w:rsidRPr="00CF71EC" w:rsidRDefault="00436A57"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28774A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FA1B71" w14:textId="6574391D" w:rsidR="003D7DEF" w:rsidRPr="003D7DEF" w:rsidRDefault="003D7DEF" w:rsidP="002752BD">
            <w:pPr>
              <w:spacing w:before="20" w:after="20" w:line="240" w:lineRule="auto"/>
              <w:rPr>
                <w:rFonts w:ascii="Arial" w:hAnsi="Arial" w:cs="Arial"/>
                <w:bCs/>
                <w:sz w:val="18"/>
                <w:szCs w:val="18"/>
              </w:rPr>
            </w:pPr>
            <w:hyperlink r:id="rId304" w:history="1">
              <w:r w:rsidRPr="003D7DEF">
                <w:rPr>
                  <w:rStyle w:val="Hyperlink"/>
                  <w:rFonts w:ascii="Arial" w:hAnsi="Arial" w:cs="Arial"/>
                  <w:bCs/>
                  <w:sz w:val="18"/>
                  <w:szCs w:val="18"/>
                </w:rPr>
                <w:t>S6-254079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FB7220" w14:textId="4AD4EC9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5618AF" w14:textId="6584A33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DDF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0488</w:t>
            </w:r>
          </w:p>
          <w:p w14:paraId="05DFED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53DAF8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1FDA9FF" w14:textId="0A83A96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6F6CDD"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009D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75EAD2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F67745" w14:textId="4E2494B3" w:rsidR="003D7DEF" w:rsidRPr="003D7DEF" w:rsidRDefault="003D7DEF" w:rsidP="002752BD">
            <w:pPr>
              <w:spacing w:before="20" w:after="20" w:line="240" w:lineRule="auto"/>
              <w:rPr>
                <w:rFonts w:ascii="Arial" w:hAnsi="Arial" w:cs="Arial"/>
                <w:bCs/>
                <w:sz w:val="18"/>
                <w:szCs w:val="18"/>
              </w:rPr>
            </w:pPr>
            <w:hyperlink r:id="rId305" w:history="1">
              <w:r w:rsidRPr="003D7DEF">
                <w:rPr>
                  <w:rStyle w:val="Hyperlink"/>
                  <w:rFonts w:ascii="Arial" w:hAnsi="Arial" w:cs="Arial"/>
                  <w:bCs/>
                  <w:sz w:val="18"/>
                  <w:szCs w:val="18"/>
                </w:rPr>
                <w:t>S6-254080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4A52CE" w14:textId="7F5C00A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78047" w14:textId="079169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2BEFF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0489</w:t>
            </w:r>
          </w:p>
          <w:p w14:paraId="7DC9D7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36F106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9E0FCA8" w14:textId="579021D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49A3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6EA7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AA8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53D9C5" w14:textId="3AA8D1A2" w:rsidR="003D7DEF" w:rsidRPr="003D7DEF" w:rsidRDefault="003D7DEF" w:rsidP="002752BD">
            <w:pPr>
              <w:spacing w:before="20" w:after="20" w:line="240" w:lineRule="auto"/>
              <w:rPr>
                <w:rFonts w:ascii="Arial" w:hAnsi="Arial" w:cs="Arial"/>
                <w:bCs/>
                <w:sz w:val="18"/>
                <w:szCs w:val="18"/>
              </w:rPr>
            </w:pPr>
            <w:hyperlink r:id="rId306" w:history="1">
              <w:r w:rsidRPr="003D7DEF">
                <w:rPr>
                  <w:rStyle w:val="Hyperlink"/>
                  <w:rFonts w:ascii="Arial" w:hAnsi="Arial" w:cs="Arial"/>
                  <w:bCs/>
                  <w:sz w:val="18"/>
                  <w:szCs w:val="18"/>
                </w:rPr>
                <w:t>S6-254081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606EC" w14:textId="544CD4D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D479F4" w14:textId="228EA96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737AB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0490</w:t>
            </w:r>
          </w:p>
          <w:p w14:paraId="5CE03D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BC6FC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E5766F9" w14:textId="4BDF00E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6366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2B084"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85FC0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98A95" w14:textId="41623229" w:rsidR="003D7DEF" w:rsidRPr="003D7DEF" w:rsidRDefault="003D7DEF" w:rsidP="002752BD">
            <w:pPr>
              <w:spacing w:before="20" w:after="20" w:line="240" w:lineRule="auto"/>
              <w:rPr>
                <w:rFonts w:ascii="Arial" w:hAnsi="Arial" w:cs="Arial"/>
                <w:bCs/>
                <w:sz w:val="18"/>
                <w:szCs w:val="18"/>
              </w:rPr>
            </w:pPr>
            <w:hyperlink r:id="rId307" w:history="1">
              <w:r w:rsidRPr="003D7DEF">
                <w:rPr>
                  <w:rStyle w:val="Hyperlink"/>
                  <w:rFonts w:ascii="Arial" w:hAnsi="Arial" w:cs="Arial"/>
                  <w:bCs/>
                  <w:sz w:val="18"/>
                  <w:szCs w:val="18"/>
                </w:rPr>
                <w:t>S6-254155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64675" w14:textId="318563F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D99F30" w14:textId="6559250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BCE67A" w14:textId="27EEEBD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2C1D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33480B"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6D18F3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8E8E48" w14:textId="2A4DA3C7" w:rsidR="003D7DEF" w:rsidRPr="003D7DEF" w:rsidRDefault="003D7DEF" w:rsidP="002752BD">
            <w:pPr>
              <w:spacing w:before="20" w:after="20" w:line="240" w:lineRule="auto"/>
              <w:rPr>
                <w:rFonts w:ascii="Arial" w:hAnsi="Arial" w:cs="Arial"/>
                <w:bCs/>
                <w:sz w:val="18"/>
                <w:szCs w:val="18"/>
              </w:rPr>
            </w:pPr>
            <w:hyperlink r:id="rId308" w:history="1">
              <w:r w:rsidRPr="003D7DEF">
                <w:rPr>
                  <w:rStyle w:val="Hyperlink"/>
                  <w:rFonts w:ascii="Arial" w:hAnsi="Arial" w:cs="Arial"/>
                  <w:bCs/>
                  <w:sz w:val="18"/>
                  <w:szCs w:val="18"/>
                </w:rPr>
                <w:t>S6-254161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F51E33" w14:textId="4FC12DD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944D4A" w14:textId="4108923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13ED9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0702</w:t>
            </w:r>
          </w:p>
          <w:p w14:paraId="33B3DD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F</w:t>
            </w:r>
          </w:p>
          <w:p w14:paraId="1AD2B41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A65E3A8" w14:textId="205383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B5A5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2622F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DED3A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4D4F6B" w14:textId="22A806B0" w:rsidR="003D7DEF" w:rsidRPr="003D7DEF" w:rsidRDefault="003D7DEF" w:rsidP="002752BD">
            <w:pPr>
              <w:spacing w:before="20" w:after="20" w:line="240" w:lineRule="auto"/>
              <w:rPr>
                <w:rFonts w:ascii="Arial" w:hAnsi="Arial" w:cs="Arial"/>
                <w:bCs/>
                <w:sz w:val="18"/>
                <w:szCs w:val="18"/>
              </w:rPr>
            </w:pPr>
            <w:hyperlink r:id="rId309" w:history="1">
              <w:r w:rsidRPr="003D7DEF">
                <w:rPr>
                  <w:rStyle w:val="Hyperlink"/>
                  <w:rFonts w:ascii="Arial" w:hAnsi="Arial" w:cs="Arial"/>
                  <w:bCs/>
                  <w:sz w:val="18"/>
                  <w:szCs w:val="18"/>
                </w:rPr>
                <w:t>S6-254205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ECB5C7" w14:textId="5E8B0F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183" w14:textId="17D1D5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818A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0704</w:t>
            </w:r>
          </w:p>
          <w:p w14:paraId="68512FD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2EBF0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7A35FEC" w14:textId="0078E2C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B8B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18E4E" w14:textId="77777777" w:rsidR="003D7DEF" w:rsidRPr="003A74A7" w:rsidRDefault="003D7DEF" w:rsidP="002752BD">
            <w:pPr>
              <w:spacing w:before="20" w:after="20" w:line="240" w:lineRule="auto"/>
              <w:rPr>
                <w:rFonts w:ascii="Arial" w:hAnsi="Arial" w:cs="Arial"/>
                <w:bCs/>
                <w:sz w:val="18"/>
                <w:szCs w:val="18"/>
              </w:rPr>
            </w:pPr>
          </w:p>
        </w:tc>
      </w:tr>
      <w:tr w:rsidR="00436A57" w:rsidRPr="003A74A7" w14:paraId="1CEBE26E" w14:textId="77777777" w:rsidTr="004964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3D91D5" w14:textId="77777777" w:rsidR="00436A57" w:rsidRPr="003D7DEF" w:rsidRDefault="00436A57" w:rsidP="00496446">
            <w:pPr>
              <w:spacing w:before="20" w:after="20" w:line="240" w:lineRule="auto"/>
              <w:rPr>
                <w:rFonts w:ascii="Arial" w:hAnsi="Arial" w:cs="Arial"/>
                <w:bCs/>
                <w:sz w:val="18"/>
                <w:szCs w:val="18"/>
              </w:rPr>
            </w:pPr>
            <w:hyperlink r:id="rId310" w:history="1">
              <w:r w:rsidRPr="003D7DEF">
                <w:rPr>
                  <w:rStyle w:val="Hyperlink"/>
                  <w:rFonts w:ascii="Arial" w:hAnsi="Arial" w:cs="Arial"/>
                  <w:bCs/>
                  <w:sz w:val="18"/>
                  <w:szCs w:val="18"/>
                </w:rPr>
                <w:t>S6-254206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10876C"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281B6B"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B0A1E6"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CR 0705</w:t>
            </w:r>
          </w:p>
          <w:p w14:paraId="513FE013"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Cat B</w:t>
            </w:r>
          </w:p>
          <w:p w14:paraId="1A842BD8"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Rel-20</w:t>
            </w:r>
          </w:p>
          <w:p w14:paraId="5B92C95F"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441B6D" w14:textId="1D29982D" w:rsidR="00436A57" w:rsidRPr="00436A57" w:rsidRDefault="00436A57" w:rsidP="00496446">
            <w:pPr>
              <w:spacing w:before="20" w:after="20" w:line="240" w:lineRule="auto"/>
              <w:rPr>
                <w:rFonts w:ascii="Arial" w:hAnsi="Arial" w:cs="Arial"/>
                <w:bCs/>
                <w:color w:val="FF0000"/>
                <w:sz w:val="18"/>
                <w:szCs w:val="18"/>
              </w:rPr>
            </w:pPr>
            <w:r w:rsidRPr="00436A57">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DCFD3D" w14:textId="77777777" w:rsidR="00436A57" w:rsidRPr="003A74A7" w:rsidRDefault="00436A57" w:rsidP="00496446">
            <w:pPr>
              <w:spacing w:before="20" w:after="20" w:line="240" w:lineRule="auto"/>
              <w:rPr>
                <w:rFonts w:ascii="Arial" w:hAnsi="Arial" w:cs="Arial"/>
                <w:bCs/>
                <w:sz w:val="18"/>
                <w:szCs w:val="18"/>
              </w:rPr>
            </w:pPr>
          </w:p>
        </w:tc>
      </w:tr>
      <w:tr w:rsidR="003D7DEF" w:rsidRPr="003A74A7" w14:paraId="1A2B537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072374" w14:textId="752ECAE8" w:rsidR="003D7DEF" w:rsidRPr="003D7DEF" w:rsidRDefault="003D7DEF" w:rsidP="002752BD">
            <w:pPr>
              <w:spacing w:before="20" w:after="20" w:line="240" w:lineRule="auto"/>
              <w:rPr>
                <w:rFonts w:ascii="Arial" w:hAnsi="Arial" w:cs="Arial"/>
                <w:bCs/>
                <w:sz w:val="18"/>
                <w:szCs w:val="18"/>
              </w:rPr>
            </w:pPr>
            <w:hyperlink r:id="rId311" w:history="1">
              <w:r w:rsidRPr="003D7DEF">
                <w:rPr>
                  <w:rStyle w:val="Hyperlink"/>
                  <w:rFonts w:ascii="Arial" w:hAnsi="Arial" w:cs="Arial"/>
                  <w:bCs/>
                  <w:sz w:val="18"/>
                  <w:szCs w:val="18"/>
                </w:rPr>
                <w:t>S6-254207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E7CB7E" w14:textId="30DAC10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767D02" w14:textId="532B7B3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AFB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0706</w:t>
            </w:r>
          </w:p>
          <w:p w14:paraId="7E46E2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5181243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3A6A692" w14:textId="625839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50F7C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3F0EE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595B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0259C9" w14:textId="7A7C2C39" w:rsidR="003D7DEF" w:rsidRPr="003D7DEF" w:rsidRDefault="003D7DEF" w:rsidP="002752BD">
            <w:pPr>
              <w:spacing w:before="20" w:after="20" w:line="240" w:lineRule="auto"/>
              <w:rPr>
                <w:rFonts w:ascii="Arial" w:hAnsi="Arial" w:cs="Arial"/>
                <w:bCs/>
                <w:sz w:val="18"/>
                <w:szCs w:val="18"/>
              </w:rPr>
            </w:pPr>
            <w:hyperlink r:id="rId312" w:history="1">
              <w:r w:rsidRPr="003D7DEF">
                <w:rPr>
                  <w:rStyle w:val="Hyperlink"/>
                  <w:rFonts w:ascii="Arial" w:hAnsi="Arial" w:cs="Arial"/>
                  <w:bCs/>
                  <w:sz w:val="18"/>
                  <w:szCs w:val="18"/>
                </w:rPr>
                <w:t>S6-254208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3B3FA0" w14:textId="5101B89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49B2A" w14:textId="4A14531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75A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0707</w:t>
            </w:r>
          </w:p>
          <w:p w14:paraId="599F50B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2A7ED8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C18361" w14:textId="5F367FE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DA1A7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56B11"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522390FE" w:rsidR="00C0019D" w:rsidRPr="00146DCF" w:rsidRDefault="00165156" w:rsidP="002752BD">
            <w:pPr>
              <w:spacing w:before="20" w:after="20" w:line="240" w:lineRule="auto"/>
              <w:rPr>
                <w:rFonts w:ascii="Arial" w:hAnsi="Arial" w:cs="Arial"/>
                <w:b/>
                <w:bCs/>
                <w:lang w:val="en-US"/>
              </w:rPr>
            </w:pPr>
            <w:r>
              <w:rPr>
                <w:rFonts w:ascii="Arial" w:hAnsi="Arial" w:cs="Arial"/>
                <w:b/>
                <w:bCs/>
                <w:lang w:val="en-US"/>
              </w:rPr>
              <w:t>3</w:t>
            </w:r>
            <w:r w:rsidR="00C0019D" w:rsidRPr="00146DCF">
              <w:rPr>
                <w:rFonts w:ascii="Arial" w:hAnsi="Arial" w:cs="Arial"/>
                <w:b/>
                <w:bCs/>
                <w:lang w:val="en-US"/>
              </w:rPr>
              <w:t xml:space="preserve"> papers</w:t>
            </w:r>
          </w:p>
        </w:tc>
      </w:tr>
      <w:tr w:rsidR="002752BD" w:rsidRPr="00CF71EC" w14:paraId="4067B0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41D7BBB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C73E18" w14:textId="0E5E52EB" w:rsidR="003D7DEF" w:rsidRPr="003D7DEF" w:rsidRDefault="003D7DEF" w:rsidP="002752BD">
            <w:pPr>
              <w:spacing w:before="20" w:after="20" w:line="240" w:lineRule="auto"/>
              <w:rPr>
                <w:rFonts w:ascii="Arial" w:hAnsi="Arial" w:cs="Arial"/>
                <w:bCs/>
                <w:sz w:val="18"/>
                <w:szCs w:val="18"/>
              </w:rPr>
            </w:pPr>
            <w:hyperlink r:id="rId313" w:history="1">
              <w:r w:rsidRPr="003D7DEF">
                <w:rPr>
                  <w:rStyle w:val="Hyperlink"/>
                  <w:rFonts w:ascii="Arial" w:hAnsi="Arial" w:cs="Arial"/>
                  <w:bCs/>
                  <w:sz w:val="18"/>
                  <w:szCs w:val="18"/>
                </w:rPr>
                <w:t>S6-254203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A5EAB3" w14:textId="54B57B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298F8C" w14:textId="515739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AA0B85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06FA7A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C20DA0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F74C261" w14:textId="63592C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51D8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FA212E" w14:textId="6F1CD5D6"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1C29A5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98C0191" w14:textId="451BE8A7" w:rsidR="003D7DEF" w:rsidRPr="003D7DEF" w:rsidRDefault="003D7DEF" w:rsidP="002752BD">
            <w:pPr>
              <w:spacing w:before="20" w:after="20" w:line="240" w:lineRule="auto"/>
              <w:rPr>
                <w:rFonts w:ascii="Arial" w:hAnsi="Arial" w:cs="Arial"/>
                <w:bCs/>
                <w:sz w:val="18"/>
                <w:szCs w:val="18"/>
              </w:rPr>
            </w:pPr>
            <w:hyperlink r:id="rId314" w:history="1">
              <w:r w:rsidRPr="003D7DEF">
                <w:rPr>
                  <w:rStyle w:val="Hyperlink"/>
                  <w:rFonts w:ascii="Arial" w:hAnsi="Arial" w:cs="Arial"/>
                  <w:bCs/>
                  <w:sz w:val="18"/>
                  <w:szCs w:val="18"/>
                </w:rPr>
                <w:t>S6-254204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2506F2" w14:textId="019E7F8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41A2" w14:textId="388F45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5042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0703</w:t>
            </w:r>
          </w:p>
          <w:p w14:paraId="42EEA0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2D5718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44AEE3E" w14:textId="2170215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A2AD3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12DD" w14:textId="65BB6795"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506D75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DB17AA" w14:textId="6D1A5618" w:rsidR="003D7DEF" w:rsidRPr="003D7DEF" w:rsidRDefault="003D7DEF" w:rsidP="002752BD">
            <w:pPr>
              <w:spacing w:before="20" w:after="20" w:line="240" w:lineRule="auto"/>
              <w:rPr>
                <w:rFonts w:ascii="Arial" w:hAnsi="Arial" w:cs="Arial"/>
                <w:bCs/>
                <w:sz w:val="18"/>
                <w:szCs w:val="18"/>
              </w:rPr>
            </w:pPr>
            <w:hyperlink r:id="rId315" w:history="1">
              <w:r w:rsidRPr="003D7DEF">
                <w:rPr>
                  <w:rStyle w:val="Hyperlink"/>
                  <w:rFonts w:ascii="Arial" w:hAnsi="Arial" w:cs="Arial"/>
                  <w:bCs/>
                  <w:sz w:val="18"/>
                  <w:szCs w:val="18"/>
                </w:rPr>
                <w:t>S6-254209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279E1D" w14:textId="0C247B1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E991B4" w14:textId="6E9286D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D5510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71306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AFF57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687980F" w14:textId="50D733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13FF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60536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D075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B9279" w14:textId="797451CA" w:rsidR="003D7DEF" w:rsidRPr="003D7DEF" w:rsidRDefault="003D7DEF" w:rsidP="002752BD">
            <w:pPr>
              <w:spacing w:before="20" w:after="20" w:line="240" w:lineRule="auto"/>
              <w:rPr>
                <w:rFonts w:ascii="Arial" w:hAnsi="Arial" w:cs="Arial"/>
                <w:bCs/>
                <w:sz w:val="18"/>
                <w:szCs w:val="18"/>
              </w:rPr>
            </w:pPr>
            <w:hyperlink r:id="rId316" w:history="1">
              <w:r w:rsidRPr="003D7DEF">
                <w:rPr>
                  <w:rStyle w:val="Hyperlink"/>
                  <w:rFonts w:ascii="Arial" w:hAnsi="Arial" w:cs="Arial"/>
                  <w:bCs/>
                  <w:sz w:val="18"/>
                  <w:szCs w:val="18"/>
                </w:rPr>
                <w:t>S6-254252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4F1263" w14:textId="272F640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811F0D" w14:textId="601CC8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04AB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477303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5C2571A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A9133AE" w14:textId="23862E0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785AB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D541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71152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B87C91" w14:textId="221B4414" w:rsidR="003D7DEF" w:rsidRPr="003D7DEF" w:rsidRDefault="003D7DEF" w:rsidP="002752BD">
            <w:pPr>
              <w:spacing w:before="20" w:after="20" w:line="240" w:lineRule="auto"/>
              <w:rPr>
                <w:rFonts w:ascii="Arial" w:hAnsi="Arial" w:cs="Arial"/>
                <w:bCs/>
                <w:sz w:val="18"/>
                <w:szCs w:val="18"/>
              </w:rPr>
            </w:pPr>
            <w:hyperlink r:id="rId317" w:history="1">
              <w:r w:rsidRPr="003D7DEF">
                <w:rPr>
                  <w:rStyle w:val="Hyperlink"/>
                  <w:rFonts w:ascii="Arial" w:hAnsi="Arial" w:cs="Arial"/>
                  <w:bCs/>
                  <w:sz w:val="18"/>
                  <w:szCs w:val="18"/>
                </w:rPr>
                <w:t>S6-254253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8F7488" w14:textId="672208A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76658A" w14:textId="1FB2294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BCFB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6C1A9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0DC39E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D223AB2" w14:textId="24AE686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2972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A0DC" w14:textId="51E8B8F2"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6CF131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56AFBA" w14:textId="426931BA" w:rsidR="003D7DEF" w:rsidRPr="003D7DEF" w:rsidRDefault="003D7DEF" w:rsidP="002752BD">
            <w:pPr>
              <w:spacing w:before="20" w:after="20" w:line="240" w:lineRule="auto"/>
              <w:rPr>
                <w:rFonts w:ascii="Arial" w:hAnsi="Arial" w:cs="Arial"/>
                <w:bCs/>
                <w:sz w:val="18"/>
                <w:szCs w:val="18"/>
              </w:rPr>
            </w:pPr>
            <w:hyperlink r:id="rId318" w:history="1">
              <w:r w:rsidRPr="003D7DEF">
                <w:rPr>
                  <w:rStyle w:val="Hyperlink"/>
                  <w:rFonts w:ascii="Arial" w:hAnsi="Arial" w:cs="Arial"/>
                  <w:bCs/>
                  <w:sz w:val="18"/>
                  <w:szCs w:val="18"/>
                </w:rPr>
                <w:t>S6-254254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A03E79" w14:textId="63529E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981DF" w14:textId="73A4DFC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BB05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0708</w:t>
            </w:r>
          </w:p>
          <w:p w14:paraId="3FEA9E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F69B4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4820A7" w14:textId="354FE9A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197BF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74C9"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17161AA1"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8</w:t>
            </w:r>
            <w:r w:rsidR="002752BD" w:rsidRPr="00CF71EC">
              <w:rPr>
                <w:rFonts w:ascii="Arial" w:hAnsi="Arial" w:cs="Arial"/>
                <w:b/>
                <w:bCs/>
                <w:lang w:val="en-US"/>
              </w:rPr>
              <w:t xml:space="preserve"> papers</w:t>
            </w:r>
          </w:p>
        </w:tc>
      </w:tr>
      <w:tr w:rsidR="002752BD" w:rsidRPr="00CF71EC" w14:paraId="67265F2C"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596D47" w14:paraId="6FEDDB79"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E7FE425" w14:textId="77777777" w:rsidR="003453D4" w:rsidRPr="003D7DEF" w:rsidRDefault="003453D4" w:rsidP="000A05B2">
            <w:pPr>
              <w:spacing w:before="20" w:after="20" w:line="240" w:lineRule="auto"/>
              <w:rPr>
                <w:rFonts w:ascii="Arial" w:hAnsi="Arial" w:cs="Arial"/>
                <w:bCs/>
                <w:sz w:val="18"/>
                <w:szCs w:val="18"/>
              </w:rPr>
            </w:pPr>
            <w:hyperlink r:id="rId319" w:history="1">
              <w:r w:rsidRPr="003D7DEF">
                <w:rPr>
                  <w:rStyle w:val="Hyperlink"/>
                  <w:rFonts w:ascii="Arial" w:hAnsi="Arial" w:cs="Arial"/>
                  <w:bCs/>
                  <w:sz w:val="18"/>
                  <w:szCs w:val="18"/>
                </w:rPr>
                <w:t>S6-254045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B60267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2B0D14A"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59DBE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0401</w:t>
            </w:r>
          </w:p>
          <w:p w14:paraId="4656D6F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0C824AC1"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7D7A935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934DB"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27390E0"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89CF99" w14:textId="2781B514" w:rsidR="003453D4"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Revised to S6-254632</w:t>
            </w:r>
          </w:p>
        </w:tc>
      </w:tr>
      <w:tr w:rsidR="00851A61" w:rsidRPr="00596D47" w14:paraId="687A7DA4"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1FA18AF" w14:textId="3E32F36A" w:rsidR="00851A61" w:rsidRPr="00851A61" w:rsidRDefault="00851A61" w:rsidP="000A05B2">
            <w:pPr>
              <w:spacing w:before="20" w:after="20" w:line="240" w:lineRule="auto"/>
            </w:pPr>
            <w:r w:rsidRPr="00851A61">
              <w:rPr>
                <w:rFonts w:ascii="Arial" w:hAnsi="Arial" w:cs="Arial"/>
                <w:sz w:val="18"/>
              </w:rPr>
              <w:lastRenderedPageBreak/>
              <w:t>S6-254632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91DED2" w14:textId="43B1067E"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11DF1D5" w14:textId="7952F992"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 xml:space="preserve">Huawei, </w:t>
            </w:r>
            <w:proofErr w:type="spellStart"/>
            <w:r w:rsidRPr="00851A61">
              <w:rPr>
                <w:rFonts w:ascii="Arial" w:hAnsi="Arial" w:cs="Arial"/>
                <w:bCs/>
                <w:sz w:val="18"/>
                <w:szCs w:val="18"/>
              </w:rPr>
              <w:t>Hisilicon</w:t>
            </w:r>
            <w:proofErr w:type="spellEnd"/>
            <w:r w:rsidRPr="00851A6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1FFCED"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CR 0401r1</w:t>
            </w:r>
          </w:p>
          <w:p w14:paraId="353FAE4F"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Cat B</w:t>
            </w:r>
          </w:p>
          <w:p w14:paraId="3DC3DAF1"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Rel-20</w:t>
            </w:r>
          </w:p>
          <w:p w14:paraId="04D36687" w14:textId="1DB31563"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50C2E2" w14:textId="77777777" w:rsid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sz w:val="18"/>
                <w:szCs w:val="18"/>
              </w:rPr>
              <w:t>Revision of S6-254045.</w:t>
            </w:r>
          </w:p>
          <w:p w14:paraId="4E7BC258" w14:textId="7CDB8A2C" w:rsidR="00851A61" w:rsidRP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i/>
                <w:color w:val="FF0000"/>
                <w:sz w:val="18"/>
                <w:szCs w:val="18"/>
              </w:rPr>
              <w:t>Moved to correct AI</w:t>
            </w:r>
          </w:p>
          <w:p w14:paraId="3F3A6F95" w14:textId="77777777" w:rsidR="00851A61" w:rsidRDefault="00851A61" w:rsidP="0014021D">
            <w:pPr>
              <w:spacing w:before="20" w:after="20" w:line="240" w:lineRule="auto"/>
              <w:rPr>
                <w:rFonts w:ascii="Arial" w:hAnsi="Arial" w:cs="Arial"/>
                <w:bCs/>
                <w:color w:val="FF0000"/>
                <w:sz w:val="18"/>
                <w:szCs w:val="18"/>
              </w:rPr>
            </w:pPr>
          </w:p>
          <w:p w14:paraId="3D10FCF8" w14:textId="7A483587" w:rsidR="00851A61" w:rsidRPr="0014021D" w:rsidRDefault="00851A6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C58B36" w14:textId="77777777" w:rsidR="00851A61" w:rsidRPr="00851A61" w:rsidRDefault="00851A61" w:rsidP="000A05B2">
            <w:pPr>
              <w:spacing w:before="20" w:after="20" w:line="240" w:lineRule="auto"/>
              <w:rPr>
                <w:rFonts w:ascii="Arial" w:hAnsi="Arial" w:cs="Arial"/>
                <w:bCs/>
                <w:sz w:val="18"/>
                <w:szCs w:val="18"/>
              </w:rPr>
            </w:pPr>
          </w:p>
        </w:tc>
      </w:tr>
      <w:tr w:rsidR="003453D4" w:rsidRPr="00596D47" w14:paraId="6899D38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309A852" w14:textId="77777777" w:rsidR="003453D4" w:rsidRPr="003D7DEF" w:rsidRDefault="003453D4" w:rsidP="000A05B2">
            <w:pPr>
              <w:spacing w:before="20" w:after="20" w:line="240" w:lineRule="auto"/>
              <w:rPr>
                <w:rFonts w:ascii="Arial" w:hAnsi="Arial" w:cs="Arial"/>
                <w:bCs/>
                <w:sz w:val="18"/>
                <w:szCs w:val="18"/>
              </w:rPr>
            </w:pPr>
            <w:hyperlink r:id="rId320" w:history="1">
              <w:r w:rsidRPr="003D7DEF">
                <w:rPr>
                  <w:rStyle w:val="Hyperlink"/>
                  <w:rFonts w:ascii="Arial" w:hAnsi="Arial" w:cs="Arial"/>
                  <w:bCs/>
                  <w:sz w:val="18"/>
                  <w:szCs w:val="18"/>
                </w:rPr>
                <w:t>S6-254046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8B12E6"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60FBD7"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AA2B5E"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0055</w:t>
            </w:r>
          </w:p>
          <w:p w14:paraId="184E7AD6"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15CB1460"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2AD955EE"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2D8D3A"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EC267FF"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1C87FD" w14:textId="3CF8ECED" w:rsidR="003453D4"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Revised to S6-254633</w:t>
            </w:r>
          </w:p>
        </w:tc>
      </w:tr>
      <w:tr w:rsidR="00633552" w:rsidRPr="00596D47" w14:paraId="03BB31B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CED2D2" w14:textId="3F6F97A5" w:rsidR="00633552" w:rsidRPr="00633552" w:rsidRDefault="00633552" w:rsidP="000A05B2">
            <w:pPr>
              <w:spacing w:before="20" w:after="20" w:line="240" w:lineRule="auto"/>
            </w:pPr>
            <w:r w:rsidRPr="00633552">
              <w:rPr>
                <w:rFonts w:ascii="Arial" w:hAnsi="Arial" w:cs="Arial"/>
                <w:sz w:val="18"/>
              </w:rPr>
              <w:t>S6-254633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17ABB39" w14:textId="37195E13"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C6D59FE" w14:textId="633ABD2A"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96C84B"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CR 0055r1</w:t>
            </w:r>
          </w:p>
          <w:p w14:paraId="101E1C07"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Cat B</w:t>
            </w:r>
          </w:p>
          <w:p w14:paraId="418E59F6"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Rel-20</w:t>
            </w:r>
          </w:p>
          <w:p w14:paraId="4A222869" w14:textId="0D1E035E"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A5B732" w14:textId="77777777" w:rsid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sz w:val="18"/>
                <w:szCs w:val="18"/>
              </w:rPr>
              <w:t>Revision of S6-254046.</w:t>
            </w:r>
          </w:p>
          <w:p w14:paraId="77C2536C" w14:textId="7507571C" w:rsidR="00633552" w:rsidRP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i/>
                <w:color w:val="FF0000"/>
                <w:sz w:val="18"/>
                <w:szCs w:val="18"/>
              </w:rPr>
              <w:t>Moved to correct AI</w:t>
            </w:r>
          </w:p>
          <w:p w14:paraId="21857464" w14:textId="77777777" w:rsidR="00633552" w:rsidRDefault="00633552" w:rsidP="0014021D">
            <w:pPr>
              <w:spacing w:before="20" w:after="20" w:line="240" w:lineRule="auto"/>
              <w:rPr>
                <w:rFonts w:ascii="Arial" w:hAnsi="Arial" w:cs="Arial"/>
                <w:bCs/>
                <w:color w:val="FF0000"/>
                <w:sz w:val="18"/>
                <w:szCs w:val="18"/>
              </w:rPr>
            </w:pPr>
          </w:p>
          <w:p w14:paraId="1B751465" w14:textId="5373EE2F" w:rsidR="00633552" w:rsidRPr="0014021D" w:rsidRDefault="00633552"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59C2EC5" w14:textId="77777777" w:rsidR="00633552" w:rsidRPr="00633552" w:rsidRDefault="00633552" w:rsidP="000A05B2">
            <w:pPr>
              <w:spacing w:before="20" w:after="20" w:line="240" w:lineRule="auto"/>
              <w:rPr>
                <w:rFonts w:ascii="Arial" w:hAnsi="Arial" w:cs="Arial"/>
                <w:bCs/>
                <w:sz w:val="18"/>
                <w:szCs w:val="18"/>
              </w:rPr>
            </w:pPr>
          </w:p>
        </w:tc>
      </w:tr>
      <w:tr w:rsidR="003D7DEF" w:rsidRPr="00596D47" w14:paraId="79C88C64"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1B5D9D" w14:textId="6C467396" w:rsidR="003D7DEF" w:rsidRPr="003D7DEF" w:rsidRDefault="003D7DEF" w:rsidP="002752BD">
            <w:pPr>
              <w:spacing w:before="20" w:after="20" w:line="240" w:lineRule="auto"/>
              <w:rPr>
                <w:rFonts w:ascii="Arial" w:hAnsi="Arial" w:cs="Arial"/>
                <w:bCs/>
                <w:sz w:val="18"/>
                <w:szCs w:val="18"/>
              </w:rPr>
            </w:pPr>
            <w:hyperlink r:id="rId321" w:history="1">
              <w:r w:rsidRPr="003D7DEF">
                <w:rPr>
                  <w:rStyle w:val="Hyperlink"/>
                  <w:rFonts w:ascii="Arial" w:hAnsi="Arial" w:cs="Arial"/>
                  <w:bCs/>
                  <w:sz w:val="18"/>
                  <w:szCs w:val="18"/>
                </w:rPr>
                <w:t>S6-254156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CE2FDD2" w14:textId="0F4297C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301417" w14:textId="08C4B8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482FC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134E519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7DB917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7F960B" w14:textId="4D677CC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ABD5B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33F19B" w14:textId="694B0C46"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S6-254634</w:t>
            </w:r>
          </w:p>
        </w:tc>
      </w:tr>
      <w:tr w:rsidR="00633552" w:rsidRPr="00596D47" w14:paraId="6443ADE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4FB460" w14:textId="1373EBA3" w:rsidR="00633552" w:rsidRPr="00633552" w:rsidRDefault="00633552" w:rsidP="002752BD">
            <w:pPr>
              <w:spacing w:before="20" w:after="20" w:line="240" w:lineRule="auto"/>
            </w:pPr>
            <w:r w:rsidRPr="00633552">
              <w:rPr>
                <w:rFonts w:ascii="Arial" w:hAnsi="Arial" w:cs="Arial"/>
                <w:sz w:val="18"/>
              </w:rPr>
              <w:t>S6-254634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2C7830A" w14:textId="612388D5"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FB115D" w14:textId="2B452B32"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E23ACC"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0162r1</w:t>
            </w:r>
          </w:p>
          <w:p w14:paraId="19090A75"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3D39AE8B"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3CD60B01" w14:textId="68E9EE13"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CF8182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S6-254156.</w:t>
            </w:r>
          </w:p>
          <w:p w14:paraId="7A7106B1" w14:textId="715F3819"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1AB2A1"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05FCBB9E"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D68EC7" w14:textId="05D076DB" w:rsidR="003D7DEF" w:rsidRPr="003D7DEF" w:rsidRDefault="003D7DEF" w:rsidP="002752BD">
            <w:pPr>
              <w:spacing w:before="20" w:after="20" w:line="240" w:lineRule="auto"/>
              <w:rPr>
                <w:rFonts w:ascii="Arial" w:hAnsi="Arial" w:cs="Arial"/>
                <w:bCs/>
                <w:sz w:val="18"/>
                <w:szCs w:val="18"/>
              </w:rPr>
            </w:pPr>
            <w:hyperlink r:id="rId322" w:history="1">
              <w:r w:rsidRPr="003D7DEF">
                <w:rPr>
                  <w:rStyle w:val="Hyperlink"/>
                  <w:rFonts w:ascii="Arial" w:hAnsi="Arial" w:cs="Arial"/>
                  <w:bCs/>
                  <w:sz w:val="18"/>
                  <w:szCs w:val="18"/>
                </w:rPr>
                <w:t>S6-254157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305DEE" w14:textId="09EE97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4905F95" w14:textId="213EF2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5E62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1A5C108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E0D05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1AFB529" w14:textId="64983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C5E48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DCC19E" w14:textId="2516D668"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w:t>
            </w:r>
            <w:r w:rsidR="00F44EDF">
              <w:rPr>
                <w:rFonts w:ascii="Arial" w:hAnsi="Arial" w:cs="Arial"/>
                <w:bCs/>
                <w:sz w:val="18"/>
                <w:szCs w:val="18"/>
              </w:rPr>
              <w:t>3</w:t>
            </w:r>
            <w:r w:rsidRPr="00633552">
              <w:rPr>
                <w:rFonts w:ascii="Arial" w:hAnsi="Arial" w:cs="Arial"/>
                <w:bCs/>
                <w:sz w:val="18"/>
                <w:szCs w:val="18"/>
              </w:rPr>
              <w:t>5</w:t>
            </w:r>
          </w:p>
        </w:tc>
      </w:tr>
      <w:tr w:rsidR="00633552" w:rsidRPr="00596D47" w14:paraId="172D0D15"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8CB1FBB" w14:textId="51328631" w:rsidR="00633552" w:rsidRPr="00633552" w:rsidRDefault="00633552" w:rsidP="002752BD">
            <w:pPr>
              <w:spacing w:before="20" w:after="20" w:line="240" w:lineRule="auto"/>
            </w:pPr>
            <w:r w:rsidRPr="00633552">
              <w:rPr>
                <w:rFonts w:ascii="Arial" w:hAnsi="Arial" w:cs="Arial"/>
                <w:sz w:val="18"/>
              </w:rPr>
              <w:t>S6-2546</w:t>
            </w:r>
            <w:r w:rsidR="00F44EDF">
              <w:rPr>
                <w:rFonts w:ascii="Arial" w:hAnsi="Arial" w:cs="Arial"/>
                <w:sz w:val="18"/>
              </w:rPr>
              <w:t>3</w:t>
            </w:r>
            <w:r w:rsidRPr="00633552">
              <w:rPr>
                <w:rFonts w:ascii="Arial" w:hAnsi="Arial" w:cs="Arial"/>
                <w:sz w:val="18"/>
              </w:rPr>
              <w:t>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8D00E7" w14:textId="72A4C01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3689210" w14:textId="356AC6D8"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952784"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0163r1</w:t>
            </w:r>
          </w:p>
          <w:p w14:paraId="3BB8A618"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6EC71FB1"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5DB811E7" w14:textId="6817BB44"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44548C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S6-254157.</w:t>
            </w:r>
          </w:p>
          <w:p w14:paraId="7993BD8E" w14:textId="7178042E"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3DBED58"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3CB74899"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F4B362" w14:textId="57693279" w:rsidR="003D7DEF" w:rsidRPr="003D7DEF" w:rsidRDefault="003D7DEF" w:rsidP="002752BD">
            <w:pPr>
              <w:spacing w:before="20" w:after="20" w:line="240" w:lineRule="auto"/>
              <w:rPr>
                <w:rFonts w:ascii="Arial" w:hAnsi="Arial" w:cs="Arial"/>
                <w:bCs/>
                <w:sz w:val="18"/>
                <w:szCs w:val="18"/>
              </w:rPr>
            </w:pPr>
            <w:hyperlink r:id="rId323" w:history="1">
              <w:r w:rsidRPr="003D7DEF">
                <w:rPr>
                  <w:rStyle w:val="Hyperlink"/>
                  <w:rFonts w:ascii="Arial" w:hAnsi="Arial" w:cs="Arial"/>
                  <w:bCs/>
                  <w:sz w:val="18"/>
                  <w:szCs w:val="18"/>
                </w:rPr>
                <w:t>S6-254158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E92AD4B" w14:textId="3570C4A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Adding a whole </w:t>
            </w:r>
            <w:proofErr w:type="gramStart"/>
            <w:r>
              <w:rPr>
                <w:rFonts w:ascii="Arial" w:hAnsi="Arial" w:cs="Arial"/>
                <w:bCs/>
                <w:sz w:val="18"/>
                <w:szCs w:val="18"/>
              </w:rPr>
              <w:t>work flow</w:t>
            </w:r>
            <w:proofErr w:type="gramEnd"/>
            <w:r>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0EBEEF" w14:textId="42364D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FC8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2342B8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A9F6D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CBFA280" w14:textId="61441C0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C9F3D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9D9704" w14:textId="10308C47"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S6-254636</w:t>
            </w:r>
          </w:p>
        </w:tc>
      </w:tr>
      <w:tr w:rsidR="00633552" w:rsidRPr="00596D47" w14:paraId="67A5D3B8" w14:textId="77777777" w:rsidTr="00F44E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F2EEE52" w14:textId="5FB82151" w:rsidR="00633552" w:rsidRPr="00633552" w:rsidRDefault="00633552" w:rsidP="002752BD">
            <w:pPr>
              <w:spacing w:before="20" w:after="20" w:line="240" w:lineRule="auto"/>
            </w:pPr>
            <w:r w:rsidRPr="00633552">
              <w:rPr>
                <w:rFonts w:ascii="Arial" w:hAnsi="Arial" w:cs="Arial"/>
                <w:sz w:val="18"/>
              </w:rPr>
              <w:t>S6-254636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6799415" w14:textId="35E31AB6"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Adding a whole </w:t>
            </w:r>
            <w:proofErr w:type="gramStart"/>
            <w:r w:rsidRPr="00633552">
              <w:rPr>
                <w:rFonts w:ascii="Arial" w:hAnsi="Arial" w:cs="Arial"/>
                <w:bCs/>
                <w:sz w:val="18"/>
                <w:szCs w:val="18"/>
              </w:rPr>
              <w:t>work flow</w:t>
            </w:r>
            <w:proofErr w:type="gramEnd"/>
            <w:r w:rsidRPr="00633552">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32D0BB" w14:textId="64847C60"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40E6BA"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0164r1</w:t>
            </w:r>
          </w:p>
          <w:p w14:paraId="4376C072"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4C500C8F"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757E6D5F" w14:textId="35FEA18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324DFC1"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S6-254158.</w:t>
            </w:r>
          </w:p>
          <w:p w14:paraId="0E36D4BE" w14:textId="048811F0"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8C40FB"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0312BE5A" w14:textId="77777777" w:rsidTr="00F44E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DF48AA" w14:textId="6D98F8E7" w:rsidR="003D7DEF" w:rsidRPr="003D7DEF" w:rsidRDefault="003D7DEF" w:rsidP="002752BD">
            <w:pPr>
              <w:spacing w:before="20" w:after="20" w:line="240" w:lineRule="auto"/>
              <w:rPr>
                <w:rFonts w:ascii="Arial" w:hAnsi="Arial" w:cs="Arial"/>
                <w:bCs/>
                <w:sz w:val="18"/>
                <w:szCs w:val="18"/>
              </w:rPr>
            </w:pPr>
            <w:hyperlink r:id="rId324" w:history="1">
              <w:r w:rsidRPr="003D7DEF">
                <w:rPr>
                  <w:rStyle w:val="Hyperlink"/>
                  <w:rFonts w:ascii="Arial" w:hAnsi="Arial" w:cs="Arial"/>
                  <w:bCs/>
                  <w:sz w:val="18"/>
                  <w:szCs w:val="18"/>
                </w:rPr>
                <w:t>S6-254159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F367D1" w14:textId="08F97D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E29066" w14:textId="665995F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B0E9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0165</w:t>
            </w:r>
          </w:p>
          <w:p w14:paraId="5262E89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E93F67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6CA59DE" w14:textId="6D629E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E6780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98AC32" w14:textId="1A52F06D" w:rsidR="003D7DE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Revised to S6-254637</w:t>
            </w:r>
          </w:p>
        </w:tc>
      </w:tr>
      <w:tr w:rsidR="00F44EDF" w:rsidRPr="00596D47" w14:paraId="6A9419E1"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0184800" w14:textId="4EB1CEF7" w:rsidR="00F44EDF" w:rsidRPr="00F44EDF" w:rsidRDefault="00F44EDF" w:rsidP="002752BD">
            <w:pPr>
              <w:spacing w:before="20" w:after="20" w:line="240" w:lineRule="auto"/>
            </w:pPr>
            <w:r w:rsidRPr="00F44EDF">
              <w:rPr>
                <w:rFonts w:ascii="Arial" w:hAnsi="Arial" w:cs="Arial"/>
                <w:sz w:val="18"/>
              </w:rPr>
              <w:t>S6-254637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8F2030" w14:textId="165DA7BC"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3D29266" w14:textId="21F88E26"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 xml:space="preserve">Huawei, </w:t>
            </w:r>
            <w:proofErr w:type="spellStart"/>
            <w:r w:rsidRPr="00F44EDF">
              <w:rPr>
                <w:rFonts w:ascii="Arial" w:hAnsi="Arial" w:cs="Arial"/>
                <w:bCs/>
                <w:sz w:val="18"/>
                <w:szCs w:val="18"/>
              </w:rPr>
              <w:t>Hisilicon</w:t>
            </w:r>
            <w:proofErr w:type="spellEnd"/>
            <w:r w:rsidRPr="00F44EDF">
              <w:rPr>
                <w:rFonts w:ascii="Arial" w:hAnsi="Arial" w:cs="Arial"/>
                <w:bCs/>
                <w:sz w:val="18"/>
                <w:szCs w:val="18"/>
              </w:rPr>
              <w:t xml:space="preserve"> (</w:t>
            </w:r>
            <w:proofErr w:type="spellStart"/>
            <w:r w:rsidRPr="00F44EDF">
              <w:rPr>
                <w:rFonts w:ascii="Arial" w:hAnsi="Arial" w:cs="Arial"/>
                <w:bCs/>
                <w:sz w:val="18"/>
                <w:szCs w:val="18"/>
              </w:rPr>
              <w:t>Cuili</w:t>
            </w:r>
            <w:proofErr w:type="spellEnd"/>
            <w:r w:rsidRPr="00F44EDF">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884D6A"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CR 0165r1</w:t>
            </w:r>
          </w:p>
          <w:p w14:paraId="52191FF3"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Cat F</w:t>
            </w:r>
          </w:p>
          <w:p w14:paraId="715D3C88"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Rel-20</w:t>
            </w:r>
          </w:p>
          <w:p w14:paraId="70473F66" w14:textId="20E80F31"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587789F" w14:textId="77777777" w:rsid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Revision of S6-254159.</w:t>
            </w:r>
          </w:p>
          <w:p w14:paraId="78581F11" w14:textId="019B7FEE" w:rsidR="00F44EDF" w:rsidRPr="00596D47" w:rsidRDefault="00F44ED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ACC87C" w14:textId="77777777" w:rsidR="00F44EDF" w:rsidRPr="00F44EDF" w:rsidRDefault="00F44EDF" w:rsidP="002752BD">
            <w:pPr>
              <w:spacing w:before="20" w:after="20" w:line="240" w:lineRule="auto"/>
              <w:rPr>
                <w:rFonts w:ascii="Arial" w:hAnsi="Arial" w:cs="Arial"/>
                <w:bCs/>
                <w:sz w:val="18"/>
                <w:szCs w:val="18"/>
              </w:rPr>
            </w:pPr>
          </w:p>
        </w:tc>
      </w:tr>
      <w:tr w:rsidR="003D7DEF" w:rsidRPr="00596D47" w14:paraId="77BF2830"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A97BCC6" w14:textId="325DA878" w:rsidR="003D7DEF" w:rsidRPr="003D7DEF" w:rsidRDefault="003D7DEF" w:rsidP="002752BD">
            <w:pPr>
              <w:spacing w:before="20" w:after="20" w:line="240" w:lineRule="auto"/>
              <w:rPr>
                <w:rFonts w:ascii="Arial" w:hAnsi="Arial" w:cs="Arial"/>
                <w:bCs/>
                <w:sz w:val="18"/>
                <w:szCs w:val="18"/>
              </w:rPr>
            </w:pPr>
            <w:hyperlink r:id="rId325" w:history="1">
              <w:r w:rsidRPr="003D7DEF">
                <w:rPr>
                  <w:rStyle w:val="Hyperlink"/>
                  <w:rFonts w:ascii="Arial" w:hAnsi="Arial" w:cs="Arial"/>
                  <w:bCs/>
                  <w:sz w:val="18"/>
                  <w:szCs w:val="18"/>
                </w:rPr>
                <w:t>S6-254160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4A31B033" w14:textId="4F1308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6F417E2C" w14:textId="2849B72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39742B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0166</w:t>
            </w:r>
          </w:p>
          <w:p w14:paraId="43977A5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91B16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E926288" w14:textId="0F2DEC8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10DAE1B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3810CE17"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4A9D1178"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6133A7A" w14:textId="639BB9A6" w:rsidR="003D7DEF" w:rsidRPr="003D7DEF" w:rsidRDefault="003D7DEF" w:rsidP="002752BD">
            <w:pPr>
              <w:spacing w:before="20" w:after="20" w:line="240" w:lineRule="auto"/>
              <w:rPr>
                <w:rFonts w:ascii="Arial" w:hAnsi="Arial" w:cs="Arial"/>
                <w:bCs/>
                <w:sz w:val="18"/>
                <w:szCs w:val="18"/>
              </w:rPr>
            </w:pPr>
            <w:hyperlink r:id="rId326" w:history="1">
              <w:r w:rsidRPr="003D7DEF">
                <w:rPr>
                  <w:rStyle w:val="Hyperlink"/>
                  <w:rFonts w:ascii="Arial" w:hAnsi="Arial" w:cs="Arial"/>
                  <w:bCs/>
                  <w:sz w:val="18"/>
                  <w:szCs w:val="18"/>
                </w:rPr>
                <w:t>S6-254295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AB71870" w14:textId="1AD1F90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D314A6A" w14:textId="044A8C5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9BC6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0171</w:t>
            </w:r>
          </w:p>
          <w:p w14:paraId="36E9DF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7A62AA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700BA85" w14:textId="36228F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005D7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0DFC84" w14:textId="747D571E" w:rsidR="003D7DEF"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Revised to S6-254638</w:t>
            </w:r>
          </w:p>
        </w:tc>
      </w:tr>
      <w:tr w:rsidR="00A2308A" w:rsidRPr="00596D47" w14:paraId="19E4F805"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FA62FE" w14:textId="000B9FD4" w:rsidR="00A2308A" w:rsidRPr="00A2308A" w:rsidRDefault="00A2308A" w:rsidP="002752BD">
            <w:pPr>
              <w:spacing w:before="20" w:after="20" w:line="240" w:lineRule="auto"/>
            </w:pPr>
            <w:r w:rsidRPr="00A2308A">
              <w:rPr>
                <w:rFonts w:ascii="Arial" w:hAnsi="Arial" w:cs="Arial"/>
                <w:sz w:val="18"/>
              </w:rPr>
              <w:t>S6-254638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B49400" w14:textId="58FF2A7B"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9E82CA" w14:textId="500D9FCE"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Samsung (</w:t>
            </w:r>
            <w:proofErr w:type="spellStart"/>
            <w:r w:rsidRPr="00A2308A">
              <w:rPr>
                <w:rFonts w:ascii="Arial" w:hAnsi="Arial" w:cs="Arial"/>
                <w:bCs/>
                <w:sz w:val="18"/>
                <w:szCs w:val="18"/>
              </w:rPr>
              <w:t>Jaehyeon</w:t>
            </w:r>
            <w:proofErr w:type="spellEnd"/>
            <w:r w:rsidRPr="00A2308A">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FDDDF7E"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CR 0171r1</w:t>
            </w:r>
          </w:p>
          <w:p w14:paraId="448E41F2"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Cat C</w:t>
            </w:r>
          </w:p>
          <w:p w14:paraId="1D98DFD3"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Rel-20</w:t>
            </w:r>
          </w:p>
          <w:p w14:paraId="190C6177" w14:textId="0CCF60F8"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E8C1B83" w14:textId="77777777" w:rsid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Revision of S6-254295.</w:t>
            </w:r>
          </w:p>
          <w:p w14:paraId="0B03E328" w14:textId="0AC7D03B" w:rsidR="00A2308A" w:rsidRPr="00596D47" w:rsidRDefault="00A2308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F2E2F9A" w14:textId="77777777" w:rsidR="00A2308A" w:rsidRPr="00A2308A" w:rsidRDefault="00A2308A"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283BD90E" w:rsidR="00C0019D" w:rsidRPr="00C0019D" w:rsidRDefault="00165156" w:rsidP="002175E1">
            <w:pPr>
              <w:spacing w:before="20" w:after="20" w:line="240" w:lineRule="auto"/>
              <w:rPr>
                <w:rFonts w:ascii="Arial" w:hAnsi="Arial" w:cs="Arial"/>
                <w:b/>
                <w:bCs/>
              </w:rPr>
            </w:pPr>
            <w:r>
              <w:rPr>
                <w:rFonts w:ascii="Arial" w:hAnsi="Arial" w:cs="Arial"/>
                <w:b/>
                <w:bCs/>
                <w:lang w:val="en-US"/>
              </w:rPr>
              <w:lastRenderedPageBreak/>
              <w:t>13</w:t>
            </w:r>
            <w:r w:rsidR="00C0019D" w:rsidRPr="00CF71EC">
              <w:rPr>
                <w:rFonts w:ascii="Arial" w:hAnsi="Arial" w:cs="Arial"/>
                <w:b/>
                <w:bCs/>
                <w:lang w:val="en-US"/>
              </w:rPr>
              <w:t xml:space="preserve"> papers</w:t>
            </w:r>
          </w:p>
        </w:tc>
      </w:tr>
      <w:tr w:rsidR="00F27DF2" w:rsidRPr="00996A6E" w14:paraId="42768FCF" w14:textId="77777777" w:rsidTr="006044D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64429B6" w14:textId="77777777" w:rsidTr="00E4223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3C0D28A" w14:textId="7E7BBB12" w:rsidR="003D7DEF" w:rsidRPr="003D7DEF" w:rsidRDefault="003D7DEF" w:rsidP="002175E1">
            <w:pPr>
              <w:spacing w:before="20" w:after="20" w:line="240" w:lineRule="auto"/>
              <w:rPr>
                <w:rFonts w:ascii="Arial" w:hAnsi="Arial" w:cs="Arial"/>
                <w:bCs/>
                <w:sz w:val="18"/>
                <w:szCs w:val="18"/>
              </w:rPr>
            </w:pPr>
            <w:hyperlink r:id="rId327" w:history="1">
              <w:r w:rsidRPr="003D7DEF">
                <w:rPr>
                  <w:rStyle w:val="Hyperlink"/>
                  <w:rFonts w:ascii="Arial" w:hAnsi="Arial" w:cs="Arial"/>
                  <w:bCs/>
                  <w:sz w:val="18"/>
                  <w:szCs w:val="18"/>
                </w:rPr>
                <w:t>S6-254025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759EBAB" w14:textId="503DCCE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Fix for clause 9.5.5.2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FB302C5" w14:textId="6DEAC09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25224C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0063</w:t>
            </w:r>
          </w:p>
          <w:p w14:paraId="434114E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3A98C6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17E1EF4" w14:textId="11FDBAB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E7632E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78AE371" w14:textId="1B2BC4ED" w:rsidR="003D7DEF" w:rsidRPr="006044D0" w:rsidRDefault="006044D0" w:rsidP="002175E1">
            <w:pPr>
              <w:spacing w:before="20" w:after="20" w:line="240" w:lineRule="auto"/>
              <w:rPr>
                <w:rFonts w:ascii="Arial" w:hAnsi="Arial" w:cs="Arial"/>
                <w:bCs/>
                <w:sz w:val="18"/>
                <w:szCs w:val="18"/>
              </w:rPr>
            </w:pPr>
            <w:r w:rsidRPr="006044D0">
              <w:rPr>
                <w:rFonts w:ascii="Arial" w:hAnsi="Arial" w:cs="Arial"/>
                <w:bCs/>
                <w:sz w:val="18"/>
                <w:szCs w:val="18"/>
              </w:rPr>
              <w:t>Agreed</w:t>
            </w:r>
          </w:p>
        </w:tc>
      </w:tr>
      <w:tr w:rsidR="003D7DEF" w:rsidRPr="00996A6E" w14:paraId="745EFF00" w14:textId="77777777" w:rsidTr="00E4223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B3D48ED" w14:textId="4278A6AB" w:rsidR="003D7DEF" w:rsidRPr="003D7DEF" w:rsidRDefault="003D7DEF" w:rsidP="002175E1">
            <w:pPr>
              <w:spacing w:before="20" w:after="20" w:line="240" w:lineRule="auto"/>
              <w:rPr>
                <w:rFonts w:ascii="Arial" w:hAnsi="Arial" w:cs="Arial"/>
                <w:bCs/>
                <w:sz w:val="18"/>
                <w:szCs w:val="18"/>
              </w:rPr>
            </w:pPr>
            <w:hyperlink r:id="rId328" w:history="1">
              <w:r w:rsidRPr="003D7DEF">
                <w:rPr>
                  <w:rStyle w:val="Hyperlink"/>
                  <w:rFonts w:ascii="Arial" w:hAnsi="Arial" w:cs="Arial"/>
                  <w:bCs/>
                  <w:sz w:val="18"/>
                  <w:szCs w:val="18"/>
                </w:rPr>
                <w:t>S6-254064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23A003" w14:textId="0133691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6BE6CEE" w14:textId="2C5451AE" w:rsidR="003D7DEF" w:rsidRPr="003A74A7" w:rsidRDefault="003D7DEF"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47A30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0070</w:t>
            </w:r>
          </w:p>
          <w:p w14:paraId="03D1422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DBD02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265B822" w14:textId="37CC2BF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55C9BD"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D294C40" w14:textId="0113C4A1" w:rsidR="003D7DEF" w:rsidRPr="00E4223E" w:rsidRDefault="00E4223E" w:rsidP="002175E1">
            <w:pPr>
              <w:spacing w:before="20" w:after="20" w:line="240" w:lineRule="auto"/>
              <w:rPr>
                <w:rFonts w:ascii="Arial" w:hAnsi="Arial" w:cs="Arial"/>
                <w:bCs/>
                <w:sz w:val="18"/>
                <w:szCs w:val="18"/>
              </w:rPr>
            </w:pPr>
            <w:r w:rsidRPr="00E4223E">
              <w:rPr>
                <w:rFonts w:ascii="Arial" w:hAnsi="Arial" w:cs="Arial"/>
                <w:bCs/>
                <w:sz w:val="18"/>
                <w:szCs w:val="18"/>
              </w:rPr>
              <w:t>Revised to S6-254672</w:t>
            </w:r>
          </w:p>
        </w:tc>
      </w:tr>
      <w:tr w:rsidR="00E4223E" w:rsidRPr="00996A6E" w14:paraId="2FB8B518" w14:textId="77777777" w:rsidTr="00E4223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9F21557" w14:textId="5C0816DC" w:rsidR="00E4223E" w:rsidRPr="00E4223E" w:rsidRDefault="00E4223E" w:rsidP="002175E1">
            <w:pPr>
              <w:spacing w:before="20" w:after="20" w:line="240" w:lineRule="auto"/>
            </w:pPr>
            <w:r w:rsidRPr="00E4223E">
              <w:rPr>
                <w:rFonts w:ascii="Arial" w:hAnsi="Arial" w:cs="Arial"/>
                <w:sz w:val="18"/>
              </w:rPr>
              <w:t>S6-254672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729A33E" w14:textId="3D61D827" w:rsidR="00E4223E" w:rsidRPr="00E4223E" w:rsidRDefault="00E4223E" w:rsidP="002175E1">
            <w:pPr>
              <w:spacing w:before="20" w:after="20" w:line="240" w:lineRule="auto"/>
              <w:rPr>
                <w:rFonts w:ascii="Arial" w:hAnsi="Arial" w:cs="Arial"/>
                <w:bCs/>
                <w:sz w:val="18"/>
                <w:szCs w:val="18"/>
              </w:rPr>
            </w:pPr>
            <w:r w:rsidRPr="00E4223E">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36845EE" w14:textId="6DAE2F06" w:rsidR="00E4223E" w:rsidRPr="00E4223E" w:rsidRDefault="00E4223E" w:rsidP="002175E1">
            <w:pPr>
              <w:spacing w:before="20" w:after="20" w:line="240" w:lineRule="auto"/>
              <w:rPr>
                <w:rFonts w:ascii="Arial" w:hAnsi="Arial" w:cs="Arial"/>
                <w:bCs/>
                <w:sz w:val="18"/>
                <w:szCs w:val="18"/>
              </w:rPr>
            </w:pPr>
            <w:proofErr w:type="spellStart"/>
            <w:r w:rsidRPr="00E4223E">
              <w:rPr>
                <w:rFonts w:ascii="Arial" w:hAnsi="Arial" w:cs="Arial"/>
                <w:bCs/>
                <w:sz w:val="18"/>
                <w:szCs w:val="18"/>
              </w:rPr>
              <w:t>InterDigital</w:t>
            </w:r>
            <w:proofErr w:type="spellEnd"/>
            <w:r w:rsidRPr="00E4223E">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82B932" w14:textId="77777777" w:rsidR="00E4223E" w:rsidRPr="00E4223E" w:rsidRDefault="00E4223E" w:rsidP="002175E1">
            <w:pPr>
              <w:spacing w:before="20" w:after="20" w:line="240" w:lineRule="auto"/>
              <w:rPr>
                <w:rFonts w:ascii="Arial" w:hAnsi="Arial" w:cs="Arial"/>
                <w:bCs/>
                <w:sz w:val="18"/>
                <w:szCs w:val="18"/>
              </w:rPr>
            </w:pPr>
            <w:r w:rsidRPr="00E4223E">
              <w:rPr>
                <w:rFonts w:ascii="Arial" w:hAnsi="Arial" w:cs="Arial"/>
                <w:bCs/>
                <w:sz w:val="18"/>
                <w:szCs w:val="18"/>
              </w:rPr>
              <w:t>CR 0070r1</w:t>
            </w:r>
          </w:p>
          <w:p w14:paraId="5A0A2FF1" w14:textId="77777777" w:rsidR="00E4223E" w:rsidRPr="00E4223E" w:rsidRDefault="00E4223E" w:rsidP="002175E1">
            <w:pPr>
              <w:spacing w:before="20" w:after="20" w:line="240" w:lineRule="auto"/>
              <w:rPr>
                <w:rFonts w:ascii="Arial" w:hAnsi="Arial" w:cs="Arial"/>
                <w:bCs/>
                <w:sz w:val="18"/>
                <w:szCs w:val="18"/>
              </w:rPr>
            </w:pPr>
            <w:r w:rsidRPr="00E4223E">
              <w:rPr>
                <w:rFonts w:ascii="Arial" w:hAnsi="Arial" w:cs="Arial"/>
                <w:bCs/>
                <w:sz w:val="18"/>
                <w:szCs w:val="18"/>
              </w:rPr>
              <w:t>Cat B</w:t>
            </w:r>
          </w:p>
          <w:p w14:paraId="0C0FE429" w14:textId="77777777" w:rsidR="00E4223E" w:rsidRPr="00E4223E" w:rsidRDefault="00E4223E" w:rsidP="002175E1">
            <w:pPr>
              <w:spacing w:before="20" w:after="20" w:line="240" w:lineRule="auto"/>
              <w:rPr>
                <w:rFonts w:ascii="Arial" w:hAnsi="Arial" w:cs="Arial"/>
                <w:bCs/>
                <w:sz w:val="18"/>
                <w:szCs w:val="18"/>
              </w:rPr>
            </w:pPr>
            <w:r w:rsidRPr="00E4223E">
              <w:rPr>
                <w:rFonts w:ascii="Arial" w:hAnsi="Arial" w:cs="Arial"/>
                <w:bCs/>
                <w:sz w:val="18"/>
                <w:szCs w:val="18"/>
              </w:rPr>
              <w:t>Rel-20</w:t>
            </w:r>
          </w:p>
          <w:p w14:paraId="324FB572" w14:textId="58B0C253" w:rsidR="00E4223E" w:rsidRPr="00E4223E" w:rsidRDefault="00E4223E" w:rsidP="002175E1">
            <w:pPr>
              <w:spacing w:before="20" w:after="20" w:line="240" w:lineRule="auto"/>
              <w:rPr>
                <w:rFonts w:ascii="Arial" w:hAnsi="Arial" w:cs="Arial"/>
                <w:bCs/>
                <w:sz w:val="18"/>
                <w:szCs w:val="18"/>
              </w:rPr>
            </w:pPr>
            <w:r w:rsidRPr="00E4223E">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446386E" w14:textId="77777777" w:rsidR="00E4223E" w:rsidRDefault="00E4223E" w:rsidP="002175E1">
            <w:pPr>
              <w:spacing w:before="20" w:after="20" w:line="240" w:lineRule="auto"/>
              <w:rPr>
                <w:rFonts w:ascii="Arial" w:hAnsi="Arial" w:cs="Arial"/>
                <w:bCs/>
                <w:sz w:val="18"/>
                <w:szCs w:val="18"/>
              </w:rPr>
            </w:pPr>
            <w:r w:rsidRPr="00E4223E">
              <w:rPr>
                <w:rFonts w:ascii="Arial" w:hAnsi="Arial" w:cs="Arial"/>
                <w:bCs/>
                <w:sz w:val="18"/>
                <w:szCs w:val="18"/>
              </w:rPr>
              <w:t>Revision of S6-254064.</w:t>
            </w:r>
          </w:p>
          <w:p w14:paraId="36F0A52A" w14:textId="101BC44B" w:rsidR="00E4223E" w:rsidRPr="003A74A7" w:rsidRDefault="00E4223E"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8FD126D" w14:textId="77777777" w:rsidR="00E4223E" w:rsidRPr="00E4223E" w:rsidRDefault="00E4223E" w:rsidP="002175E1">
            <w:pPr>
              <w:spacing w:before="20" w:after="20" w:line="240" w:lineRule="auto"/>
              <w:rPr>
                <w:rFonts w:ascii="Arial" w:hAnsi="Arial" w:cs="Arial"/>
                <w:bCs/>
                <w:sz w:val="18"/>
                <w:szCs w:val="18"/>
              </w:rPr>
            </w:pPr>
          </w:p>
        </w:tc>
      </w:tr>
      <w:tr w:rsidR="003D7DEF" w:rsidRPr="00996A6E" w14:paraId="13021900" w14:textId="77777777" w:rsidTr="00E4223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7C3B336" w14:textId="15533A47" w:rsidR="003D7DEF" w:rsidRPr="003D7DEF" w:rsidRDefault="003D7DEF" w:rsidP="002175E1">
            <w:pPr>
              <w:spacing w:before="20" w:after="20" w:line="240" w:lineRule="auto"/>
              <w:rPr>
                <w:rFonts w:ascii="Arial" w:hAnsi="Arial" w:cs="Arial"/>
                <w:bCs/>
                <w:sz w:val="18"/>
                <w:szCs w:val="18"/>
              </w:rPr>
            </w:pPr>
            <w:hyperlink r:id="rId329" w:history="1">
              <w:r w:rsidRPr="003D7DEF">
                <w:rPr>
                  <w:rStyle w:val="Hyperlink"/>
                  <w:rFonts w:ascii="Arial" w:hAnsi="Arial" w:cs="Arial"/>
                  <w:bCs/>
                  <w:sz w:val="18"/>
                  <w:szCs w:val="18"/>
                </w:rPr>
                <w:t>S6-254114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BF0EA3" w14:textId="74973CC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A14BF9" w14:textId="6903B98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BC141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0071</w:t>
            </w:r>
          </w:p>
          <w:p w14:paraId="213D819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A32AA6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43EC513F" w14:textId="04C0381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F5A3C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998EA4" w14:textId="0F98C96B" w:rsidR="003D7DEF" w:rsidRPr="00E4223E" w:rsidRDefault="00E4223E" w:rsidP="002175E1">
            <w:pPr>
              <w:spacing w:before="20" w:after="20" w:line="240" w:lineRule="auto"/>
              <w:rPr>
                <w:rFonts w:ascii="Arial" w:hAnsi="Arial" w:cs="Arial"/>
                <w:bCs/>
                <w:sz w:val="18"/>
                <w:szCs w:val="18"/>
              </w:rPr>
            </w:pPr>
            <w:r w:rsidRPr="00E4223E">
              <w:rPr>
                <w:rFonts w:ascii="Arial" w:hAnsi="Arial" w:cs="Arial"/>
                <w:bCs/>
                <w:sz w:val="18"/>
                <w:szCs w:val="18"/>
              </w:rPr>
              <w:t>Revised to S6-254673</w:t>
            </w:r>
          </w:p>
        </w:tc>
      </w:tr>
      <w:tr w:rsidR="00E4223E" w:rsidRPr="00996A6E" w14:paraId="6F681CB7" w14:textId="77777777" w:rsidTr="00014D5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C25F8BC" w14:textId="082282CF" w:rsidR="00E4223E" w:rsidRPr="00E4223E" w:rsidRDefault="00E4223E" w:rsidP="002175E1">
            <w:pPr>
              <w:spacing w:before="20" w:after="20" w:line="240" w:lineRule="auto"/>
            </w:pPr>
            <w:r w:rsidRPr="00E4223E">
              <w:rPr>
                <w:rFonts w:ascii="Arial" w:hAnsi="Arial" w:cs="Arial"/>
                <w:sz w:val="18"/>
              </w:rPr>
              <w:t>S6-254673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7C44687" w14:textId="2F00E916" w:rsidR="00E4223E" w:rsidRPr="00E4223E" w:rsidRDefault="00E4223E" w:rsidP="002175E1">
            <w:pPr>
              <w:spacing w:before="20" w:after="20" w:line="240" w:lineRule="auto"/>
              <w:rPr>
                <w:rFonts w:ascii="Arial" w:hAnsi="Arial" w:cs="Arial"/>
                <w:bCs/>
                <w:sz w:val="18"/>
                <w:szCs w:val="18"/>
              </w:rPr>
            </w:pPr>
            <w:r w:rsidRPr="00E4223E">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D250D5" w14:textId="50FAB913" w:rsidR="00E4223E" w:rsidRPr="00E4223E" w:rsidRDefault="00E4223E" w:rsidP="002175E1">
            <w:pPr>
              <w:spacing w:before="20" w:after="20" w:line="240" w:lineRule="auto"/>
              <w:rPr>
                <w:rFonts w:ascii="Arial" w:hAnsi="Arial" w:cs="Arial"/>
                <w:bCs/>
                <w:sz w:val="18"/>
                <w:szCs w:val="18"/>
              </w:rPr>
            </w:pPr>
            <w:r w:rsidRPr="00E4223E">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9380706" w14:textId="77777777" w:rsidR="00E4223E" w:rsidRPr="00E4223E" w:rsidRDefault="00E4223E" w:rsidP="002175E1">
            <w:pPr>
              <w:spacing w:before="20" w:after="20" w:line="240" w:lineRule="auto"/>
              <w:rPr>
                <w:rFonts w:ascii="Arial" w:hAnsi="Arial" w:cs="Arial"/>
                <w:bCs/>
                <w:sz w:val="18"/>
                <w:szCs w:val="18"/>
              </w:rPr>
            </w:pPr>
            <w:r w:rsidRPr="00E4223E">
              <w:rPr>
                <w:rFonts w:ascii="Arial" w:hAnsi="Arial" w:cs="Arial"/>
                <w:bCs/>
                <w:sz w:val="18"/>
                <w:szCs w:val="18"/>
              </w:rPr>
              <w:t>CR 0071r1</w:t>
            </w:r>
          </w:p>
          <w:p w14:paraId="3EE83737" w14:textId="77777777" w:rsidR="00E4223E" w:rsidRPr="00E4223E" w:rsidRDefault="00E4223E" w:rsidP="002175E1">
            <w:pPr>
              <w:spacing w:before="20" w:after="20" w:line="240" w:lineRule="auto"/>
              <w:rPr>
                <w:rFonts w:ascii="Arial" w:hAnsi="Arial" w:cs="Arial"/>
                <w:bCs/>
                <w:sz w:val="18"/>
                <w:szCs w:val="18"/>
              </w:rPr>
            </w:pPr>
            <w:r w:rsidRPr="00E4223E">
              <w:rPr>
                <w:rFonts w:ascii="Arial" w:hAnsi="Arial" w:cs="Arial"/>
                <w:bCs/>
                <w:sz w:val="18"/>
                <w:szCs w:val="18"/>
              </w:rPr>
              <w:t>Cat F</w:t>
            </w:r>
          </w:p>
          <w:p w14:paraId="71DA4C33" w14:textId="77777777" w:rsidR="00E4223E" w:rsidRPr="00E4223E" w:rsidRDefault="00E4223E" w:rsidP="002175E1">
            <w:pPr>
              <w:spacing w:before="20" w:after="20" w:line="240" w:lineRule="auto"/>
              <w:rPr>
                <w:rFonts w:ascii="Arial" w:hAnsi="Arial" w:cs="Arial"/>
                <w:bCs/>
                <w:sz w:val="18"/>
                <w:szCs w:val="18"/>
              </w:rPr>
            </w:pPr>
            <w:r w:rsidRPr="00E4223E">
              <w:rPr>
                <w:rFonts w:ascii="Arial" w:hAnsi="Arial" w:cs="Arial"/>
                <w:bCs/>
                <w:sz w:val="18"/>
                <w:szCs w:val="18"/>
              </w:rPr>
              <w:t>Rel-20</w:t>
            </w:r>
          </w:p>
          <w:p w14:paraId="1273C02B" w14:textId="5EAA2F58" w:rsidR="00E4223E" w:rsidRPr="00E4223E" w:rsidRDefault="00E4223E" w:rsidP="002175E1">
            <w:pPr>
              <w:spacing w:before="20" w:after="20" w:line="240" w:lineRule="auto"/>
              <w:rPr>
                <w:rFonts w:ascii="Arial" w:hAnsi="Arial" w:cs="Arial"/>
                <w:bCs/>
                <w:sz w:val="18"/>
                <w:szCs w:val="18"/>
              </w:rPr>
            </w:pPr>
            <w:r w:rsidRPr="00E4223E">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E0357EF" w14:textId="77777777" w:rsidR="00E4223E" w:rsidRDefault="00E4223E" w:rsidP="002175E1">
            <w:pPr>
              <w:spacing w:before="20" w:after="20" w:line="240" w:lineRule="auto"/>
              <w:rPr>
                <w:rFonts w:ascii="Arial" w:hAnsi="Arial" w:cs="Arial"/>
                <w:bCs/>
                <w:sz w:val="18"/>
                <w:szCs w:val="18"/>
              </w:rPr>
            </w:pPr>
            <w:r w:rsidRPr="00E4223E">
              <w:rPr>
                <w:rFonts w:ascii="Arial" w:hAnsi="Arial" w:cs="Arial"/>
                <w:bCs/>
                <w:sz w:val="18"/>
                <w:szCs w:val="18"/>
              </w:rPr>
              <w:t>Revision of S6-254114.</w:t>
            </w:r>
          </w:p>
          <w:p w14:paraId="67C786F6" w14:textId="77777777" w:rsidR="00E4223E" w:rsidRDefault="00E4223E" w:rsidP="002175E1">
            <w:pPr>
              <w:spacing w:before="20" w:after="20" w:line="240" w:lineRule="auto"/>
              <w:rPr>
                <w:rFonts w:ascii="Arial" w:hAnsi="Arial" w:cs="Arial"/>
                <w:bCs/>
                <w:sz w:val="18"/>
                <w:szCs w:val="18"/>
              </w:rPr>
            </w:pPr>
          </w:p>
          <w:p w14:paraId="7D9FDB5A" w14:textId="252DA388" w:rsidR="00E4223E" w:rsidRPr="003A74A7" w:rsidRDefault="00E4223E" w:rsidP="002175E1">
            <w:pPr>
              <w:spacing w:before="20" w:after="20" w:line="240" w:lineRule="auto"/>
              <w:rPr>
                <w:rFonts w:ascii="Arial" w:hAnsi="Arial" w:cs="Arial"/>
                <w:bCs/>
                <w:sz w:val="18"/>
                <w:szCs w:val="18"/>
              </w:rPr>
            </w:pPr>
            <w:r>
              <w:rPr>
                <w:rFonts w:ascii="Arial" w:hAnsi="Arial" w:cs="Arial"/>
                <w:bCs/>
                <w:sz w:val="18"/>
                <w:szCs w:val="18"/>
              </w:rPr>
              <w:t>The only change is to add the heading of the 2</w:t>
            </w:r>
            <w:r w:rsidRPr="00E4223E">
              <w:rPr>
                <w:rFonts w:ascii="Arial" w:hAnsi="Arial" w:cs="Arial"/>
                <w:bCs/>
                <w:sz w:val="18"/>
                <w:szCs w:val="18"/>
                <w:vertAlign w:val="superscript"/>
              </w:rPr>
              <w:t>nd</w:t>
            </w:r>
            <w:r>
              <w:rPr>
                <w:rFonts w:ascii="Arial" w:hAnsi="Arial" w:cs="Arial"/>
                <w:bCs/>
                <w:sz w:val="18"/>
                <w:szCs w:val="18"/>
              </w:rPr>
              <w:t xml:space="preserve"> change and to add clauses affected on the cover sheet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8AF1290" w14:textId="0175F466" w:rsidR="00E4223E" w:rsidRPr="00E4223E" w:rsidRDefault="00E4223E" w:rsidP="002175E1">
            <w:pPr>
              <w:spacing w:before="20" w:after="20" w:line="240" w:lineRule="auto"/>
              <w:rPr>
                <w:rFonts w:ascii="Arial" w:hAnsi="Arial" w:cs="Arial"/>
                <w:bCs/>
                <w:sz w:val="18"/>
                <w:szCs w:val="18"/>
              </w:rPr>
            </w:pPr>
            <w:r>
              <w:rPr>
                <w:rFonts w:ascii="Arial" w:hAnsi="Arial" w:cs="Arial"/>
                <w:bCs/>
                <w:sz w:val="18"/>
                <w:szCs w:val="18"/>
              </w:rPr>
              <w:t>Agreed</w:t>
            </w:r>
          </w:p>
        </w:tc>
      </w:tr>
      <w:tr w:rsidR="003D7DEF" w:rsidRPr="00996A6E" w14:paraId="4AA12CAD" w14:textId="77777777" w:rsidTr="00014D5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9A3A5F5" w14:textId="256DF8E3" w:rsidR="003D7DEF" w:rsidRPr="003D7DEF" w:rsidRDefault="003D7DEF" w:rsidP="002175E1">
            <w:pPr>
              <w:spacing w:before="20" w:after="20" w:line="240" w:lineRule="auto"/>
              <w:rPr>
                <w:rFonts w:ascii="Arial" w:hAnsi="Arial" w:cs="Arial"/>
                <w:bCs/>
                <w:sz w:val="18"/>
                <w:szCs w:val="18"/>
              </w:rPr>
            </w:pPr>
            <w:hyperlink r:id="rId330" w:history="1">
              <w:r w:rsidRPr="003D7DEF">
                <w:rPr>
                  <w:rStyle w:val="Hyperlink"/>
                  <w:rFonts w:ascii="Arial" w:hAnsi="Arial" w:cs="Arial"/>
                  <w:bCs/>
                  <w:sz w:val="18"/>
                  <w:szCs w:val="18"/>
                </w:rPr>
                <w:t>S6-254267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2287B0" w14:textId="1FACC22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5BC430E" w14:textId="41A11DEC"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A5D10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0033r4</w:t>
            </w:r>
          </w:p>
          <w:p w14:paraId="60BFE0F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A21B74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2653AF1" w14:textId="1A80D3E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EAFA4" w14:textId="77777777" w:rsidR="003D7DEF" w:rsidRDefault="003D7DEF" w:rsidP="002175E1">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092F4A2" w14:textId="5B4EAFE4"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0BFD6D3" w14:textId="51AF300D" w:rsidR="003D7DEF" w:rsidRPr="00014D57" w:rsidRDefault="00014D57" w:rsidP="002175E1">
            <w:pPr>
              <w:spacing w:before="20" w:after="20" w:line="240" w:lineRule="auto"/>
              <w:rPr>
                <w:rFonts w:ascii="Arial" w:hAnsi="Arial" w:cs="Arial"/>
                <w:bCs/>
                <w:sz w:val="18"/>
                <w:szCs w:val="18"/>
              </w:rPr>
            </w:pPr>
            <w:r w:rsidRPr="00014D57">
              <w:rPr>
                <w:rFonts w:ascii="Arial" w:hAnsi="Arial" w:cs="Arial"/>
                <w:bCs/>
                <w:sz w:val="18"/>
                <w:szCs w:val="18"/>
              </w:rPr>
              <w:t>Revised to S6-254674</w:t>
            </w:r>
          </w:p>
        </w:tc>
      </w:tr>
      <w:tr w:rsidR="00014D57" w:rsidRPr="00996A6E" w14:paraId="70AE05B2" w14:textId="77777777" w:rsidTr="00014D5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7D2F112" w14:textId="5F1D6B22" w:rsidR="00014D57" w:rsidRPr="00014D57" w:rsidRDefault="00014D57" w:rsidP="002175E1">
            <w:pPr>
              <w:spacing w:before="20" w:after="20" w:line="240" w:lineRule="auto"/>
            </w:pPr>
            <w:r w:rsidRPr="00014D57">
              <w:rPr>
                <w:rFonts w:ascii="Arial" w:hAnsi="Arial" w:cs="Arial"/>
                <w:sz w:val="18"/>
              </w:rPr>
              <w:t>S6-254674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2772DD6" w14:textId="06A3DFBB" w:rsidR="00014D57" w:rsidRPr="00014D57" w:rsidRDefault="00014D57" w:rsidP="002175E1">
            <w:pPr>
              <w:spacing w:before="20" w:after="20" w:line="240" w:lineRule="auto"/>
              <w:rPr>
                <w:rFonts w:ascii="Arial" w:hAnsi="Arial" w:cs="Arial"/>
                <w:bCs/>
                <w:sz w:val="18"/>
                <w:szCs w:val="18"/>
              </w:rPr>
            </w:pPr>
            <w:r w:rsidRPr="00014D57">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1262C9B" w14:textId="57CABD62" w:rsidR="00014D57" w:rsidRPr="00014D57" w:rsidRDefault="00014D57" w:rsidP="002175E1">
            <w:pPr>
              <w:spacing w:before="20" w:after="20" w:line="240" w:lineRule="auto"/>
              <w:rPr>
                <w:rFonts w:ascii="Arial" w:hAnsi="Arial" w:cs="Arial"/>
                <w:bCs/>
                <w:sz w:val="18"/>
                <w:szCs w:val="18"/>
              </w:rPr>
            </w:pPr>
            <w:r w:rsidRPr="00014D57">
              <w:rPr>
                <w:rFonts w:ascii="Arial" w:hAnsi="Arial" w:cs="Arial"/>
                <w:bCs/>
                <w:sz w:val="18"/>
                <w:szCs w:val="18"/>
              </w:rPr>
              <w:t xml:space="preserve">Nokia, </w:t>
            </w:r>
            <w:proofErr w:type="spellStart"/>
            <w:r w:rsidRPr="00014D57">
              <w:rPr>
                <w:rFonts w:ascii="Arial" w:hAnsi="Arial" w:cs="Arial"/>
                <w:bCs/>
                <w:sz w:val="18"/>
                <w:szCs w:val="18"/>
              </w:rPr>
              <w:t>InterDigital</w:t>
            </w:r>
            <w:proofErr w:type="spellEnd"/>
            <w:r w:rsidRPr="00014D57">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A0660E5" w14:textId="77777777" w:rsidR="00014D57" w:rsidRPr="00014D57" w:rsidRDefault="00014D57" w:rsidP="002175E1">
            <w:pPr>
              <w:spacing w:before="20" w:after="20" w:line="240" w:lineRule="auto"/>
              <w:rPr>
                <w:rFonts w:ascii="Arial" w:hAnsi="Arial" w:cs="Arial"/>
                <w:bCs/>
                <w:sz w:val="18"/>
                <w:szCs w:val="18"/>
              </w:rPr>
            </w:pPr>
            <w:r w:rsidRPr="00014D57">
              <w:rPr>
                <w:rFonts w:ascii="Arial" w:hAnsi="Arial" w:cs="Arial"/>
                <w:bCs/>
                <w:sz w:val="18"/>
                <w:szCs w:val="18"/>
              </w:rPr>
              <w:t>CR 0033r5</w:t>
            </w:r>
          </w:p>
          <w:p w14:paraId="4E714F38" w14:textId="77777777" w:rsidR="00014D57" w:rsidRPr="00014D57" w:rsidRDefault="00014D57" w:rsidP="002175E1">
            <w:pPr>
              <w:spacing w:before="20" w:after="20" w:line="240" w:lineRule="auto"/>
              <w:rPr>
                <w:rFonts w:ascii="Arial" w:hAnsi="Arial" w:cs="Arial"/>
                <w:bCs/>
                <w:sz w:val="18"/>
                <w:szCs w:val="18"/>
              </w:rPr>
            </w:pPr>
            <w:r w:rsidRPr="00014D57">
              <w:rPr>
                <w:rFonts w:ascii="Arial" w:hAnsi="Arial" w:cs="Arial"/>
                <w:bCs/>
                <w:sz w:val="18"/>
                <w:szCs w:val="18"/>
              </w:rPr>
              <w:t>Cat B</w:t>
            </w:r>
          </w:p>
          <w:p w14:paraId="464F8082" w14:textId="77777777" w:rsidR="00014D57" w:rsidRPr="00014D57" w:rsidRDefault="00014D57" w:rsidP="002175E1">
            <w:pPr>
              <w:spacing w:before="20" w:after="20" w:line="240" w:lineRule="auto"/>
              <w:rPr>
                <w:rFonts w:ascii="Arial" w:hAnsi="Arial" w:cs="Arial"/>
                <w:bCs/>
                <w:sz w:val="18"/>
                <w:szCs w:val="18"/>
              </w:rPr>
            </w:pPr>
            <w:r w:rsidRPr="00014D57">
              <w:rPr>
                <w:rFonts w:ascii="Arial" w:hAnsi="Arial" w:cs="Arial"/>
                <w:bCs/>
                <w:sz w:val="18"/>
                <w:szCs w:val="18"/>
              </w:rPr>
              <w:t>Rel-20</w:t>
            </w:r>
          </w:p>
          <w:p w14:paraId="208A0331" w14:textId="7301D12B" w:rsidR="00014D57" w:rsidRPr="00014D57" w:rsidRDefault="00014D57" w:rsidP="002175E1">
            <w:pPr>
              <w:spacing w:before="20" w:after="20" w:line="240" w:lineRule="auto"/>
              <w:rPr>
                <w:rFonts w:ascii="Arial" w:hAnsi="Arial" w:cs="Arial"/>
                <w:bCs/>
                <w:sz w:val="18"/>
                <w:szCs w:val="18"/>
              </w:rPr>
            </w:pPr>
            <w:r w:rsidRPr="00014D57">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EFE4D9D" w14:textId="77777777" w:rsidR="00014D57" w:rsidRDefault="00014D57" w:rsidP="00014D57">
            <w:pPr>
              <w:spacing w:before="20" w:after="20" w:line="240" w:lineRule="auto"/>
              <w:rPr>
                <w:rFonts w:ascii="Arial" w:hAnsi="Arial" w:cs="Arial"/>
                <w:bCs/>
                <w:i/>
                <w:sz w:val="18"/>
                <w:szCs w:val="18"/>
              </w:rPr>
            </w:pPr>
            <w:r w:rsidRPr="00014D57">
              <w:rPr>
                <w:rFonts w:ascii="Arial" w:hAnsi="Arial" w:cs="Arial"/>
                <w:bCs/>
                <w:sz w:val="18"/>
                <w:szCs w:val="18"/>
              </w:rPr>
              <w:t>Revision of S6-254267.</w:t>
            </w:r>
          </w:p>
          <w:p w14:paraId="080E2D2D" w14:textId="22E7BB04" w:rsidR="00014D57" w:rsidRPr="00014D57" w:rsidRDefault="00014D57" w:rsidP="00014D57">
            <w:pPr>
              <w:spacing w:before="20" w:after="20" w:line="240" w:lineRule="auto"/>
              <w:rPr>
                <w:rFonts w:ascii="Arial" w:hAnsi="Arial" w:cs="Arial"/>
                <w:bCs/>
                <w:i/>
                <w:sz w:val="18"/>
                <w:szCs w:val="18"/>
              </w:rPr>
            </w:pPr>
            <w:r w:rsidRPr="00014D57">
              <w:rPr>
                <w:rFonts w:ascii="Arial" w:hAnsi="Arial" w:cs="Arial"/>
                <w:bCs/>
                <w:i/>
                <w:sz w:val="18"/>
                <w:szCs w:val="18"/>
              </w:rPr>
              <w:t>Revision of S6-253630.</w:t>
            </w:r>
          </w:p>
          <w:p w14:paraId="62F3E20E" w14:textId="77777777" w:rsidR="00014D57" w:rsidRDefault="00014D57" w:rsidP="002175E1">
            <w:pPr>
              <w:spacing w:before="20" w:after="20" w:line="240" w:lineRule="auto"/>
              <w:rPr>
                <w:rFonts w:ascii="Arial" w:hAnsi="Arial" w:cs="Arial"/>
                <w:bCs/>
                <w:sz w:val="18"/>
                <w:szCs w:val="18"/>
              </w:rPr>
            </w:pPr>
          </w:p>
          <w:p w14:paraId="69A920DA" w14:textId="27C24593" w:rsidR="00014D57" w:rsidRPr="003D7DEF" w:rsidRDefault="00014D57"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85E31ED" w14:textId="77777777" w:rsidR="00014D57" w:rsidRPr="00014D57" w:rsidRDefault="00014D57" w:rsidP="002175E1">
            <w:pPr>
              <w:spacing w:before="20" w:after="20" w:line="240" w:lineRule="auto"/>
              <w:rPr>
                <w:rFonts w:ascii="Arial" w:hAnsi="Arial" w:cs="Arial"/>
                <w:bCs/>
                <w:sz w:val="18"/>
                <w:szCs w:val="18"/>
              </w:rPr>
            </w:pPr>
          </w:p>
        </w:tc>
      </w:tr>
      <w:tr w:rsidR="003D7DEF" w:rsidRPr="00996A6E" w14:paraId="2098B7CD" w14:textId="77777777" w:rsidTr="00014D5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F727A36" w14:textId="6E7ADBDF" w:rsidR="003D7DEF" w:rsidRPr="003D7DEF" w:rsidRDefault="003D7DEF" w:rsidP="002175E1">
            <w:pPr>
              <w:spacing w:before="20" w:after="20" w:line="240" w:lineRule="auto"/>
              <w:rPr>
                <w:rFonts w:ascii="Arial" w:hAnsi="Arial" w:cs="Arial"/>
                <w:bCs/>
                <w:sz w:val="18"/>
                <w:szCs w:val="18"/>
              </w:rPr>
            </w:pPr>
            <w:hyperlink r:id="rId331" w:history="1">
              <w:r w:rsidRPr="003D7DEF">
                <w:rPr>
                  <w:rStyle w:val="Hyperlink"/>
                  <w:rFonts w:ascii="Arial" w:hAnsi="Arial" w:cs="Arial"/>
                  <w:bCs/>
                  <w:sz w:val="18"/>
                  <w:szCs w:val="18"/>
                </w:rPr>
                <w:t>S6-254268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5C73585" w14:textId="15FA250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5D093A" w14:textId="386A69E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18B34E"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0074</w:t>
            </w:r>
          </w:p>
          <w:p w14:paraId="20550B5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475987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A37F514" w14:textId="50A9FD2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C1AF2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69F995" w14:textId="6A9566A3" w:rsidR="003D7DEF" w:rsidRPr="00014D57" w:rsidRDefault="00014D57" w:rsidP="002175E1">
            <w:pPr>
              <w:spacing w:before="20" w:after="20" w:line="240" w:lineRule="auto"/>
              <w:rPr>
                <w:rFonts w:ascii="Arial" w:hAnsi="Arial" w:cs="Arial"/>
                <w:bCs/>
                <w:sz w:val="18"/>
                <w:szCs w:val="18"/>
              </w:rPr>
            </w:pPr>
            <w:r w:rsidRPr="00014D57">
              <w:rPr>
                <w:rFonts w:ascii="Arial" w:hAnsi="Arial" w:cs="Arial"/>
                <w:bCs/>
                <w:sz w:val="18"/>
                <w:szCs w:val="18"/>
              </w:rPr>
              <w:t>Revised to S6-254675</w:t>
            </w:r>
          </w:p>
        </w:tc>
      </w:tr>
      <w:tr w:rsidR="00014D57" w:rsidRPr="00996A6E" w14:paraId="4D8F87E9"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190EF69" w14:textId="165DC239" w:rsidR="00014D57" w:rsidRPr="00014D57" w:rsidRDefault="00014D57" w:rsidP="002175E1">
            <w:pPr>
              <w:spacing w:before="20" w:after="20" w:line="240" w:lineRule="auto"/>
            </w:pPr>
            <w:r w:rsidRPr="00014D57">
              <w:rPr>
                <w:rFonts w:ascii="Arial" w:hAnsi="Arial" w:cs="Arial"/>
                <w:sz w:val="18"/>
              </w:rPr>
              <w:t>S6-254675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03D52E2" w14:textId="25F0D09C" w:rsidR="00014D57" w:rsidRPr="00014D57" w:rsidRDefault="00014D57" w:rsidP="002175E1">
            <w:pPr>
              <w:spacing w:before="20" w:after="20" w:line="240" w:lineRule="auto"/>
              <w:rPr>
                <w:rFonts w:ascii="Arial" w:hAnsi="Arial" w:cs="Arial"/>
                <w:bCs/>
                <w:sz w:val="18"/>
                <w:szCs w:val="18"/>
              </w:rPr>
            </w:pPr>
            <w:r w:rsidRPr="00014D57">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BA1635F" w14:textId="227FCA97" w:rsidR="00014D57" w:rsidRPr="00014D57" w:rsidRDefault="00014D57" w:rsidP="002175E1">
            <w:pPr>
              <w:spacing w:before="20" w:after="20" w:line="240" w:lineRule="auto"/>
              <w:rPr>
                <w:rFonts w:ascii="Arial" w:hAnsi="Arial" w:cs="Arial"/>
                <w:bCs/>
                <w:sz w:val="18"/>
                <w:szCs w:val="18"/>
              </w:rPr>
            </w:pPr>
            <w:r w:rsidRPr="00014D57">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B0AE9E" w14:textId="77777777" w:rsidR="00014D57" w:rsidRPr="00014D57" w:rsidRDefault="00014D57" w:rsidP="002175E1">
            <w:pPr>
              <w:spacing w:before="20" w:after="20" w:line="240" w:lineRule="auto"/>
              <w:rPr>
                <w:rFonts w:ascii="Arial" w:hAnsi="Arial" w:cs="Arial"/>
                <w:bCs/>
                <w:sz w:val="18"/>
                <w:szCs w:val="18"/>
              </w:rPr>
            </w:pPr>
            <w:r w:rsidRPr="00014D57">
              <w:rPr>
                <w:rFonts w:ascii="Arial" w:hAnsi="Arial" w:cs="Arial"/>
                <w:bCs/>
                <w:sz w:val="18"/>
                <w:szCs w:val="18"/>
              </w:rPr>
              <w:t>CR 0074r1</w:t>
            </w:r>
          </w:p>
          <w:p w14:paraId="15A43005" w14:textId="77777777" w:rsidR="00014D57" w:rsidRPr="00014D57" w:rsidRDefault="00014D57" w:rsidP="002175E1">
            <w:pPr>
              <w:spacing w:before="20" w:after="20" w:line="240" w:lineRule="auto"/>
              <w:rPr>
                <w:rFonts w:ascii="Arial" w:hAnsi="Arial" w:cs="Arial"/>
                <w:bCs/>
                <w:sz w:val="18"/>
                <w:szCs w:val="18"/>
              </w:rPr>
            </w:pPr>
            <w:r w:rsidRPr="00014D57">
              <w:rPr>
                <w:rFonts w:ascii="Arial" w:hAnsi="Arial" w:cs="Arial"/>
                <w:bCs/>
                <w:sz w:val="18"/>
                <w:szCs w:val="18"/>
              </w:rPr>
              <w:t>Cat B</w:t>
            </w:r>
          </w:p>
          <w:p w14:paraId="73FBFF31" w14:textId="77777777" w:rsidR="00014D57" w:rsidRPr="00014D57" w:rsidRDefault="00014D57" w:rsidP="002175E1">
            <w:pPr>
              <w:spacing w:before="20" w:after="20" w:line="240" w:lineRule="auto"/>
              <w:rPr>
                <w:rFonts w:ascii="Arial" w:hAnsi="Arial" w:cs="Arial"/>
                <w:bCs/>
                <w:sz w:val="18"/>
                <w:szCs w:val="18"/>
              </w:rPr>
            </w:pPr>
            <w:r w:rsidRPr="00014D57">
              <w:rPr>
                <w:rFonts w:ascii="Arial" w:hAnsi="Arial" w:cs="Arial"/>
                <w:bCs/>
                <w:sz w:val="18"/>
                <w:szCs w:val="18"/>
              </w:rPr>
              <w:t>Rel-20</w:t>
            </w:r>
          </w:p>
          <w:p w14:paraId="096E00FE" w14:textId="2579E414" w:rsidR="00014D57" w:rsidRPr="00014D57" w:rsidRDefault="00014D57" w:rsidP="002175E1">
            <w:pPr>
              <w:spacing w:before="20" w:after="20" w:line="240" w:lineRule="auto"/>
              <w:rPr>
                <w:rFonts w:ascii="Arial" w:hAnsi="Arial" w:cs="Arial"/>
                <w:bCs/>
                <w:sz w:val="18"/>
                <w:szCs w:val="18"/>
              </w:rPr>
            </w:pPr>
            <w:r w:rsidRPr="00014D57">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B81AAFD" w14:textId="77777777" w:rsidR="00014D57" w:rsidRDefault="00014D57" w:rsidP="002175E1">
            <w:pPr>
              <w:spacing w:before="20" w:after="20" w:line="240" w:lineRule="auto"/>
              <w:rPr>
                <w:rFonts w:ascii="Arial" w:hAnsi="Arial" w:cs="Arial"/>
                <w:bCs/>
                <w:sz w:val="18"/>
                <w:szCs w:val="18"/>
              </w:rPr>
            </w:pPr>
            <w:r w:rsidRPr="00014D57">
              <w:rPr>
                <w:rFonts w:ascii="Arial" w:hAnsi="Arial" w:cs="Arial"/>
                <w:bCs/>
                <w:sz w:val="18"/>
                <w:szCs w:val="18"/>
              </w:rPr>
              <w:t>Revision of S6-254268.</w:t>
            </w:r>
          </w:p>
          <w:p w14:paraId="5C28CB17" w14:textId="502F8EAF" w:rsidR="00014D57" w:rsidRPr="003A74A7" w:rsidRDefault="00014D57"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40421C0" w14:textId="77777777" w:rsidR="00014D57" w:rsidRPr="00014D57" w:rsidRDefault="00014D57" w:rsidP="002175E1">
            <w:pPr>
              <w:spacing w:before="20" w:after="20" w:line="240" w:lineRule="auto"/>
              <w:rPr>
                <w:rFonts w:ascii="Arial" w:hAnsi="Arial" w:cs="Arial"/>
                <w:bCs/>
                <w:sz w:val="18"/>
                <w:szCs w:val="18"/>
              </w:rPr>
            </w:pPr>
          </w:p>
        </w:tc>
      </w:tr>
      <w:tr w:rsidR="003D7DEF" w:rsidRPr="00996A6E" w14:paraId="02C94118"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E19B63" w14:textId="6E050947" w:rsidR="003D7DEF" w:rsidRPr="003D7DEF" w:rsidRDefault="003D7DEF" w:rsidP="002175E1">
            <w:pPr>
              <w:spacing w:before="20" w:after="20" w:line="240" w:lineRule="auto"/>
              <w:rPr>
                <w:rFonts w:ascii="Arial" w:hAnsi="Arial" w:cs="Arial"/>
                <w:bCs/>
                <w:sz w:val="18"/>
                <w:szCs w:val="18"/>
              </w:rPr>
            </w:pPr>
            <w:hyperlink r:id="rId332" w:history="1">
              <w:r w:rsidRPr="003D7DEF">
                <w:rPr>
                  <w:rStyle w:val="Hyperlink"/>
                  <w:rFonts w:ascii="Arial" w:hAnsi="Arial" w:cs="Arial"/>
                  <w:bCs/>
                  <w:sz w:val="18"/>
                  <w:szCs w:val="18"/>
                </w:rPr>
                <w:t>S6-254269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12DF30" w14:textId="51F031C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08ED15" w14:textId="06B178B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864CB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0075</w:t>
            </w:r>
          </w:p>
          <w:p w14:paraId="320700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F5EC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D7C24C2" w14:textId="216C1C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9AF022"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8FB1108" w14:textId="5584AAE0" w:rsidR="003D7DEF" w:rsidRPr="00CC7C8D" w:rsidRDefault="00CC7C8D" w:rsidP="002175E1">
            <w:pPr>
              <w:spacing w:before="20" w:after="20" w:line="240" w:lineRule="auto"/>
              <w:rPr>
                <w:rFonts w:ascii="Arial" w:hAnsi="Arial" w:cs="Arial"/>
                <w:bCs/>
                <w:sz w:val="18"/>
                <w:szCs w:val="18"/>
              </w:rPr>
            </w:pPr>
            <w:r w:rsidRPr="00CC7C8D">
              <w:rPr>
                <w:rFonts w:ascii="Arial" w:hAnsi="Arial" w:cs="Arial"/>
                <w:bCs/>
                <w:sz w:val="18"/>
                <w:szCs w:val="18"/>
              </w:rPr>
              <w:t>Revised to S6-254676</w:t>
            </w:r>
          </w:p>
        </w:tc>
      </w:tr>
      <w:tr w:rsidR="00CC7C8D" w:rsidRPr="00996A6E" w14:paraId="378DF7EB"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029A47" w14:textId="5C6CB31C" w:rsidR="00CC7C8D" w:rsidRPr="00CC7C8D" w:rsidRDefault="00CC7C8D" w:rsidP="002175E1">
            <w:pPr>
              <w:spacing w:before="20" w:after="20" w:line="240" w:lineRule="auto"/>
            </w:pPr>
            <w:r w:rsidRPr="00CC7C8D">
              <w:rPr>
                <w:rFonts w:ascii="Arial" w:hAnsi="Arial" w:cs="Arial"/>
                <w:sz w:val="18"/>
              </w:rPr>
              <w:t>S6-254676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EE56212" w14:textId="5120109D" w:rsidR="00CC7C8D" w:rsidRPr="00CC7C8D" w:rsidRDefault="00CC7C8D" w:rsidP="002175E1">
            <w:pPr>
              <w:spacing w:before="20" w:after="20" w:line="240" w:lineRule="auto"/>
              <w:rPr>
                <w:rFonts w:ascii="Arial" w:hAnsi="Arial" w:cs="Arial"/>
                <w:bCs/>
                <w:sz w:val="18"/>
                <w:szCs w:val="18"/>
              </w:rPr>
            </w:pPr>
            <w:r w:rsidRPr="00CC7C8D">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F022EE" w14:textId="562A2FE6" w:rsidR="00CC7C8D" w:rsidRPr="00CC7C8D" w:rsidRDefault="00CC7C8D" w:rsidP="002175E1">
            <w:pPr>
              <w:spacing w:before="20" w:after="20" w:line="240" w:lineRule="auto"/>
              <w:rPr>
                <w:rFonts w:ascii="Arial" w:hAnsi="Arial" w:cs="Arial"/>
                <w:bCs/>
                <w:sz w:val="18"/>
                <w:szCs w:val="18"/>
              </w:rPr>
            </w:pPr>
            <w:r w:rsidRPr="00CC7C8D">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096EC2B" w14:textId="77777777" w:rsidR="00CC7C8D" w:rsidRPr="00CC7C8D" w:rsidRDefault="00CC7C8D" w:rsidP="002175E1">
            <w:pPr>
              <w:spacing w:before="20" w:after="20" w:line="240" w:lineRule="auto"/>
              <w:rPr>
                <w:rFonts w:ascii="Arial" w:hAnsi="Arial" w:cs="Arial"/>
                <w:bCs/>
                <w:sz w:val="18"/>
                <w:szCs w:val="18"/>
              </w:rPr>
            </w:pPr>
            <w:r w:rsidRPr="00CC7C8D">
              <w:rPr>
                <w:rFonts w:ascii="Arial" w:hAnsi="Arial" w:cs="Arial"/>
                <w:bCs/>
                <w:sz w:val="18"/>
                <w:szCs w:val="18"/>
              </w:rPr>
              <w:t>CR 0075r1</w:t>
            </w:r>
          </w:p>
          <w:p w14:paraId="284565C7" w14:textId="77777777" w:rsidR="00CC7C8D" w:rsidRPr="00CC7C8D" w:rsidRDefault="00CC7C8D" w:rsidP="002175E1">
            <w:pPr>
              <w:spacing w:before="20" w:after="20" w:line="240" w:lineRule="auto"/>
              <w:rPr>
                <w:rFonts w:ascii="Arial" w:hAnsi="Arial" w:cs="Arial"/>
                <w:bCs/>
                <w:sz w:val="18"/>
                <w:szCs w:val="18"/>
              </w:rPr>
            </w:pPr>
            <w:r w:rsidRPr="00CC7C8D">
              <w:rPr>
                <w:rFonts w:ascii="Arial" w:hAnsi="Arial" w:cs="Arial"/>
                <w:bCs/>
                <w:sz w:val="18"/>
                <w:szCs w:val="18"/>
              </w:rPr>
              <w:t>Cat B</w:t>
            </w:r>
          </w:p>
          <w:p w14:paraId="01FA0C1E" w14:textId="77777777" w:rsidR="00CC7C8D" w:rsidRPr="00CC7C8D" w:rsidRDefault="00CC7C8D" w:rsidP="002175E1">
            <w:pPr>
              <w:spacing w:before="20" w:after="20" w:line="240" w:lineRule="auto"/>
              <w:rPr>
                <w:rFonts w:ascii="Arial" w:hAnsi="Arial" w:cs="Arial"/>
                <w:bCs/>
                <w:sz w:val="18"/>
                <w:szCs w:val="18"/>
              </w:rPr>
            </w:pPr>
            <w:r w:rsidRPr="00CC7C8D">
              <w:rPr>
                <w:rFonts w:ascii="Arial" w:hAnsi="Arial" w:cs="Arial"/>
                <w:bCs/>
                <w:sz w:val="18"/>
                <w:szCs w:val="18"/>
              </w:rPr>
              <w:t>Rel-20</w:t>
            </w:r>
          </w:p>
          <w:p w14:paraId="2778EEDC" w14:textId="70AF87C7" w:rsidR="00CC7C8D" w:rsidRPr="00CC7C8D" w:rsidRDefault="00CC7C8D" w:rsidP="002175E1">
            <w:pPr>
              <w:spacing w:before="20" w:after="20" w:line="240" w:lineRule="auto"/>
              <w:rPr>
                <w:rFonts w:ascii="Arial" w:hAnsi="Arial" w:cs="Arial"/>
                <w:bCs/>
                <w:sz w:val="18"/>
                <w:szCs w:val="18"/>
              </w:rPr>
            </w:pPr>
            <w:r w:rsidRPr="00CC7C8D">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D33E6F3" w14:textId="77777777" w:rsidR="00CC7C8D" w:rsidRDefault="00CC7C8D" w:rsidP="002175E1">
            <w:pPr>
              <w:spacing w:before="20" w:after="20" w:line="240" w:lineRule="auto"/>
              <w:rPr>
                <w:rFonts w:ascii="Arial" w:hAnsi="Arial" w:cs="Arial"/>
                <w:bCs/>
                <w:sz w:val="18"/>
                <w:szCs w:val="18"/>
              </w:rPr>
            </w:pPr>
            <w:r w:rsidRPr="00CC7C8D">
              <w:rPr>
                <w:rFonts w:ascii="Arial" w:hAnsi="Arial" w:cs="Arial"/>
                <w:bCs/>
                <w:sz w:val="18"/>
                <w:szCs w:val="18"/>
              </w:rPr>
              <w:t>Revision of S6-254269.</w:t>
            </w:r>
          </w:p>
          <w:p w14:paraId="65704510" w14:textId="18F8D5EF" w:rsidR="00CC7C8D" w:rsidRPr="003A74A7" w:rsidRDefault="00CC7C8D"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F165A2B" w14:textId="77777777" w:rsidR="00CC7C8D" w:rsidRPr="00CC7C8D" w:rsidRDefault="00CC7C8D" w:rsidP="002175E1">
            <w:pPr>
              <w:spacing w:before="20" w:after="20" w:line="240" w:lineRule="auto"/>
              <w:rPr>
                <w:rFonts w:ascii="Arial" w:hAnsi="Arial" w:cs="Arial"/>
                <w:bCs/>
                <w:sz w:val="18"/>
                <w:szCs w:val="18"/>
              </w:rPr>
            </w:pPr>
          </w:p>
        </w:tc>
      </w:tr>
      <w:tr w:rsidR="003D7DEF" w:rsidRPr="00996A6E" w14:paraId="1A5F8ACE"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F5D39A8" w14:textId="06D49548" w:rsidR="003D7DEF" w:rsidRPr="003D7DEF" w:rsidRDefault="003D7DEF" w:rsidP="002175E1">
            <w:pPr>
              <w:spacing w:before="20" w:after="20" w:line="240" w:lineRule="auto"/>
              <w:rPr>
                <w:rFonts w:ascii="Arial" w:hAnsi="Arial" w:cs="Arial"/>
                <w:bCs/>
                <w:sz w:val="18"/>
                <w:szCs w:val="18"/>
              </w:rPr>
            </w:pPr>
            <w:hyperlink r:id="rId333" w:history="1">
              <w:r w:rsidRPr="003D7DEF">
                <w:rPr>
                  <w:rStyle w:val="Hyperlink"/>
                  <w:rFonts w:ascii="Arial" w:hAnsi="Arial" w:cs="Arial"/>
                  <w:bCs/>
                  <w:sz w:val="18"/>
                  <w:szCs w:val="18"/>
                </w:rPr>
                <w:t>S6-254280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79D7BF" w14:textId="2C2833D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567BA5" w14:textId="1D5A69B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F2B04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0076</w:t>
            </w:r>
          </w:p>
          <w:p w14:paraId="0CAB5C7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7F199F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3FD27129" w14:textId="0AACEB6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4C14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B86DF8" w14:textId="55FEFD43" w:rsidR="003D7DEF" w:rsidRPr="00CC7C8D" w:rsidRDefault="00CC7C8D" w:rsidP="002175E1">
            <w:pPr>
              <w:spacing w:before="20" w:after="20" w:line="240" w:lineRule="auto"/>
              <w:rPr>
                <w:rFonts w:ascii="Arial" w:hAnsi="Arial" w:cs="Arial"/>
                <w:bCs/>
                <w:sz w:val="18"/>
                <w:szCs w:val="18"/>
              </w:rPr>
            </w:pPr>
            <w:r w:rsidRPr="00CC7C8D">
              <w:rPr>
                <w:rFonts w:ascii="Arial" w:hAnsi="Arial" w:cs="Arial"/>
                <w:bCs/>
                <w:sz w:val="18"/>
                <w:szCs w:val="18"/>
              </w:rPr>
              <w:t>Revised to S6-254677</w:t>
            </w:r>
          </w:p>
        </w:tc>
      </w:tr>
      <w:tr w:rsidR="00CC7C8D" w:rsidRPr="00996A6E" w14:paraId="46FD8D1F"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E1163A3" w14:textId="081BB88E" w:rsidR="00CC7C8D" w:rsidRPr="00CC7C8D" w:rsidRDefault="00CC7C8D" w:rsidP="002175E1">
            <w:pPr>
              <w:spacing w:before="20" w:after="20" w:line="240" w:lineRule="auto"/>
            </w:pPr>
            <w:r w:rsidRPr="00CC7C8D">
              <w:rPr>
                <w:rFonts w:ascii="Arial" w:hAnsi="Arial" w:cs="Arial"/>
                <w:sz w:val="18"/>
              </w:rPr>
              <w:t>S6-254677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C2834E9" w14:textId="2A83CE58" w:rsidR="00CC7C8D" w:rsidRPr="00CC7C8D" w:rsidRDefault="00CC7C8D" w:rsidP="002175E1">
            <w:pPr>
              <w:spacing w:before="20" w:after="20" w:line="240" w:lineRule="auto"/>
              <w:rPr>
                <w:rFonts w:ascii="Arial" w:hAnsi="Arial" w:cs="Arial"/>
                <w:bCs/>
                <w:sz w:val="18"/>
                <w:szCs w:val="18"/>
              </w:rPr>
            </w:pPr>
            <w:r w:rsidRPr="00CC7C8D">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D82C089" w14:textId="1D8FC6A2" w:rsidR="00CC7C8D" w:rsidRPr="00CC7C8D" w:rsidRDefault="00CC7C8D" w:rsidP="002175E1">
            <w:pPr>
              <w:spacing w:before="20" w:after="20" w:line="240" w:lineRule="auto"/>
              <w:rPr>
                <w:rFonts w:ascii="Arial" w:hAnsi="Arial" w:cs="Arial"/>
                <w:bCs/>
                <w:sz w:val="18"/>
                <w:szCs w:val="18"/>
              </w:rPr>
            </w:pPr>
            <w:r w:rsidRPr="00CC7C8D">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E0D1E24" w14:textId="77777777" w:rsidR="00CC7C8D" w:rsidRPr="00CC7C8D" w:rsidRDefault="00CC7C8D" w:rsidP="002175E1">
            <w:pPr>
              <w:spacing w:before="20" w:after="20" w:line="240" w:lineRule="auto"/>
              <w:rPr>
                <w:rFonts w:ascii="Arial" w:hAnsi="Arial" w:cs="Arial"/>
                <w:bCs/>
                <w:sz w:val="18"/>
                <w:szCs w:val="18"/>
              </w:rPr>
            </w:pPr>
            <w:r w:rsidRPr="00CC7C8D">
              <w:rPr>
                <w:rFonts w:ascii="Arial" w:hAnsi="Arial" w:cs="Arial"/>
                <w:bCs/>
                <w:sz w:val="18"/>
                <w:szCs w:val="18"/>
              </w:rPr>
              <w:t>CR 0076r1</w:t>
            </w:r>
          </w:p>
          <w:p w14:paraId="3C1BA3B6" w14:textId="77777777" w:rsidR="00CC7C8D" w:rsidRPr="00CC7C8D" w:rsidRDefault="00CC7C8D" w:rsidP="002175E1">
            <w:pPr>
              <w:spacing w:before="20" w:after="20" w:line="240" w:lineRule="auto"/>
              <w:rPr>
                <w:rFonts w:ascii="Arial" w:hAnsi="Arial" w:cs="Arial"/>
                <w:bCs/>
                <w:sz w:val="18"/>
                <w:szCs w:val="18"/>
              </w:rPr>
            </w:pPr>
            <w:r w:rsidRPr="00CC7C8D">
              <w:rPr>
                <w:rFonts w:ascii="Arial" w:hAnsi="Arial" w:cs="Arial"/>
                <w:bCs/>
                <w:sz w:val="18"/>
                <w:szCs w:val="18"/>
              </w:rPr>
              <w:t>Cat F</w:t>
            </w:r>
          </w:p>
          <w:p w14:paraId="2406DF91" w14:textId="77777777" w:rsidR="00CC7C8D" w:rsidRPr="00CC7C8D" w:rsidRDefault="00CC7C8D" w:rsidP="002175E1">
            <w:pPr>
              <w:spacing w:before="20" w:after="20" w:line="240" w:lineRule="auto"/>
              <w:rPr>
                <w:rFonts w:ascii="Arial" w:hAnsi="Arial" w:cs="Arial"/>
                <w:bCs/>
                <w:sz w:val="18"/>
                <w:szCs w:val="18"/>
              </w:rPr>
            </w:pPr>
            <w:r w:rsidRPr="00CC7C8D">
              <w:rPr>
                <w:rFonts w:ascii="Arial" w:hAnsi="Arial" w:cs="Arial"/>
                <w:bCs/>
                <w:sz w:val="18"/>
                <w:szCs w:val="18"/>
              </w:rPr>
              <w:t>Rel-20</w:t>
            </w:r>
          </w:p>
          <w:p w14:paraId="7C212534" w14:textId="36BB7439" w:rsidR="00CC7C8D" w:rsidRPr="00CC7C8D" w:rsidRDefault="00CC7C8D" w:rsidP="002175E1">
            <w:pPr>
              <w:spacing w:before="20" w:after="20" w:line="240" w:lineRule="auto"/>
              <w:rPr>
                <w:rFonts w:ascii="Arial" w:hAnsi="Arial" w:cs="Arial"/>
                <w:bCs/>
                <w:sz w:val="18"/>
                <w:szCs w:val="18"/>
              </w:rPr>
            </w:pPr>
            <w:r w:rsidRPr="00CC7C8D">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EA2504" w14:textId="77777777" w:rsidR="00CC7C8D" w:rsidRDefault="00CC7C8D" w:rsidP="002175E1">
            <w:pPr>
              <w:spacing w:before="20" w:after="20" w:line="240" w:lineRule="auto"/>
              <w:rPr>
                <w:rFonts w:ascii="Arial" w:hAnsi="Arial" w:cs="Arial"/>
                <w:bCs/>
                <w:sz w:val="18"/>
                <w:szCs w:val="18"/>
              </w:rPr>
            </w:pPr>
            <w:r w:rsidRPr="00CC7C8D">
              <w:rPr>
                <w:rFonts w:ascii="Arial" w:hAnsi="Arial" w:cs="Arial"/>
                <w:bCs/>
                <w:sz w:val="18"/>
                <w:szCs w:val="18"/>
              </w:rPr>
              <w:t>Revision of S6-254280.</w:t>
            </w:r>
          </w:p>
          <w:p w14:paraId="1E9D2923" w14:textId="50669189" w:rsidR="00CC7C8D" w:rsidRPr="003A74A7" w:rsidRDefault="00CC7C8D"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3FF743" w14:textId="77777777" w:rsidR="00CC7C8D" w:rsidRPr="00CC7C8D" w:rsidRDefault="00CC7C8D" w:rsidP="002175E1">
            <w:pPr>
              <w:spacing w:before="20" w:after="20" w:line="240" w:lineRule="auto"/>
              <w:rPr>
                <w:rFonts w:ascii="Arial" w:hAnsi="Arial" w:cs="Arial"/>
                <w:bCs/>
                <w:sz w:val="18"/>
                <w:szCs w:val="18"/>
              </w:rPr>
            </w:pPr>
          </w:p>
        </w:tc>
      </w:tr>
      <w:tr w:rsidR="003D7DEF" w:rsidRPr="00996A6E" w14:paraId="30B89AB5"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74D1804" w14:textId="4B7F36BC" w:rsidR="003D7DEF" w:rsidRPr="003D7DEF" w:rsidRDefault="003D7DEF" w:rsidP="002175E1">
            <w:pPr>
              <w:spacing w:before="20" w:after="20" w:line="240" w:lineRule="auto"/>
              <w:rPr>
                <w:rFonts w:ascii="Arial" w:hAnsi="Arial" w:cs="Arial"/>
                <w:bCs/>
                <w:sz w:val="18"/>
                <w:szCs w:val="18"/>
              </w:rPr>
            </w:pPr>
            <w:hyperlink r:id="rId334" w:history="1">
              <w:r w:rsidRPr="003D7DEF">
                <w:rPr>
                  <w:rStyle w:val="Hyperlink"/>
                  <w:rFonts w:ascii="Arial" w:hAnsi="Arial" w:cs="Arial"/>
                  <w:bCs/>
                  <w:sz w:val="18"/>
                  <w:szCs w:val="18"/>
                </w:rPr>
                <w:t>S6-254285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39F2645" w14:textId="4C8503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1B8C1696" w14:textId="25DDCA3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 xml:space="preserve">Samsung </w:t>
            </w:r>
            <w:r>
              <w:rPr>
                <w:rFonts w:ascii="Arial" w:hAnsi="Arial" w:cs="Arial"/>
                <w:bCs/>
                <w:sz w:val="18"/>
                <w:szCs w:val="18"/>
              </w:rPr>
              <w:lastRenderedPageBreak/>
              <w:t>(Arunprasath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EEFF8C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lastRenderedPageBreak/>
              <w:t>CR 0077</w:t>
            </w:r>
          </w:p>
          <w:p w14:paraId="64F3DA2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lastRenderedPageBreak/>
              <w:t>Cat F</w:t>
            </w:r>
          </w:p>
          <w:p w14:paraId="0F0699C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4B3315" w14:textId="0B464E5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F3AE7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A797635" w14:textId="754AFCD4" w:rsidR="003D7DEF" w:rsidRPr="00CC7C8D" w:rsidRDefault="00CC7C8D" w:rsidP="002175E1">
            <w:pPr>
              <w:spacing w:before="20" w:after="20" w:line="240" w:lineRule="auto"/>
              <w:rPr>
                <w:rFonts w:ascii="Arial" w:hAnsi="Arial" w:cs="Arial"/>
                <w:bCs/>
                <w:sz w:val="18"/>
                <w:szCs w:val="18"/>
              </w:rPr>
            </w:pPr>
            <w:r w:rsidRPr="00CC7C8D">
              <w:rPr>
                <w:rFonts w:ascii="Arial" w:hAnsi="Arial" w:cs="Arial"/>
                <w:bCs/>
                <w:sz w:val="18"/>
                <w:szCs w:val="18"/>
              </w:rPr>
              <w:t>Agreed</w:t>
            </w:r>
          </w:p>
        </w:tc>
      </w:tr>
      <w:tr w:rsidR="003D7DEF" w:rsidRPr="00996A6E" w14:paraId="7AC62AEE"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6ECD0DE" w14:textId="1E7441DA" w:rsidR="003D7DEF" w:rsidRPr="003D7DEF" w:rsidRDefault="003D7DEF" w:rsidP="002175E1">
            <w:pPr>
              <w:spacing w:before="20" w:after="20" w:line="240" w:lineRule="auto"/>
              <w:rPr>
                <w:rFonts w:ascii="Arial" w:hAnsi="Arial" w:cs="Arial"/>
                <w:bCs/>
                <w:sz w:val="18"/>
                <w:szCs w:val="18"/>
              </w:rPr>
            </w:pPr>
            <w:hyperlink r:id="rId335" w:history="1">
              <w:r w:rsidRPr="003D7DEF">
                <w:rPr>
                  <w:rStyle w:val="Hyperlink"/>
                  <w:rFonts w:ascii="Arial" w:hAnsi="Arial" w:cs="Arial"/>
                  <w:bCs/>
                  <w:sz w:val="18"/>
                  <w:szCs w:val="18"/>
                </w:rPr>
                <w:t>S6-254287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615A8B9" w14:textId="2D98C90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7F66D0B" w14:textId="59653CF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97F29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0078</w:t>
            </w:r>
          </w:p>
          <w:p w14:paraId="35E1108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5B1D0D0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3C1FC71" w14:textId="048953B5"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3FE2C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8FB4657" w14:textId="11D5E1AA" w:rsidR="003D7DEF" w:rsidRPr="00CC7C8D" w:rsidRDefault="00CC7C8D" w:rsidP="002175E1">
            <w:pPr>
              <w:spacing w:before="20" w:after="20" w:line="240" w:lineRule="auto"/>
              <w:rPr>
                <w:rFonts w:ascii="Arial" w:hAnsi="Arial" w:cs="Arial"/>
                <w:bCs/>
                <w:sz w:val="18"/>
                <w:szCs w:val="18"/>
              </w:rPr>
            </w:pPr>
            <w:r w:rsidRPr="00CC7C8D">
              <w:rPr>
                <w:rFonts w:ascii="Arial" w:hAnsi="Arial" w:cs="Arial"/>
                <w:bCs/>
                <w:sz w:val="18"/>
                <w:szCs w:val="18"/>
              </w:rPr>
              <w:t>Agreed</w:t>
            </w:r>
          </w:p>
        </w:tc>
      </w:tr>
      <w:tr w:rsidR="003D7DEF" w:rsidRPr="00996A6E" w14:paraId="308EDB44"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4D9AB46" w14:textId="275EBC4D" w:rsidR="003D7DEF" w:rsidRPr="003D7DEF" w:rsidRDefault="003D7DEF" w:rsidP="002175E1">
            <w:pPr>
              <w:spacing w:before="20" w:after="20" w:line="240" w:lineRule="auto"/>
              <w:rPr>
                <w:rFonts w:ascii="Arial" w:hAnsi="Arial" w:cs="Arial"/>
                <w:bCs/>
                <w:sz w:val="18"/>
                <w:szCs w:val="18"/>
              </w:rPr>
            </w:pPr>
            <w:hyperlink r:id="rId336" w:history="1">
              <w:r w:rsidRPr="003D7DEF">
                <w:rPr>
                  <w:rStyle w:val="Hyperlink"/>
                  <w:rFonts w:ascii="Arial" w:hAnsi="Arial" w:cs="Arial"/>
                  <w:bCs/>
                  <w:sz w:val="18"/>
                  <w:szCs w:val="18"/>
                </w:rPr>
                <w:t>S6-254294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D8C66E8" w14:textId="3DC7099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E54C141" w14:textId="17C7505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D43D0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0030</w:t>
            </w:r>
          </w:p>
          <w:p w14:paraId="6E2646B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471BFB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4868E89" w14:textId="177D114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917194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6309347" w14:textId="2C47193C" w:rsidR="003D7DEF" w:rsidRPr="00CC7C8D" w:rsidRDefault="00CC7C8D" w:rsidP="002175E1">
            <w:pPr>
              <w:spacing w:before="20" w:after="20" w:line="240" w:lineRule="auto"/>
              <w:rPr>
                <w:rFonts w:ascii="Arial" w:hAnsi="Arial" w:cs="Arial"/>
                <w:bCs/>
                <w:sz w:val="18"/>
                <w:szCs w:val="18"/>
              </w:rPr>
            </w:pPr>
            <w:r w:rsidRPr="00CC7C8D">
              <w:rPr>
                <w:rFonts w:ascii="Arial" w:hAnsi="Arial" w:cs="Arial"/>
                <w:bCs/>
                <w:sz w:val="18"/>
                <w:szCs w:val="18"/>
              </w:rPr>
              <w:t>Agreed</w:t>
            </w:r>
          </w:p>
        </w:tc>
      </w:tr>
      <w:tr w:rsidR="003D7DEF" w:rsidRPr="00996A6E" w14:paraId="12352C73" w14:textId="77777777" w:rsidTr="0098680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67A86E73" w14:textId="2CF31B99" w:rsidR="003D7DEF" w:rsidRPr="003D7DEF" w:rsidRDefault="003D7DEF" w:rsidP="002175E1">
            <w:pPr>
              <w:spacing w:before="20" w:after="20" w:line="240" w:lineRule="auto"/>
              <w:rPr>
                <w:rFonts w:ascii="Arial" w:hAnsi="Arial" w:cs="Arial"/>
                <w:bCs/>
                <w:sz w:val="18"/>
                <w:szCs w:val="18"/>
              </w:rPr>
            </w:pPr>
            <w:hyperlink r:id="rId337" w:history="1">
              <w:r w:rsidRPr="003D7DEF">
                <w:rPr>
                  <w:rStyle w:val="Hyperlink"/>
                  <w:rFonts w:ascii="Arial" w:hAnsi="Arial" w:cs="Arial"/>
                  <w:bCs/>
                  <w:sz w:val="18"/>
                  <w:szCs w:val="18"/>
                </w:rPr>
                <w:t>S6-254296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43A2185B" w14:textId="722BDF8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C8D2816" w14:textId="182AA95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C360A96"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0079</w:t>
            </w:r>
          </w:p>
          <w:p w14:paraId="1EA5D7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5191436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0E47A358" w14:textId="4CD2DB9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D522827"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3DB616C"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5FAAFB6F" w14:textId="77777777" w:rsidTr="0098680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956190E" w14:textId="3C22B126" w:rsidR="003D7DEF" w:rsidRPr="003D7DEF" w:rsidRDefault="003D7DEF" w:rsidP="002175E1">
            <w:pPr>
              <w:spacing w:before="20" w:after="20" w:line="240" w:lineRule="auto"/>
              <w:rPr>
                <w:rFonts w:ascii="Arial" w:hAnsi="Arial" w:cs="Arial"/>
                <w:bCs/>
                <w:sz w:val="18"/>
                <w:szCs w:val="18"/>
              </w:rPr>
            </w:pPr>
            <w:hyperlink r:id="rId338" w:history="1">
              <w:r w:rsidRPr="003D7DEF">
                <w:rPr>
                  <w:rStyle w:val="Hyperlink"/>
                  <w:rFonts w:ascii="Arial" w:hAnsi="Arial" w:cs="Arial"/>
                  <w:bCs/>
                  <w:sz w:val="18"/>
                  <w:szCs w:val="18"/>
                </w:rPr>
                <w:t>S6-254302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70C096D" w14:textId="2F4FF22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73D25E2E" w14:textId="2909F24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4A19C9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0080</w:t>
            </w:r>
          </w:p>
          <w:p w14:paraId="7D59CC0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03DAD64D"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7404C4" w14:textId="7D5BF20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5E7CF5C"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90AD56F" w14:textId="5705EECD" w:rsidR="003D7DEF" w:rsidRPr="00986809" w:rsidRDefault="00986809" w:rsidP="002175E1">
            <w:pPr>
              <w:spacing w:before="20" w:after="20" w:line="240" w:lineRule="auto"/>
              <w:rPr>
                <w:rFonts w:ascii="Arial" w:hAnsi="Arial" w:cs="Arial"/>
                <w:bCs/>
                <w:sz w:val="18"/>
                <w:szCs w:val="18"/>
              </w:rPr>
            </w:pPr>
            <w:r w:rsidRPr="00986809">
              <w:rPr>
                <w:rFonts w:ascii="Arial" w:hAnsi="Arial" w:cs="Arial"/>
                <w:bCs/>
                <w:sz w:val="18"/>
                <w:szCs w:val="18"/>
              </w:rPr>
              <w:t>Agreed</w:t>
            </w:r>
          </w:p>
        </w:tc>
      </w:tr>
      <w:tr w:rsidR="003D7DEF" w:rsidRPr="00996A6E" w14:paraId="3403F0CA" w14:textId="77777777" w:rsidTr="0098680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D2AD22" w14:textId="38625928" w:rsidR="003D7DEF" w:rsidRPr="003D7DEF" w:rsidRDefault="003D7DEF" w:rsidP="002175E1">
            <w:pPr>
              <w:spacing w:before="20" w:after="20" w:line="240" w:lineRule="auto"/>
              <w:rPr>
                <w:rFonts w:ascii="Arial" w:hAnsi="Arial" w:cs="Arial"/>
                <w:bCs/>
                <w:sz w:val="18"/>
                <w:szCs w:val="18"/>
              </w:rPr>
            </w:pPr>
            <w:hyperlink r:id="rId339" w:history="1">
              <w:r w:rsidRPr="003D7DEF">
                <w:rPr>
                  <w:rStyle w:val="Hyperlink"/>
                  <w:rFonts w:ascii="Arial" w:hAnsi="Arial" w:cs="Arial"/>
                  <w:bCs/>
                  <w:sz w:val="18"/>
                  <w:szCs w:val="18"/>
                </w:rPr>
                <w:t>S6-254311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48B922" w14:textId="593434E9"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AF327A5" w14:textId="42DEAEE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35F4D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0081</w:t>
            </w:r>
          </w:p>
          <w:p w14:paraId="7570F98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C</w:t>
            </w:r>
          </w:p>
          <w:p w14:paraId="512719EA"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7D4493B1" w14:textId="641A123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E2FAB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B828DA" w14:textId="7C4B9037" w:rsidR="003D7DEF" w:rsidRPr="00986809" w:rsidRDefault="00986809" w:rsidP="002175E1">
            <w:pPr>
              <w:spacing w:before="20" w:after="20" w:line="240" w:lineRule="auto"/>
              <w:rPr>
                <w:rFonts w:ascii="Arial" w:hAnsi="Arial" w:cs="Arial"/>
                <w:bCs/>
                <w:sz w:val="18"/>
                <w:szCs w:val="18"/>
              </w:rPr>
            </w:pPr>
            <w:r w:rsidRPr="00986809">
              <w:rPr>
                <w:rFonts w:ascii="Arial" w:hAnsi="Arial" w:cs="Arial"/>
                <w:bCs/>
                <w:sz w:val="18"/>
                <w:szCs w:val="18"/>
              </w:rPr>
              <w:t>Revised to S6-254678</w:t>
            </w:r>
          </w:p>
        </w:tc>
      </w:tr>
      <w:tr w:rsidR="00986809" w:rsidRPr="00996A6E" w14:paraId="48AA778D" w14:textId="77777777" w:rsidTr="0098680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8830764" w14:textId="4EB931B7" w:rsidR="00986809" w:rsidRPr="00986809" w:rsidRDefault="00986809" w:rsidP="002175E1">
            <w:pPr>
              <w:spacing w:before="20" w:after="20" w:line="240" w:lineRule="auto"/>
            </w:pPr>
            <w:r w:rsidRPr="00986809">
              <w:rPr>
                <w:rFonts w:ascii="Arial" w:hAnsi="Arial" w:cs="Arial"/>
                <w:sz w:val="18"/>
              </w:rPr>
              <w:t>S6-254678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5BF6A16" w14:textId="31B51CFD" w:rsidR="00986809" w:rsidRPr="00986809" w:rsidRDefault="00986809" w:rsidP="002175E1">
            <w:pPr>
              <w:spacing w:before="20" w:after="20" w:line="240" w:lineRule="auto"/>
              <w:rPr>
                <w:rFonts w:ascii="Arial" w:hAnsi="Arial" w:cs="Arial"/>
                <w:bCs/>
                <w:sz w:val="18"/>
                <w:szCs w:val="18"/>
              </w:rPr>
            </w:pPr>
            <w:r w:rsidRPr="00986809">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B5590E8" w14:textId="0C25D1C8" w:rsidR="00986809" w:rsidRPr="00986809" w:rsidRDefault="00986809" w:rsidP="002175E1">
            <w:pPr>
              <w:spacing w:before="20" w:after="20" w:line="240" w:lineRule="auto"/>
              <w:rPr>
                <w:rFonts w:ascii="Arial" w:hAnsi="Arial" w:cs="Arial"/>
                <w:bCs/>
                <w:sz w:val="18"/>
                <w:szCs w:val="18"/>
              </w:rPr>
            </w:pPr>
            <w:r w:rsidRPr="00986809">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3D9165C" w14:textId="77777777" w:rsidR="00986809" w:rsidRPr="00986809" w:rsidRDefault="00986809" w:rsidP="002175E1">
            <w:pPr>
              <w:spacing w:before="20" w:after="20" w:line="240" w:lineRule="auto"/>
              <w:rPr>
                <w:rFonts w:ascii="Arial" w:hAnsi="Arial" w:cs="Arial"/>
                <w:bCs/>
                <w:sz w:val="18"/>
                <w:szCs w:val="18"/>
              </w:rPr>
            </w:pPr>
            <w:r w:rsidRPr="00986809">
              <w:rPr>
                <w:rFonts w:ascii="Arial" w:hAnsi="Arial" w:cs="Arial"/>
                <w:bCs/>
                <w:sz w:val="18"/>
                <w:szCs w:val="18"/>
              </w:rPr>
              <w:t>CR 0081r1</w:t>
            </w:r>
          </w:p>
          <w:p w14:paraId="4B72C6D9" w14:textId="77777777" w:rsidR="00986809" w:rsidRPr="00986809" w:rsidRDefault="00986809" w:rsidP="002175E1">
            <w:pPr>
              <w:spacing w:before="20" w:after="20" w:line="240" w:lineRule="auto"/>
              <w:rPr>
                <w:rFonts w:ascii="Arial" w:hAnsi="Arial" w:cs="Arial"/>
                <w:bCs/>
                <w:sz w:val="18"/>
                <w:szCs w:val="18"/>
              </w:rPr>
            </w:pPr>
            <w:r w:rsidRPr="00986809">
              <w:rPr>
                <w:rFonts w:ascii="Arial" w:hAnsi="Arial" w:cs="Arial"/>
                <w:bCs/>
                <w:sz w:val="18"/>
                <w:szCs w:val="18"/>
              </w:rPr>
              <w:t>Cat C</w:t>
            </w:r>
          </w:p>
          <w:p w14:paraId="6CA73436" w14:textId="77777777" w:rsidR="00986809" w:rsidRPr="00986809" w:rsidRDefault="00986809" w:rsidP="002175E1">
            <w:pPr>
              <w:spacing w:before="20" w:after="20" w:line="240" w:lineRule="auto"/>
              <w:rPr>
                <w:rFonts w:ascii="Arial" w:hAnsi="Arial" w:cs="Arial"/>
                <w:bCs/>
                <w:sz w:val="18"/>
                <w:szCs w:val="18"/>
              </w:rPr>
            </w:pPr>
            <w:r w:rsidRPr="00986809">
              <w:rPr>
                <w:rFonts w:ascii="Arial" w:hAnsi="Arial" w:cs="Arial"/>
                <w:bCs/>
                <w:sz w:val="18"/>
                <w:szCs w:val="18"/>
              </w:rPr>
              <w:t>Rel-20</w:t>
            </w:r>
          </w:p>
          <w:p w14:paraId="6CA4CF9F" w14:textId="658AE6EA" w:rsidR="00986809" w:rsidRPr="00986809" w:rsidRDefault="00986809" w:rsidP="002175E1">
            <w:pPr>
              <w:spacing w:before="20" w:after="20" w:line="240" w:lineRule="auto"/>
              <w:rPr>
                <w:rFonts w:ascii="Arial" w:hAnsi="Arial" w:cs="Arial"/>
                <w:bCs/>
                <w:sz w:val="18"/>
                <w:szCs w:val="18"/>
              </w:rPr>
            </w:pPr>
            <w:r w:rsidRPr="0098680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8CEE742" w14:textId="77777777" w:rsidR="00986809" w:rsidRDefault="00986809" w:rsidP="002175E1">
            <w:pPr>
              <w:spacing w:before="20" w:after="20" w:line="240" w:lineRule="auto"/>
              <w:rPr>
                <w:rFonts w:ascii="Arial" w:hAnsi="Arial" w:cs="Arial"/>
                <w:bCs/>
                <w:sz w:val="18"/>
                <w:szCs w:val="18"/>
              </w:rPr>
            </w:pPr>
            <w:r w:rsidRPr="00986809">
              <w:rPr>
                <w:rFonts w:ascii="Arial" w:hAnsi="Arial" w:cs="Arial"/>
                <w:bCs/>
                <w:sz w:val="18"/>
                <w:szCs w:val="18"/>
              </w:rPr>
              <w:t>Revision of S6-254311.</w:t>
            </w:r>
          </w:p>
          <w:p w14:paraId="09BE0193" w14:textId="1CC97D0C" w:rsidR="00986809" w:rsidRPr="003A74A7" w:rsidRDefault="00986809"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4F0CCA" w14:textId="77777777" w:rsidR="00986809" w:rsidRPr="00986809" w:rsidRDefault="00986809" w:rsidP="002175E1">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2175E1">
            <w:pPr>
              <w:spacing w:before="20" w:after="20" w:line="240" w:lineRule="auto"/>
              <w:rPr>
                <w:rFonts w:ascii="Arial" w:hAnsi="Arial" w:cs="Arial"/>
                <w:bCs/>
                <w:sz w:val="18"/>
                <w:szCs w:val="18"/>
              </w:rPr>
            </w:pPr>
          </w:p>
        </w:tc>
      </w:tr>
      <w:tr w:rsidR="00E9129A" w:rsidRPr="00CF71EC" w14:paraId="369CAED8"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637DCB">
            <w:pPr>
              <w:spacing w:before="20" w:after="20" w:line="240" w:lineRule="auto"/>
              <w:rPr>
                <w:rFonts w:ascii="Arial" w:hAnsi="Arial" w:cs="Arial"/>
                <w:bCs/>
                <w:sz w:val="18"/>
                <w:szCs w:val="18"/>
              </w:rPr>
            </w:pPr>
          </w:p>
        </w:tc>
      </w:tr>
      <w:tr w:rsidR="00E9129A" w:rsidRPr="006B1B73" w14:paraId="1FFDFCD3"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637DC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51B483B0" w:rsidR="00E9129A" w:rsidRPr="00E9129A" w:rsidRDefault="00165156" w:rsidP="00E9129A">
            <w:pPr>
              <w:spacing w:before="20" w:after="20" w:line="240" w:lineRule="auto"/>
              <w:rPr>
                <w:rFonts w:ascii="Arial" w:hAnsi="Arial" w:cs="Arial"/>
                <w:b/>
                <w:bCs/>
                <w:lang w:val="nb-NO"/>
              </w:rPr>
            </w:pPr>
            <w:r>
              <w:rPr>
                <w:rFonts w:ascii="Arial" w:hAnsi="Arial" w:cs="Arial"/>
                <w:b/>
                <w:bCs/>
                <w:lang w:val="nb-NO"/>
              </w:rPr>
              <w:t>8</w:t>
            </w:r>
            <w:r w:rsidR="00E9129A" w:rsidRPr="00C0745D">
              <w:rPr>
                <w:rFonts w:ascii="Arial" w:hAnsi="Arial" w:cs="Arial"/>
                <w:b/>
                <w:bCs/>
                <w:lang w:val="nb-NO"/>
              </w:rPr>
              <w:t xml:space="preserve"> papers</w:t>
            </w:r>
          </w:p>
        </w:tc>
      </w:tr>
      <w:tr w:rsidR="00E9129A" w:rsidRPr="00CF71EC" w14:paraId="46C9D17E"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7BD0700A"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0E6046" w14:textId="6EC309DE" w:rsidR="003D7DEF" w:rsidRPr="003D7DEF" w:rsidRDefault="003D7DEF" w:rsidP="00637DCB">
            <w:pPr>
              <w:spacing w:before="20" w:after="20" w:line="240" w:lineRule="auto"/>
              <w:rPr>
                <w:rFonts w:ascii="Arial" w:hAnsi="Arial" w:cs="Arial"/>
                <w:bCs/>
                <w:sz w:val="18"/>
                <w:szCs w:val="18"/>
              </w:rPr>
            </w:pPr>
            <w:hyperlink r:id="rId340" w:history="1">
              <w:r w:rsidRPr="003D7DEF">
                <w:rPr>
                  <w:rStyle w:val="Hyperlink"/>
                  <w:rFonts w:ascii="Arial" w:hAnsi="Arial" w:cs="Arial"/>
                  <w:bCs/>
                  <w:sz w:val="18"/>
                  <w:szCs w:val="18"/>
                </w:rPr>
                <w:t>S6-254056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39013E8" w14:textId="6A882CBB"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5860C8" w14:textId="0528ECDC"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85A6A7" w14:textId="0E136F1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57583F"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E11ADD" w14:textId="307131A4" w:rsidR="003D7DEF"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Revised to S6-254659</w:t>
            </w:r>
          </w:p>
        </w:tc>
      </w:tr>
      <w:tr w:rsidR="00705BB1" w:rsidRPr="003A74A7" w14:paraId="5FA90982"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2623FD" w14:textId="72DE9857" w:rsidR="00705BB1" w:rsidRPr="00705BB1" w:rsidRDefault="00705BB1" w:rsidP="00637DCB">
            <w:pPr>
              <w:spacing w:before="20" w:after="20" w:line="240" w:lineRule="auto"/>
            </w:pPr>
            <w:r w:rsidRPr="00705BB1">
              <w:rPr>
                <w:rFonts w:ascii="Arial" w:hAnsi="Arial" w:cs="Arial"/>
                <w:sz w:val="18"/>
              </w:rPr>
              <w:t>S6-254659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3F5D3B" w14:textId="608732D2"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3E85C60" w14:textId="3DB58DD0"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 xml:space="preserve">Huawei, </w:t>
            </w:r>
            <w:proofErr w:type="spellStart"/>
            <w:r w:rsidRPr="00705BB1">
              <w:rPr>
                <w:rFonts w:ascii="Arial" w:hAnsi="Arial" w:cs="Arial"/>
                <w:bCs/>
                <w:sz w:val="18"/>
                <w:szCs w:val="18"/>
              </w:rPr>
              <w:t>Hisilicon</w:t>
            </w:r>
            <w:proofErr w:type="spellEnd"/>
            <w:r w:rsidRPr="00705BB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2CB4B4" w14:textId="790E3123"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3F602C" w14:textId="77777777" w:rsid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Revision of S6-254056.</w:t>
            </w:r>
          </w:p>
          <w:p w14:paraId="321D3189" w14:textId="307FFDFB" w:rsidR="00705BB1" w:rsidRPr="003A74A7" w:rsidRDefault="00705BB1"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022DF0" w14:textId="77777777" w:rsidR="00705BB1" w:rsidRPr="00705BB1" w:rsidRDefault="00705BB1" w:rsidP="00637DCB">
            <w:pPr>
              <w:spacing w:before="20" w:after="20" w:line="240" w:lineRule="auto"/>
              <w:rPr>
                <w:rFonts w:ascii="Arial" w:hAnsi="Arial" w:cs="Arial"/>
                <w:bCs/>
                <w:sz w:val="18"/>
                <w:szCs w:val="18"/>
              </w:rPr>
            </w:pPr>
          </w:p>
        </w:tc>
      </w:tr>
      <w:tr w:rsidR="003D7DEF" w:rsidRPr="003A74A7" w14:paraId="3CF3A797"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BA34B26" w14:textId="78776973" w:rsidR="003D7DEF" w:rsidRPr="003D7DEF" w:rsidRDefault="003D7DEF" w:rsidP="00637DCB">
            <w:pPr>
              <w:spacing w:before="20" w:after="20" w:line="240" w:lineRule="auto"/>
              <w:rPr>
                <w:rFonts w:ascii="Arial" w:hAnsi="Arial" w:cs="Arial"/>
                <w:bCs/>
                <w:sz w:val="18"/>
                <w:szCs w:val="18"/>
              </w:rPr>
            </w:pPr>
            <w:hyperlink r:id="rId341" w:history="1">
              <w:r w:rsidRPr="003D7DEF">
                <w:rPr>
                  <w:rStyle w:val="Hyperlink"/>
                  <w:rFonts w:ascii="Arial" w:hAnsi="Arial" w:cs="Arial"/>
                  <w:bCs/>
                  <w:sz w:val="18"/>
                  <w:szCs w:val="18"/>
                </w:rPr>
                <w:t>S6-254057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286C52C" w14:textId="7F91C867"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47170F" w14:textId="16C2133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10142A"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C4769" w14:textId="13E26DB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5C3A06"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2AB877" w14:textId="608E7B9F" w:rsidR="003D7DEF"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Revised to S6-254660</w:t>
            </w:r>
          </w:p>
        </w:tc>
      </w:tr>
      <w:tr w:rsidR="00705BB1" w:rsidRPr="003A74A7" w14:paraId="044F141F"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5DA0ED4" w14:textId="68C3946B" w:rsidR="00705BB1" w:rsidRPr="00705BB1" w:rsidRDefault="00705BB1" w:rsidP="00637DCB">
            <w:pPr>
              <w:spacing w:before="20" w:after="20" w:line="240" w:lineRule="auto"/>
            </w:pPr>
            <w:r w:rsidRPr="00705BB1">
              <w:rPr>
                <w:rFonts w:ascii="Arial" w:hAnsi="Arial" w:cs="Arial"/>
                <w:sz w:val="18"/>
              </w:rPr>
              <w:t>S6-254660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977CC15" w14:textId="3221BEB0"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3DD1F38" w14:textId="539D3C67"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 xml:space="preserve">Huawei, </w:t>
            </w:r>
            <w:proofErr w:type="spellStart"/>
            <w:r w:rsidRPr="00705BB1">
              <w:rPr>
                <w:rFonts w:ascii="Arial" w:hAnsi="Arial" w:cs="Arial"/>
                <w:bCs/>
                <w:sz w:val="18"/>
                <w:szCs w:val="18"/>
              </w:rPr>
              <w:t>Hisilicon</w:t>
            </w:r>
            <w:proofErr w:type="spellEnd"/>
            <w:r w:rsidRPr="00705BB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A79EE0B" w14:textId="77777777" w:rsidR="00705BB1" w:rsidRPr="00705BB1" w:rsidRDefault="00705BB1" w:rsidP="00637DCB">
            <w:pPr>
              <w:spacing w:before="20" w:after="20" w:line="240" w:lineRule="auto"/>
              <w:rPr>
                <w:rFonts w:ascii="Arial" w:hAnsi="Arial" w:cs="Arial"/>
                <w:bCs/>
                <w:sz w:val="18"/>
                <w:szCs w:val="18"/>
              </w:rPr>
            </w:pPr>
            <w:proofErr w:type="spellStart"/>
            <w:r w:rsidRPr="00705BB1">
              <w:rPr>
                <w:rFonts w:ascii="Arial" w:hAnsi="Arial" w:cs="Arial"/>
                <w:bCs/>
                <w:sz w:val="18"/>
                <w:szCs w:val="18"/>
              </w:rPr>
              <w:t>pCR</w:t>
            </w:r>
            <w:proofErr w:type="spellEnd"/>
          </w:p>
          <w:p w14:paraId="250355CD" w14:textId="22ADD95D"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70E6171" w14:textId="77777777" w:rsid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Revision of S6-254057.</w:t>
            </w:r>
          </w:p>
          <w:p w14:paraId="0BFF64A1" w14:textId="02789590" w:rsidR="00705BB1" w:rsidRPr="003A74A7" w:rsidRDefault="00705BB1"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FC42F15" w14:textId="77777777" w:rsidR="00705BB1" w:rsidRPr="00705BB1" w:rsidRDefault="00705BB1" w:rsidP="00637DCB">
            <w:pPr>
              <w:spacing w:before="20" w:after="20" w:line="240" w:lineRule="auto"/>
              <w:rPr>
                <w:rFonts w:ascii="Arial" w:hAnsi="Arial" w:cs="Arial"/>
                <w:bCs/>
                <w:sz w:val="18"/>
                <w:szCs w:val="18"/>
              </w:rPr>
            </w:pPr>
          </w:p>
        </w:tc>
      </w:tr>
      <w:tr w:rsidR="003D7DEF" w:rsidRPr="003A74A7" w14:paraId="7D3452FE"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EF41F9A" w14:textId="5C03B104" w:rsidR="003D7DEF" w:rsidRPr="003D7DEF" w:rsidRDefault="003D7DEF" w:rsidP="00637DCB">
            <w:pPr>
              <w:spacing w:before="20" w:after="20" w:line="240" w:lineRule="auto"/>
              <w:rPr>
                <w:rFonts w:ascii="Arial" w:hAnsi="Arial" w:cs="Arial"/>
                <w:bCs/>
                <w:sz w:val="18"/>
                <w:szCs w:val="18"/>
              </w:rPr>
            </w:pPr>
            <w:hyperlink r:id="rId342" w:history="1">
              <w:r w:rsidRPr="003D7DEF">
                <w:rPr>
                  <w:rStyle w:val="Hyperlink"/>
                  <w:rFonts w:ascii="Arial" w:hAnsi="Arial" w:cs="Arial"/>
                  <w:bCs/>
                  <w:sz w:val="18"/>
                  <w:szCs w:val="18"/>
                </w:rPr>
                <w:t>S6-254058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6D20E6" w14:textId="0A314A6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393FC1B" w14:textId="1FFF94F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627D07"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3B8EDF" w14:textId="7F632D2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E4CC8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87A791" w14:textId="3867D7C8" w:rsidR="003D7DEF"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Revised to S6-254661</w:t>
            </w:r>
          </w:p>
        </w:tc>
      </w:tr>
      <w:tr w:rsidR="00BC69C0" w:rsidRPr="003A74A7" w14:paraId="166035EE"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FF836B0" w14:textId="0401A742" w:rsidR="00BC69C0" w:rsidRPr="00BC69C0" w:rsidRDefault="00BC69C0" w:rsidP="00637DCB">
            <w:pPr>
              <w:spacing w:before="20" w:after="20" w:line="240" w:lineRule="auto"/>
            </w:pPr>
            <w:r w:rsidRPr="00BC69C0">
              <w:rPr>
                <w:rFonts w:ascii="Arial" w:hAnsi="Arial" w:cs="Arial"/>
                <w:sz w:val="18"/>
              </w:rPr>
              <w:t>S6-254661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056E5A4" w14:textId="4E7A4081"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0B4870A" w14:textId="4309712D"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 xml:space="preserve">Huawei, </w:t>
            </w:r>
            <w:proofErr w:type="spellStart"/>
            <w:r w:rsidRPr="00BC69C0">
              <w:rPr>
                <w:rFonts w:ascii="Arial" w:hAnsi="Arial" w:cs="Arial"/>
                <w:bCs/>
                <w:sz w:val="18"/>
                <w:szCs w:val="18"/>
              </w:rPr>
              <w:t>Hisilicon</w:t>
            </w:r>
            <w:proofErr w:type="spellEnd"/>
            <w:r w:rsidRPr="00BC69C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2570298" w14:textId="77777777" w:rsidR="00BC69C0" w:rsidRPr="00BC69C0" w:rsidRDefault="00BC69C0" w:rsidP="00637DCB">
            <w:pPr>
              <w:spacing w:before="20" w:after="20" w:line="240" w:lineRule="auto"/>
              <w:rPr>
                <w:rFonts w:ascii="Arial" w:hAnsi="Arial" w:cs="Arial"/>
                <w:bCs/>
                <w:sz w:val="18"/>
                <w:szCs w:val="18"/>
              </w:rPr>
            </w:pPr>
            <w:proofErr w:type="spellStart"/>
            <w:r w:rsidRPr="00BC69C0">
              <w:rPr>
                <w:rFonts w:ascii="Arial" w:hAnsi="Arial" w:cs="Arial"/>
                <w:bCs/>
                <w:sz w:val="18"/>
                <w:szCs w:val="18"/>
              </w:rPr>
              <w:t>pCR</w:t>
            </w:r>
            <w:proofErr w:type="spellEnd"/>
          </w:p>
          <w:p w14:paraId="68AD68E4" w14:textId="1F0B5BCF"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EA418F" w14:textId="77777777" w:rsid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Revision of S6-254058.</w:t>
            </w:r>
          </w:p>
          <w:p w14:paraId="5F9DDFFF" w14:textId="11CDDED5" w:rsidR="00BC69C0" w:rsidRPr="003A74A7" w:rsidRDefault="00BC69C0"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A72C6D" w14:textId="77777777" w:rsidR="00BC69C0" w:rsidRPr="00BC69C0" w:rsidRDefault="00BC69C0" w:rsidP="00637DCB">
            <w:pPr>
              <w:spacing w:before="20" w:after="20" w:line="240" w:lineRule="auto"/>
              <w:rPr>
                <w:rFonts w:ascii="Arial" w:hAnsi="Arial" w:cs="Arial"/>
                <w:bCs/>
                <w:sz w:val="18"/>
                <w:szCs w:val="18"/>
              </w:rPr>
            </w:pPr>
          </w:p>
        </w:tc>
      </w:tr>
      <w:tr w:rsidR="003D7DEF" w:rsidRPr="003A74A7" w14:paraId="135DE055"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97BC3A" w14:textId="2500D141" w:rsidR="003D7DEF" w:rsidRPr="003D7DEF" w:rsidRDefault="003D7DEF" w:rsidP="00637DCB">
            <w:pPr>
              <w:spacing w:before="20" w:after="20" w:line="240" w:lineRule="auto"/>
              <w:rPr>
                <w:rFonts w:ascii="Arial" w:hAnsi="Arial" w:cs="Arial"/>
                <w:bCs/>
                <w:sz w:val="18"/>
                <w:szCs w:val="18"/>
              </w:rPr>
            </w:pPr>
            <w:hyperlink r:id="rId343" w:history="1">
              <w:r w:rsidRPr="003D7DEF">
                <w:rPr>
                  <w:rStyle w:val="Hyperlink"/>
                  <w:rFonts w:ascii="Arial" w:hAnsi="Arial" w:cs="Arial"/>
                  <w:bCs/>
                  <w:sz w:val="18"/>
                  <w:szCs w:val="18"/>
                </w:rPr>
                <w:t>S6-254059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1CB57E" w14:textId="64473A7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general </w:t>
            </w:r>
            <w:proofErr w:type="spellStart"/>
            <w:r>
              <w:rPr>
                <w:rFonts w:ascii="Arial" w:hAnsi="Arial" w:cs="Arial"/>
                <w:bCs/>
                <w:sz w:val="18"/>
                <w:szCs w:val="18"/>
              </w:rPr>
              <w:t>descirption</w:t>
            </w:r>
            <w:proofErr w:type="spellEnd"/>
            <w:r>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E6B73FE" w14:textId="1B9BC898"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AB2F79"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4DD395" w14:textId="1048EA1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3BABBC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C32B39" w14:textId="70C015B7" w:rsidR="003D7DEF"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Revised to S6-254662</w:t>
            </w:r>
          </w:p>
        </w:tc>
      </w:tr>
      <w:tr w:rsidR="00BC69C0" w:rsidRPr="003A74A7" w14:paraId="773338CA"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0BA67B4" w14:textId="03168CCE" w:rsidR="00BC69C0" w:rsidRPr="00BC69C0" w:rsidRDefault="00BC69C0" w:rsidP="00637DCB">
            <w:pPr>
              <w:spacing w:before="20" w:after="20" w:line="240" w:lineRule="auto"/>
            </w:pPr>
            <w:r w:rsidRPr="00BC69C0">
              <w:rPr>
                <w:rFonts w:ascii="Arial" w:hAnsi="Arial" w:cs="Arial"/>
                <w:sz w:val="18"/>
              </w:rPr>
              <w:t>S6-254662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A291A1E" w14:textId="13247236"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 xml:space="preserve">PCR to 3GPP TR 23.949 for general </w:t>
            </w:r>
            <w:proofErr w:type="spellStart"/>
            <w:r w:rsidRPr="00BC69C0">
              <w:rPr>
                <w:rFonts w:ascii="Arial" w:hAnsi="Arial" w:cs="Arial"/>
                <w:bCs/>
                <w:sz w:val="18"/>
                <w:szCs w:val="18"/>
              </w:rPr>
              <w:t>descirption</w:t>
            </w:r>
            <w:proofErr w:type="spellEnd"/>
            <w:r w:rsidRPr="00BC69C0">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5DBAD71" w14:textId="783E3E02"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 xml:space="preserve">Huawei, </w:t>
            </w:r>
            <w:proofErr w:type="spellStart"/>
            <w:r w:rsidRPr="00BC69C0">
              <w:rPr>
                <w:rFonts w:ascii="Arial" w:hAnsi="Arial" w:cs="Arial"/>
                <w:bCs/>
                <w:sz w:val="18"/>
                <w:szCs w:val="18"/>
              </w:rPr>
              <w:t>Hisilicon</w:t>
            </w:r>
            <w:proofErr w:type="spellEnd"/>
            <w:r w:rsidRPr="00BC69C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F4A602" w14:textId="77777777" w:rsidR="00BC69C0" w:rsidRPr="00BC69C0" w:rsidRDefault="00BC69C0" w:rsidP="00637DCB">
            <w:pPr>
              <w:spacing w:before="20" w:after="20" w:line="240" w:lineRule="auto"/>
              <w:rPr>
                <w:rFonts w:ascii="Arial" w:hAnsi="Arial" w:cs="Arial"/>
                <w:bCs/>
                <w:sz w:val="18"/>
                <w:szCs w:val="18"/>
              </w:rPr>
            </w:pPr>
            <w:proofErr w:type="spellStart"/>
            <w:r w:rsidRPr="00BC69C0">
              <w:rPr>
                <w:rFonts w:ascii="Arial" w:hAnsi="Arial" w:cs="Arial"/>
                <w:bCs/>
                <w:sz w:val="18"/>
                <w:szCs w:val="18"/>
              </w:rPr>
              <w:t>pCR</w:t>
            </w:r>
            <w:proofErr w:type="spellEnd"/>
          </w:p>
          <w:p w14:paraId="3799A467" w14:textId="729149A1"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6AC1C73" w14:textId="77777777" w:rsid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Revision of S6-254059.</w:t>
            </w:r>
          </w:p>
          <w:p w14:paraId="1C44C535" w14:textId="4AC29A73" w:rsidR="00BC69C0" w:rsidRPr="003A74A7" w:rsidRDefault="00BC69C0"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4E482A" w14:textId="77777777" w:rsidR="00BC69C0" w:rsidRPr="00BC69C0" w:rsidRDefault="00BC69C0" w:rsidP="00637DCB">
            <w:pPr>
              <w:spacing w:before="20" w:after="20" w:line="240" w:lineRule="auto"/>
              <w:rPr>
                <w:rFonts w:ascii="Arial" w:hAnsi="Arial" w:cs="Arial"/>
                <w:bCs/>
                <w:sz w:val="18"/>
                <w:szCs w:val="18"/>
              </w:rPr>
            </w:pPr>
          </w:p>
        </w:tc>
      </w:tr>
      <w:tr w:rsidR="003D7DEF" w:rsidRPr="003A74A7" w14:paraId="7F2DC97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C3359A" w14:textId="4F899153" w:rsidR="003D7DEF" w:rsidRPr="003D7DEF" w:rsidRDefault="003D7DEF" w:rsidP="00637DCB">
            <w:pPr>
              <w:spacing w:before="20" w:after="20" w:line="240" w:lineRule="auto"/>
              <w:rPr>
                <w:rFonts w:ascii="Arial" w:hAnsi="Arial" w:cs="Arial"/>
                <w:bCs/>
                <w:sz w:val="18"/>
                <w:szCs w:val="18"/>
              </w:rPr>
            </w:pPr>
            <w:hyperlink r:id="rId344" w:history="1">
              <w:r w:rsidRPr="003D7DEF">
                <w:rPr>
                  <w:rStyle w:val="Hyperlink"/>
                  <w:rFonts w:ascii="Arial" w:hAnsi="Arial" w:cs="Arial"/>
                  <w:bCs/>
                  <w:sz w:val="18"/>
                  <w:szCs w:val="18"/>
                </w:rPr>
                <w:t>S6-254060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EC3321" w14:textId="75836389"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w:t>
            </w:r>
            <w:proofErr w:type="spellStart"/>
            <w:r>
              <w:rPr>
                <w:rFonts w:ascii="Arial" w:hAnsi="Arial" w:cs="Arial"/>
                <w:bCs/>
                <w:sz w:val="18"/>
                <w:szCs w:val="18"/>
              </w:rPr>
              <w:t>usecase</w:t>
            </w:r>
            <w:proofErr w:type="spellEnd"/>
            <w:r>
              <w:rPr>
                <w:rFonts w:ascii="Arial" w:hAnsi="Arial" w:cs="Arial"/>
                <w:bCs/>
                <w:sz w:val="18"/>
                <w:szCs w:val="18"/>
              </w:rPr>
              <w:t xml:space="preserve"> and value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25F31" w14:textId="4C8E7BC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674A14"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AAB58" w14:textId="6D91C5B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4C5949"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0A2B58"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5D256C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FDD3A5E" w14:textId="111F24A6" w:rsidR="003D7DEF" w:rsidRPr="003D7DEF" w:rsidRDefault="003D7DEF" w:rsidP="00637DCB">
            <w:pPr>
              <w:spacing w:before="20" w:after="20" w:line="240" w:lineRule="auto"/>
              <w:rPr>
                <w:rFonts w:ascii="Arial" w:hAnsi="Arial" w:cs="Arial"/>
                <w:bCs/>
                <w:sz w:val="18"/>
                <w:szCs w:val="18"/>
              </w:rPr>
            </w:pPr>
            <w:hyperlink r:id="rId345" w:history="1">
              <w:r w:rsidRPr="003D7DEF">
                <w:rPr>
                  <w:rStyle w:val="Hyperlink"/>
                  <w:rFonts w:ascii="Arial" w:hAnsi="Arial" w:cs="Arial"/>
                  <w:bCs/>
                  <w:sz w:val="18"/>
                  <w:szCs w:val="18"/>
                </w:rPr>
                <w:t>S6-254061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5151F95" w14:textId="39C0F97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external </w:t>
            </w:r>
            <w:r>
              <w:rPr>
                <w:rFonts w:ascii="Arial" w:hAnsi="Arial" w:cs="Arial"/>
                <w:bCs/>
                <w:sz w:val="18"/>
                <w:szCs w:val="18"/>
              </w:rPr>
              <w:lastRenderedPageBreak/>
              <w:t>SDO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66985A5" w14:textId="3B2E360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lastRenderedPageBreak/>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70F0A5E"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49390812" w14:textId="770DABC2"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lastRenderedPageBreak/>
              <w:t>23.949</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BF78191" w14:textId="257893B6" w:rsidR="003D7DEF" w:rsidRPr="003A74A7" w:rsidRDefault="00537FA9" w:rsidP="00537FA9">
            <w:pPr>
              <w:spacing w:before="20" w:after="20" w:line="240" w:lineRule="auto"/>
              <w:rPr>
                <w:rFonts w:ascii="Arial" w:hAnsi="Arial" w:cs="Arial"/>
                <w:bCs/>
                <w:sz w:val="18"/>
                <w:szCs w:val="18"/>
              </w:rPr>
            </w:pPr>
            <w:r w:rsidRPr="00537FA9">
              <w:rPr>
                <w:rFonts w:ascii="Arial" w:hAnsi="Arial" w:cs="Arial"/>
                <w:bCs/>
                <w:sz w:val="18"/>
                <w:szCs w:val="18"/>
              </w:rPr>
              <w:lastRenderedPageBreak/>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5132682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C12454"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F6EF07" w14:textId="1A349E96" w:rsidR="003D7DEF" w:rsidRPr="003D7DEF" w:rsidRDefault="003D7DEF" w:rsidP="00637DCB">
            <w:pPr>
              <w:spacing w:before="20" w:after="20" w:line="240" w:lineRule="auto"/>
              <w:rPr>
                <w:rFonts w:ascii="Arial" w:hAnsi="Arial" w:cs="Arial"/>
                <w:bCs/>
                <w:sz w:val="18"/>
                <w:szCs w:val="18"/>
              </w:rPr>
            </w:pPr>
            <w:hyperlink r:id="rId346" w:history="1">
              <w:r w:rsidRPr="003D7DEF">
                <w:rPr>
                  <w:rStyle w:val="Hyperlink"/>
                  <w:rFonts w:ascii="Arial" w:hAnsi="Arial" w:cs="Arial"/>
                  <w:bCs/>
                  <w:sz w:val="18"/>
                  <w:szCs w:val="18"/>
                </w:rPr>
                <w:t>S6-254062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3CE690" w14:textId="0471085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API consumer clarification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660871" w14:textId="7F58A2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Huawei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33B21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0402</w:t>
            </w:r>
          </w:p>
          <w:p w14:paraId="0AE3B78C"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2A013A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25EA0B5" w14:textId="0C306D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8086E"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786B8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C1B17E1"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DFB36BE" w14:textId="03E27189" w:rsidR="003D7DEF" w:rsidRPr="003D7DEF" w:rsidRDefault="003D7DEF" w:rsidP="00637DCB">
            <w:pPr>
              <w:spacing w:before="20" w:after="20" w:line="240" w:lineRule="auto"/>
              <w:rPr>
                <w:rFonts w:ascii="Arial" w:hAnsi="Arial" w:cs="Arial"/>
                <w:bCs/>
                <w:sz w:val="18"/>
                <w:szCs w:val="18"/>
              </w:rPr>
            </w:pPr>
            <w:hyperlink r:id="rId347" w:history="1">
              <w:r w:rsidRPr="003D7DEF">
                <w:rPr>
                  <w:rStyle w:val="Hyperlink"/>
                  <w:rFonts w:ascii="Arial" w:hAnsi="Arial" w:cs="Arial"/>
                  <w:bCs/>
                  <w:sz w:val="18"/>
                  <w:szCs w:val="18"/>
                </w:rPr>
                <w:t>S6-254063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96FEE3D" w14:textId="763740E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Improvements on CAPIF framework description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0613847D" w14:textId="40C1002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87785F1"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0324</w:t>
            </w:r>
          </w:p>
          <w:p w14:paraId="0CA98C3F"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4FA4E2AD"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5CE5939" w14:textId="0398F0E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5783F72" w14:textId="388E365E" w:rsidR="003D7DEF" w:rsidRDefault="00537FA9" w:rsidP="00637DCB">
            <w:pPr>
              <w:spacing w:before="20" w:after="20" w:line="240" w:lineRule="auto"/>
              <w:rPr>
                <w:rFonts w:ascii="Arial" w:hAnsi="Arial" w:cs="Arial"/>
                <w:bCs/>
                <w:sz w:val="18"/>
                <w:szCs w:val="18"/>
              </w:rPr>
            </w:pPr>
            <w:r w:rsidRPr="00537FA9">
              <w:rPr>
                <w:rFonts w:ascii="Arial" w:hAnsi="Arial" w:cs="Arial"/>
                <w:bCs/>
                <w:sz w:val="18"/>
                <w:szCs w:val="18"/>
              </w:rPr>
              <w:t>Late document</w:t>
            </w:r>
          </w:p>
          <w:p w14:paraId="4841A0D2" w14:textId="1D5D75AD"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18C36C3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6318EAF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7B31" w14:textId="72C8DBE9" w:rsidR="003D7DEF" w:rsidRPr="003D7DEF" w:rsidRDefault="003D7DEF" w:rsidP="00637DCB">
            <w:pPr>
              <w:spacing w:before="20" w:after="20" w:line="240" w:lineRule="auto"/>
              <w:rPr>
                <w:rFonts w:ascii="Arial" w:hAnsi="Arial" w:cs="Arial"/>
                <w:bCs/>
                <w:sz w:val="18"/>
                <w:szCs w:val="18"/>
              </w:rPr>
            </w:pPr>
            <w:hyperlink r:id="rId348" w:history="1">
              <w:r w:rsidRPr="003D7DEF">
                <w:rPr>
                  <w:rStyle w:val="Hyperlink"/>
                  <w:rFonts w:ascii="Arial" w:hAnsi="Arial" w:cs="Arial"/>
                  <w:bCs/>
                  <w:sz w:val="18"/>
                  <w:szCs w:val="18"/>
                </w:rPr>
                <w:t>S6-254212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BDEC8E" w14:textId="2C2A841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Include power saving configuration within the NRM services for IoT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28D0B1" w14:textId="76198B9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4301A3"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0403</w:t>
            </w:r>
          </w:p>
          <w:p w14:paraId="04AB563E"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92CF8E4"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7DAC641" w14:textId="1D54F6D5"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F48F0B"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20744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DEBC0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BD7D24" w14:textId="4A1BB558" w:rsidR="003D7DEF" w:rsidRPr="003D7DEF" w:rsidRDefault="003D7DEF" w:rsidP="00637DCB">
            <w:pPr>
              <w:spacing w:before="20" w:after="20" w:line="240" w:lineRule="auto"/>
              <w:rPr>
                <w:rFonts w:ascii="Arial" w:hAnsi="Arial" w:cs="Arial"/>
                <w:bCs/>
                <w:sz w:val="18"/>
                <w:szCs w:val="18"/>
              </w:rPr>
            </w:pPr>
            <w:hyperlink r:id="rId349" w:history="1">
              <w:r w:rsidRPr="003D7DEF">
                <w:rPr>
                  <w:rStyle w:val="Hyperlink"/>
                  <w:rFonts w:ascii="Arial" w:hAnsi="Arial" w:cs="Arial"/>
                  <w:bCs/>
                  <w:sz w:val="18"/>
                  <w:szCs w:val="18"/>
                </w:rPr>
                <w:t>S6-254216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769E1A" w14:textId="696886E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9C24FD" w14:textId="6A0C278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7494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0405</w:t>
            </w:r>
          </w:p>
          <w:p w14:paraId="3E1CFD39"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F616D7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2143B3B6" w14:textId="27B1BB7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5210A1"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54BD38" w14:textId="77777777" w:rsidR="003D7DEF" w:rsidRPr="003A74A7" w:rsidRDefault="003D7DEF" w:rsidP="00637DCB">
            <w:pPr>
              <w:spacing w:before="20" w:after="20" w:line="240" w:lineRule="auto"/>
              <w:rPr>
                <w:rFonts w:ascii="Arial" w:hAnsi="Arial" w:cs="Arial"/>
                <w:bCs/>
                <w:sz w:val="18"/>
                <w:szCs w:val="18"/>
              </w:rPr>
            </w:pPr>
          </w:p>
        </w:tc>
      </w:tr>
      <w:tr w:rsidR="00E9129A" w:rsidRPr="003A74A7" w14:paraId="37A2253C"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637DC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637DC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637DC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637DC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637DCB">
            <w:pPr>
              <w:spacing w:before="20" w:after="20" w:line="240" w:lineRule="auto"/>
              <w:rPr>
                <w:rFonts w:ascii="Arial" w:hAnsi="Arial" w:cs="Arial"/>
                <w:bCs/>
                <w:sz w:val="18"/>
                <w:szCs w:val="18"/>
              </w:rPr>
            </w:pPr>
          </w:p>
        </w:tc>
      </w:tr>
      <w:tr w:rsidR="00160BE9" w:rsidRPr="00CF71EC" w14:paraId="66CD9D2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29"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A86BC8E" w:rsidR="00160BE9" w:rsidRPr="00C0019D" w:rsidRDefault="00165156" w:rsidP="003F293A">
            <w:pPr>
              <w:spacing w:before="20" w:after="20" w:line="240" w:lineRule="auto"/>
              <w:rPr>
                <w:rFonts w:ascii="Arial" w:hAnsi="Arial" w:cs="Arial"/>
                <w:b/>
                <w:bCs/>
              </w:rPr>
            </w:pPr>
            <w:r>
              <w:rPr>
                <w:rFonts w:ascii="Arial" w:hAnsi="Arial" w:cs="Arial"/>
                <w:b/>
                <w:bCs/>
                <w:lang w:val="en-US"/>
              </w:rPr>
              <w:t>24</w:t>
            </w:r>
            <w:r w:rsidR="00160BE9" w:rsidRPr="00CF71EC">
              <w:rPr>
                <w:rFonts w:ascii="Arial" w:hAnsi="Arial" w:cs="Arial"/>
                <w:b/>
                <w:bCs/>
                <w:lang w:val="en-US"/>
              </w:rPr>
              <w:t xml:space="preserve"> papers</w:t>
            </w:r>
          </w:p>
        </w:tc>
      </w:tr>
      <w:bookmarkEnd w:id="29"/>
      <w:tr w:rsidR="00160BE9" w:rsidRPr="00CF71EC" w14:paraId="7F06B86A"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CF71EC" w14:paraId="51720A3C"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C0263" w14:textId="47FE2578" w:rsidR="003453D4" w:rsidRPr="003453D4" w:rsidRDefault="003453D4" w:rsidP="003453D4">
            <w:pPr>
              <w:spacing w:before="20" w:after="20" w:line="240" w:lineRule="auto"/>
              <w:rPr>
                <w:rFonts w:ascii="Arial" w:hAnsi="Arial" w:cs="Arial"/>
                <w:b/>
                <w:sz w:val="18"/>
                <w:szCs w:val="18"/>
              </w:rPr>
            </w:pPr>
            <w:hyperlink r:id="rId350" w:tgtFrame="_blank" w:history="1">
              <w:r w:rsidRPr="003453D4">
                <w:rPr>
                  <w:rStyle w:val="Hyperlink"/>
                  <w:rFonts w:ascii="Arial" w:hAnsi="Arial" w:cs="Arial"/>
                  <w:color w:val="000000"/>
                  <w:sz w:val="18"/>
                  <w:szCs w:val="18"/>
                </w:rPr>
                <w:t>S6-254020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4872E" w14:textId="2990A657"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12AE6E" w14:textId="0DF3C6A8"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BA66B6" w14:textId="3EA8C38C" w:rsidR="003453D4" w:rsidRPr="003453D4" w:rsidRDefault="003453D4" w:rsidP="003453D4">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3292A" w14:textId="40A74320" w:rsidR="003453D4" w:rsidRPr="003453D4" w:rsidRDefault="003453D4" w:rsidP="003453D4">
            <w:pPr>
              <w:spacing w:before="20" w:after="20" w:line="240" w:lineRule="auto"/>
              <w:rPr>
                <w:rFonts w:ascii="Arial" w:hAnsi="Arial" w:cs="Arial"/>
                <w:bCs/>
                <w:color w:val="FF0000"/>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4EE9F4" w14:textId="77777777" w:rsidR="003453D4" w:rsidRPr="003453D4" w:rsidRDefault="003453D4" w:rsidP="003453D4">
            <w:pPr>
              <w:spacing w:before="20" w:after="20" w:line="240" w:lineRule="auto"/>
              <w:rPr>
                <w:rFonts w:ascii="Arial" w:hAnsi="Arial" w:cs="Arial"/>
                <w:b/>
                <w:sz w:val="18"/>
                <w:szCs w:val="18"/>
              </w:rPr>
            </w:pPr>
          </w:p>
        </w:tc>
      </w:tr>
      <w:tr w:rsidR="003453D4" w:rsidRPr="003A74A7" w14:paraId="50645F70"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7DAF0C4" w14:textId="27E276DC" w:rsidR="003453D4" w:rsidRPr="003453D4" w:rsidRDefault="003453D4" w:rsidP="003453D4">
            <w:pPr>
              <w:spacing w:before="20" w:after="20" w:line="240" w:lineRule="auto"/>
              <w:rPr>
                <w:rFonts w:ascii="Arial" w:hAnsi="Arial" w:cs="Arial"/>
                <w:bCs/>
                <w:sz w:val="18"/>
                <w:szCs w:val="18"/>
              </w:rPr>
            </w:pPr>
            <w:hyperlink r:id="rId351" w:history="1">
              <w:r w:rsidRPr="003453D4">
                <w:rPr>
                  <w:rStyle w:val="Hyperlink"/>
                  <w:rFonts w:ascii="Arial" w:hAnsi="Arial" w:cs="Arial"/>
                  <w:sz w:val="18"/>
                  <w:szCs w:val="18"/>
                </w:rPr>
                <w:t>S6-254324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5369A5" w14:textId="2EB6EB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C089BA2" w14:textId="2FA23F1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4774A3" w14:textId="07688E4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526271"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9738A0" w14:textId="0D3F58CB"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2DFF74CE"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A7E009" w14:textId="583F2ACB" w:rsidR="003453D4" w:rsidRPr="003453D4" w:rsidRDefault="003453D4" w:rsidP="003453D4">
            <w:pPr>
              <w:spacing w:before="20" w:after="20" w:line="240" w:lineRule="auto"/>
              <w:rPr>
                <w:rFonts w:ascii="Arial" w:hAnsi="Arial" w:cs="Arial"/>
                <w:bCs/>
                <w:sz w:val="18"/>
                <w:szCs w:val="18"/>
              </w:rPr>
            </w:pPr>
            <w:hyperlink r:id="rId352" w:history="1">
              <w:r w:rsidRPr="003453D4">
                <w:rPr>
                  <w:rStyle w:val="Hyperlink"/>
                  <w:rFonts w:ascii="Arial" w:hAnsi="Arial" w:cs="Arial"/>
                  <w:sz w:val="18"/>
                  <w:szCs w:val="18"/>
                </w:rPr>
                <w:t>S6-254325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4A64E1" w14:textId="14CC2E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0CDAA3" w14:textId="707B74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E2C8352" w14:textId="1F96C18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6AE09"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F99E4" w14:textId="36482B2E"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72D1DF4A"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845133" w14:textId="10C29FA3" w:rsidR="003453D4" w:rsidRPr="003453D4" w:rsidRDefault="003453D4" w:rsidP="003453D4">
            <w:pPr>
              <w:spacing w:before="20" w:after="20" w:line="240" w:lineRule="auto"/>
              <w:rPr>
                <w:rFonts w:ascii="Arial" w:hAnsi="Arial" w:cs="Arial"/>
                <w:bCs/>
                <w:sz w:val="18"/>
                <w:szCs w:val="18"/>
              </w:rPr>
            </w:pPr>
            <w:hyperlink r:id="rId353" w:history="1">
              <w:r w:rsidRPr="003453D4">
                <w:rPr>
                  <w:rStyle w:val="Hyperlink"/>
                  <w:rFonts w:ascii="Arial" w:hAnsi="Arial" w:cs="Arial"/>
                  <w:sz w:val="18"/>
                  <w:szCs w:val="18"/>
                </w:rPr>
                <w:t>S6-254326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2BD171" w14:textId="70E350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0EB391" w14:textId="3099737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0BA183" w14:textId="64497D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3FDE5A"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4212A4" w14:textId="50823528" w:rsidR="003453D4" w:rsidRP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2211C4" w:rsidRPr="003A74A7" w14:paraId="3B0B97F5"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0449B2" w14:textId="46D15943" w:rsidR="002211C4" w:rsidRPr="002211C4" w:rsidRDefault="002211C4" w:rsidP="003453D4">
            <w:pPr>
              <w:spacing w:before="20" w:after="20" w:line="240" w:lineRule="auto"/>
            </w:pPr>
            <w:r w:rsidRPr="002211C4">
              <w:rPr>
                <w:rFonts w:ascii="Arial" w:hAnsi="Arial" w:cs="Arial"/>
                <w:sz w:val="18"/>
              </w:rPr>
              <w:t>S6-254368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8BFCAB" w14:textId="685A2F36"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68FF25" w14:textId="66D21C95"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10EBCF" w14:textId="259F6489"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E9B2D" w14:textId="77777777" w:rsid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2C3334F9" w14:textId="6EE09E87" w:rsidR="002211C4" w:rsidRPr="003453D4" w:rsidRDefault="002211C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8406F4" w14:textId="77777777" w:rsidR="002211C4" w:rsidRPr="002211C4" w:rsidRDefault="002211C4" w:rsidP="003453D4">
            <w:pPr>
              <w:spacing w:before="20" w:after="20" w:line="240" w:lineRule="auto"/>
              <w:rPr>
                <w:rFonts w:ascii="Arial" w:hAnsi="Arial" w:cs="Arial"/>
                <w:bCs/>
                <w:sz w:val="18"/>
                <w:szCs w:val="18"/>
              </w:rPr>
            </w:pPr>
          </w:p>
        </w:tc>
      </w:tr>
      <w:tr w:rsidR="003453D4" w:rsidRPr="003A74A7" w14:paraId="440DCBE5"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0FB8F0" w14:textId="36DA4608" w:rsidR="003453D4" w:rsidRPr="003453D4" w:rsidRDefault="003453D4" w:rsidP="003453D4">
            <w:pPr>
              <w:spacing w:before="20" w:after="20" w:line="240" w:lineRule="auto"/>
              <w:rPr>
                <w:rFonts w:ascii="Arial" w:hAnsi="Arial" w:cs="Arial"/>
                <w:bCs/>
                <w:sz w:val="18"/>
                <w:szCs w:val="18"/>
              </w:rPr>
            </w:pPr>
            <w:hyperlink r:id="rId354" w:history="1">
              <w:r w:rsidRPr="003453D4">
                <w:rPr>
                  <w:rStyle w:val="Hyperlink"/>
                  <w:rFonts w:ascii="Arial" w:hAnsi="Arial" w:cs="Arial"/>
                  <w:sz w:val="18"/>
                  <w:szCs w:val="18"/>
                </w:rPr>
                <w:t>S6-254327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368FC8" w14:textId="049333A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368ECC" w14:textId="6D789D0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110937" w14:textId="4ACA5D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92ACA" w14:textId="77777777" w:rsidR="003453D4" w:rsidRPr="003453D4" w:rsidRDefault="003453D4" w:rsidP="003453D4">
            <w:pPr>
              <w:spacing w:before="20" w:after="20"/>
              <w:rPr>
                <w:rFonts w:ascii="Arial" w:hAnsi="Arial" w:cs="Arial"/>
                <w:sz w:val="18"/>
                <w:szCs w:val="18"/>
              </w:rPr>
            </w:pPr>
            <w:r w:rsidRPr="003453D4">
              <w:rPr>
                <w:rFonts w:ascii="Arial" w:hAnsi="Arial" w:cs="Arial"/>
                <w:sz w:val="18"/>
                <w:szCs w:val="18"/>
              </w:rPr>
              <w:t>Revision of S6-253702.</w:t>
            </w:r>
          </w:p>
          <w:p w14:paraId="589B7ACA" w14:textId="506DE6B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C2824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245BC10"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69BB2E" w14:textId="66D3242E" w:rsidR="003453D4" w:rsidRPr="004C39F7" w:rsidRDefault="003453D4" w:rsidP="003453D4">
            <w:pPr>
              <w:spacing w:before="20" w:after="20" w:line="240" w:lineRule="auto"/>
              <w:rPr>
                <w:rFonts w:ascii="Arial" w:hAnsi="Arial" w:cs="Arial"/>
                <w:bCs/>
                <w:sz w:val="18"/>
                <w:szCs w:val="18"/>
              </w:rPr>
            </w:pPr>
            <w:hyperlink r:id="rId355" w:history="1">
              <w:r w:rsidRPr="004C39F7">
                <w:rPr>
                  <w:rStyle w:val="Hyperlink"/>
                  <w:rFonts w:ascii="Arial" w:hAnsi="Arial" w:cs="Arial"/>
                  <w:sz w:val="18"/>
                  <w:szCs w:val="18"/>
                </w:rPr>
                <w:t>S6-254328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3E91E7" w14:textId="03717B7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701B9E" w14:textId="4306967F"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E047ED" w14:textId="19335EB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42C89" w14:textId="17D14D54"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9D4AA7" w14:textId="10D9FC7E" w:rsidR="003453D4" w:rsidRPr="00921CEE" w:rsidRDefault="00921CEE" w:rsidP="003453D4">
            <w:pPr>
              <w:spacing w:before="20" w:after="20" w:line="240" w:lineRule="auto"/>
              <w:rPr>
                <w:rFonts w:ascii="Arial" w:hAnsi="Arial" w:cs="Arial"/>
                <w:bCs/>
                <w:sz w:val="18"/>
                <w:szCs w:val="18"/>
              </w:rPr>
            </w:pPr>
            <w:r w:rsidRPr="00921CEE">
              <w:rPr>
                <w:rFonts w:ascii="Arial" w:hAnsi="Arial" w:cs="Arial"/>
                <w:bCs/>
                <w:sz w:val="18"/>
                <w:szCs w:val="18"/>
              </w:rPr>
              <w:t>Revised to S6-254369</w:t>
            </w:r>
          </w:p>
        </w:tc>
      </w:tr>
      <w:tr w:rsidR="00921CEE" w:rsidRPr="003A74A7" w14:paraId="25CB28FD"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E20B85D" w14:textId="7DF0406E" w:rsidR="00921CEE" w:rsidRPr="00921CEE" w:rsidRDefault="00921CEE" w:rsidP="003453D4">
            <w:pPr>
              <w:spacing w:before="20" w:after="20" w:line="240" w:lineRule="auto"/>
            </w:pPr>
            <w:r w:rsidRPr="00921CEE">
              <w:rPr>
                <w:rFonts w:ascii="Arial" w:hAnsi="Arial" w:cs="Arial"/>
                <w:sz w:val="18"/>
              </w:rPr>
              <w:t>S6-254369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84D7532" w14:textId="04E4C9F4"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95B57C" w14:textId="58245135"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604A57" w14:textId="044C479B"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C29C6C" w14:textId="77777777" w:rsidR="00921CEE" w:rsidRDefault="00921CEE" w:rsidP="00537FA9">
            <w:pPr>
              <w:spacing w:before="20" w:after="20"/>
              <w:rPr>
                <w:rFonts w:ascii="Arial" w:hAnsi="Arial" w:cs="Arial"/>
                <w:i/>
                <w:sz w:val="18"/>
                <w:szCs w:val="18"/>
              </w:rPr>
            </w:pPr>
            <w:r w:rsidRPr="00921CEE">
              <w:rPr>
                <w:rFonts w:ascii="Arial" w:hAnsi="Arial" w:cs="Arial"/>
                <w:sz w:val="18"/>
                <w:szCs w:val="18"/>
              </w:rPr>
              <w:t>Revision of S6-254328.</w:t>
            </w:r>
          </w:p>
          <w:p w14:paraId="77EDEF15" w14:textId="3D60AC66" w:rsidR="00921CEE" w:rsidRDefault="00921CEE" w:rsidP="00537FA9">
            <w:pPr>
              <w:spacing w:before="20" w:after="20"/>
              <w:rPr>
                <w:rFonts w:ascii="Arial" w:hAnsi="Arial" w:cs="Arial"/>
                <w:sz w:val="18"/>
                <w:szCs w:val="18"/>
              </w:rPr>
            </w:pPr>
            <w:r w:rsidRPr="00921CEE">
              <w:rPr>
                <w:rFonts w:ascii="Arial" w:hAnsi="Arial" w:cs="Arial"/>
                <w:i/>
                <w:sz w:val="18"/>
                <w:szCs w:val="18"/>
              </w:rPr>
              <w:t>Late document</w:t>
            </w:r>
          </w:p>
          <w:p w14:paraId="09109B7D" w14:textId="7D63C79E" w:rsidR="00921CEE" w:rsidRPr="00537FA9" w:rsidRDefault="00921CEE"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29C082" w14:textId="77777777" w:rsidR="00921CEE" w:rsidRPr="00921CEE" w:rsidRDefault="00921CEE" w:rsidP="003453D4">
            <w:pPr>
              <w:spacing w:before="20" w:after="20" w:line="240" w:lineRule="auto"/>
              <w:rPr>
                <w:rFonts w:ascii="Arial" w:hAnsi="Arial" w:cs="Arial"/>
                <w:bCs/>
                <w:sz w:val="18"/>
                <w:szCs w:val="18"/>
              </w:rPr>
            </w:pPr>
          </w:p>
        </w:tc>
      </w:tr>
      <w:tr w:rsidR="003453D4" w:rsidRPr="003A74A7" w14:paraId="58129DFA"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3EC3CE" w14:textId="46F9EB5A" w:rsidR="003453D4" w:rsidRPr="004C39F7" w:rsidRDefault="003453D4" w:rsidP="003453D4">
            <w:pPr>
              <w:spacing w:before="20" w:after="20" w:line="240" w:lineRule="auto"/>
              <w:rPr>
                <w:rFonts w:ascii="Arial" w:hAnsi="Arial" w:cs="Arial"/>
                <w:bCs/>
                <w:sz w:val="18"/>
                <w:szCs w:val="18"/>
              </w:rPr>
            </w:pPr>
            <w:hyperlink r:id="rId356" w:history="1">
              <w:r w:rsidRPr="004C39F7">
                <w:rPr>
                  <w:rStyle w:val="Hyperlink"/>
                  <w:rFonts w:ascii="Arial" w:hAnsi="Arial" w:cs="Arial"/>
                  <w:sz w:val="18"/>
                  <w:szCs w:val="18"/>
                </w:rPr>
                <w:t>S6-254329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EA78D2" w14:textId="1C745536"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29F8F7" w14:textId="2D3F61BD"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40EC20" w14:textId="40EF9F5E"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F8401" w14:textId="53905233"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680848" w14:textId="5A4C3E49" w:rsidR="003453D4" w:rsidRPr="0000376F" w:rsidRDefault="0000376F" w:rsidP="003453D4">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00376F" w:rsidRPr="003A74A7" w14:paraId="24F9AD53"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C1DEEA1" w14:textId="197B10A3" w:rsidR="0000376F" w:rsidRPr="0000376F" w:rsidRDefault="0000376F" w:rsidP="003453D4">
            <w:pPr>
              <w:spacing w:before="20" w:after="20" w:line="240" w:lineRule="auto"/>
            </w:pPr>
            <w:r w:rsidRPr="0000376F">
              <w:rPr>
                <w:rFonts w:ascii="Arial" w:hAnsi="Arial" w:cs="Arial"/>
                <w:sz w:val="18"/>
              </w:rPr>
              <w:t>S6-254370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5895F1" w14:textId="2139FBA2"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7D1758" w14:textId="48773517" w:rsidR="0000376F" w:rsidRPr="0000376F" w:rsidRDefault="0000376F" w:rsidP="003453D4">
            <w:pPr>
              <w:spacing w:before="20" w:after="20" w:line="240" w:lineRule="auto"/>
              <w:rPr>
                <w:rFonts w:ascii="Arial" w:hAnsi="Arial" w:cs="Arial"/>
                <w:sz w:val="18"/>
                <w:szCs w:val="18"/>
                <w:lang w:val="nb-NO"/>
              </w:rPr>
            </w:pPr>
            <w:r w:rsidRPr="0000376F">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F547D0" w14:textId="203C98E3"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2F77C2" w14:textId="77777777" w:rsidR="0000376F" w:rsidRDefault="0000376F" w:rsidP="00537FA9">
            <w:pPr>
              <w:spacing w:before="20" w:after="20"/>
              <w:rPr>
                <w:rFonts w:ascii="Arial" w:hAnsi="Arial" w:cs="Arial"/>
                <w:i/>
                <w:sz w:val="18"/>
                <w:szCs w:val="18"/>
              </w:rPr>
            </w:pPr>
            <w:r w:rsidRPr="0000376F">
              <w:rPr>
                <w:rFonts w:ascii="Arial" w:hAnsi="Arial" w:cs="Arial"/>
                <w:sz w:val="18"/>
                <w:szCs w:val="18"/>
              </w:rPr>
              <w:t>Revision of S6-254329.</w:t>
            </w:r>
          </w:p>
          <w:p w14:paraId="5ED3DA13" w14:textId="3814989C" w:rsidR="0000376F" w:rsidRDefault="0000376F" w:rsidP="00537FA9">
            <w:pPr>
              <w:spacing w:before="20" w:after="20"/>
              <w:rPr>
                <w:rFonts w:ascii="Arial" w:hAnsi="Arial" w:cs="Arial"/>
                <w:sz w:val="18"/>
                <w:szCs w:val="18"/>
              </w:rPr>
            </w:pPr>
            <w:r w:rsidRPr="0000376F">
              <w:rPr>
                <w:rFonts w:ascii="Arial" w:hAnsi="Arial" w:cs="Arial"/>
                <w:i/>
                <w:sz w:val="18"/>
                <w:szCs w:val="18"/>
              </w:rPr>
              <w:t>Late document</w:t>
            </w:r>
          </w:p>
          <w:p w14:paraId="79D0BCEB" w14:textId="4FC1F4A9" w:rsidR="0000376F" w:rsidRPr="00537FA9" w:rsidRDefault="0000376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EC72B7" w14:textId="77777777" w:rsidR="0000376F" w:rsidRPr="0000376F" w:rsidRDefault="0000376F" w:rsidP="003453D4">
            <w:pPr>
              <w:spacing w:before="20" w:after="20" w:line="240" w:lineRule="auto"/>
              <w:rPr>
                <w:rFonts w:ascii="Arial" w:hAnsi="Arial" w:cs="Arial"/>
                <w:bCs/>
                <w:sz w:val="18"/>
                <w:szCs w:val="18"/>
              </w:rPr>
            </w:pPr>
          </w:p>
        </w:tc>
      </w:tr>
      <w:tr w:rsidR="003453D4" w:rsidRPr="003A74A7" w14:paraId="06467AAE"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D04115" w14:textId="464B324B" w:rsidR="003453D4" w:rsidRPr="004C39F7" w:rsidRDefault="003453D4" w:rsidP="003453D4">
            <w:pPr>
              <w:spacing w:before="20" w:after="20" w:line="240" w:lineRule="auto"/>
              <w:rPr>
                <w:rFonts w:ascii="Arial" w:hAnsi="Arial" w:cs="Arial"/>
                <w:bCs/>
                <w:sz w:val="18"/>
                <w:szCs w:val="18"/>
              </w:rPr>
            </w:pPr>
            <w:hyperlink r:id="rId357" w:history="1">
              <w:r w:rsidRPr="004C39F7">
                <w:rPr>
                  <w:rStyle w:val="Hyperlink"/>
                  <w:rFonts w:ascii="Arial" w:hAnsi="Arial" w:cs="Arial"/>
                  <w:sz w:val="18"/>
                  <w:szCs w:val="18"/>
                </w:rPr>
                <w:t>S6-254330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5DBA70" w14:textId="502B70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C64589" w14:textId="0D867D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66735B" w14:textId="1C33DE7B"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645B0D" w14:textId="62AE61B1"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05D845" w14:textId="00140FE3" w:rsidR="003453D4" w:rsidRPr="00520ADA" w:rsidRDefault="00520ADA" w:rsidP="003453D4">
            <w:pPr>
              <w:spacing w:before="20" w:after="20" w:line="240" w:lineRule="auto"/>
              <w:rPr>
                <w:rFonts w:ascii="Arial" w:hAnsi="Arial" w:cs="Arial"/>
                <w:bCs/>
                <w:sz w:val="18"/>
                <w:szCs w:val="18"/>
              </w:rPr>
            </w:pPr>
            <w:r w:rsidRPr="00520ADA">
              <w:rPr>
                <w:rFonts w:ascii="Arial" w:hAnsi="Arial" w:cs="Arial"/>
                <w:bCs/>
                <w:sz w:val="18"/>
                <w:szCs w:val="18"/>
              </w:rPr>
              <w:t>Revised to S6-254372</w:t>
            </w:r>
          </w:p>
        </w:tc>
      </w:tr>
      <w:tr w:rsidR="00520ADA" w:rsidRPr="003A74A7" w14:paraId="5DB20F5F"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8881CD1" w14:textId="13049531" w:rsidR="00520ADA" w:rsidRPr="00520ADA" w:rsidRDefault="00520ADA" w:rsidP="003453D4">
            <w:pPr>
              <w:spacing w:before="20" w:after="20" w:line="240" w:lineRule="auto"/>
            </w:pPr>
            <w:r w:rsidRPr="00520ADA">
              <w:rPr>
                <w:rFonts w:ascii="Arial" w:hAnsi="Arial" w:cs="Arial"/>
                <w:sz w:val="18"/>
              </w:rPr>
              <w:t>S6-254372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8C63633" w14:textId="31DC3EEF"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1A05D0" w14:textId="69673143"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C5DDABE" w14:textId="36D9BA65"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00FDB9" w14:textId="77777777" w:rsidR="00520ADA" w:rsidRDefault="00520ADA" w:rsidP="00537FA9">
            <w:pPr>
              <w:spacing w:before="20" w:after="20"/>
              <w:rPr>
                <w:rFonts w:ascii="Arial" w:hAnsi="Arial" w:cs="Arial"/>
                <w:i/>
                <w:sz w:val="18"/>
                <w:szCs w:val="18"/>
              </w:rPr>
            </w:pPr>
            <w:r w:rsidRPr="00520ADA">
              <w:rPr>
                <w:rFonts w:ascii="Arial" w:hAnsi="Arial" w:cs="Arial"/>
                <w:sz w:val="18"/>
                <w:szCs w:val="18"/>
              </w:rPr>
              <w:t>Revision of S6-254330.</w:t>
            </w:r>
          </w:p>
          <w:p w14:paraId="31B6808B" w14:textId="3EE908BD" w:rsidR="00520ADA" w:rsidRDefault="00520ADA" w:rsidP="00537FA9">
            <w:pPr>
              <w:spacing w:before="20" w:after="20"/>
              <w:rPr>
                <w:rFonts w:ascii="Arial" w:hAnsi="Arial" w:cs="Arial"/>
                <w:sz w:val="18"/>
                <w:szCs w:val="18"/>
              </w:rPr>
            </w:pPr>
            <w:r w:rsidRPr="00520ADA">
              <w:rPr>
                <w:rFonts w:ascii="Arial" w:hAnsi="Arial" w:cs="Arial"/>
                <w:i/>
                <w:sz w:val="18"/>
                <w:szCs w:val="18"/>
              </w:rPr>
              <w:t>Late document</w:t>
            </w:r>
          </w:p>
          <w:p w14:paraId="379DB797" w14:textId="59D09379" w:rsidR="00520ADA" w:rsidRPr="00537FA9" w:rsidRDefault="00520ADA"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898EC67" w14:textId="77777777" w:rsidR="00520ADA" w:rsidRPr="00520ADA" w:rsidRDefault="00520ADA" w:rsidP="003453D4">
            <w:pPr>
              <w:spacing w:before="20" w:after="20" w:line="240" w:lineRule="auto"/>
              <w:rPr>
                <w:rFonts w:ascii="Arial" w:hAnsi="Arial" w:cs="Arial"/>
                <w:bCs/>
                <w:sz w:val="18"/>
                <w:szCs w:val="18"/>
              </w:rPr>
            </w:pPr>
          </w:p>
        </w:tc>
      </w:tr>
      <w:tr w:rsidR="003453D4" w:rsidRPr="003A74A7" w14:paraId="2AC57684" w14:textId="77777777" w:rsidTr="00DA438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8442B6" w14:textId="2FDC2C7E" w:rsidR="003453D4" w:rsidRPr="004C39F7" w:rsidRDefault="003453D4" w:rsidP="003453D4">
            <w:pPr>
              <w:spacing w:before="20" w:after="20" w:line="240" w:lineRule="auto"/>
              <w:rPr>
                <w:rFonts w:ascii="Arial" w:hAnsi="Arial" w:cs="Arial"/>
                <w:bCs/>
                <w:sz w:val="18"/>
                <w:szCs w:val="18"/>
              </w:rPr>
            </w:pPr>
            <w:hyperlink r:id="rId358" w:history="1">
              <w:r w:rsidRPr="004C39F7">
                <w:rPr>
                  <w:rStyle w:val="Hyperlink"/>
                  <w:rFonts w:ascii="Arial" w:hAnsi="Arial" w:cs="Arial"/>
                  <w:sz w:val="18"/>
                  <w:szCs w:val="18"/>
                </w:rPr>
                <w:t>S6-254331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001DED" w14:textId="1D96526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F6D2" w14:textId="0BC6510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71BB70" w14:textId="7BE75E2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30C048" w14:textId="3602E095"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4D6917" w14:textId="0258C793" w:rsidR="003453D4" w:rsidRPr="00DA438F" w:rsidRDefault="00DA438F" w:rsidP="003453D4">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DA438F" w:rsidRPr="003A74A7" w14:paraId="2A5ABCD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96A6F7" w14:textId="760B07C6" w:rsidR="00DA438F" w:rsidRPr="00DA438F" w:rsidRDefault="00DA438F" w:rsidP="003453D4">
            <w:pPr>
              <w:spacing w:before="20" w:after="20" w:line="240" w:lineRule="auto"/>
            </w:pPr>
            <w:r w:rsidRPr="00DA438F">
              <w:rPr>
                <w:rFonts w:ascii="Arial" w:hAnsi="Arial" w:cs="Arial"/>
                <w:sz w:val="18"/>
              </w:rPr>
              <w:t>S6-254371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903A42" w14:textId="20363350"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217B85C" w14:textId="5A5B4B9E"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089F14" w14:textId="7B70D824"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E5F6F1" w14:textId="77777777" w:rsidR="00DA438F" w:rsidRDefault="00DA438F" w:rsidP="00537FA9">
            <w:pPr>
              <w:spacing w:before="20" w:after="20"/>
              <w:rPr>
                <w:rFonts w:ascii="Arial" w:hAnsi="Arial" w:cs="Arial"/>
                <w:i/>
                <w:sz w:val="18"/>
                <w:szCs w:val="18"/>
              </w:rPr>
            </w:pPr>
            <w:r w:rsidRPr="00DA438F">
              <w:rPr>
                <w:rFonts w:ascii="Arial" w:hAnsi="Arial" w:cs="Arial"/>
                <w:sz w:val="18"/>
                <w:szCs w:val="18"/>
              </w:rPr>
              <w:t>Revision of S6-254331.</w:t>
            </w:r>
          </w:p>
          <w:p w14:paraId="0FFB17B7" w14:textId="6399307C" w:rsidR="00DA438F" w:rsidRDefault="00DA438F" w:rsidP="00537FA9">
            <w:pPr>
              <w:spacing w:before="20" w:after="20"/>
              <w:rPr>
                <w:rFonts w:ascii="Arial" w:hAnsi="Arial" w:cs="Arial"/>
                <w:sz w:val="18"/>
                <w:szCs w:val="18"/>
              </w:rPr>
            </w:pPr>
            <w:r w:rsidRPr="00DA438F">
              <w:rPr>
                <w:rFonts w:ascii="Arial" w:hAnsi="Arial" w:cs="Arial"/>
                <w:i/>
                <w:sz w:val="18"/>
                <w:szCs w:val="18"/>
              </w:rPr>
              <w:t>Late document</w:t>
            </w:r>
          </w:p>
          <w:p w14:paraId="3CCB8D32" w14:textId="3320E4ED" w:rsidR="00DA438F" w:rsidRPr="00537FA9" w:rsidRDefault="00DA438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F48337" w14:textId="77777777" w:rsidR="00DA438F" w:rsidRPr="00DA438F" w:rsidRDefault="00DA438F" w:rsidP="003453D4">
            <w:pPr>
              <w:spacing w:before="20" w:after="20" w:line="240" w:lineRule="auto"/>
              <w:rPr>
                <w:rFonts w:ascii="Arial" w:hAnsi="Arial" w:cs="Arial"/>
                <w:bCs/>
                <w:sz w:val="18"/>
                <w:szCs w:val="18"/>
              </w:rPr>
            </w:pPr>
          </w:p>
        </w:tc>
      </w:tr>
      <w:tr w:rsidR="003453D4" w:rsidRPr="003A74A7" w14:paraId="458E715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5F5F55" w14:textId="12BB19E0" w:rsidR="003453D4" w:rsidRPr="004C39F7" w:rsidRDefault="003453D4" w:rsidP="003453D4">
            <w:pPr>
              <w:spacing w:before="20" w:after="20" w:line="240" w:lineRule="auto"/>
              <w:rPr>
                <w:rFonts w:ascii="Arial" w:hAnsi="Arial" w:cs="Arial"/>
                <w:bCs/>
                <w:sz w:val="18"/>
                <w:szCs w:val="18"/>
              </w:rPr>
            </w:pPr>
            <w:hyperlink r:id="rId359" w:history="1">
              <w:r w:rsidRPr="004C39F7">
                <w:rPr>
                  <w:rStyle w:val="Hyperlink"/>
                  <w:rFonts w:ascii="Arial" w:hAnsi="Arial" w:cs="Arial"/>
                  <w:sz w:val="18"/>
                  <w:szCs w:val="18"/>
                </w:rPr>
                <w:t>S6-254332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1D8F5C1" w14:textId="09E814D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58B797" w14:textId="26BB3BB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880AD4" w14:textId="3961E66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141ADD" w14:textId="276E7A4D"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5784CC" w14:textId="6948D827" w:rsidR="003453D4" w:rsidRPr="00E735F3" w:rsidRDefault="00E735F3" w:rsidP="003453D4">
            <w:pPr>
              <w:spacing w:before="20" w:after="20" w:line="240" w:lineRule="auto"/>
              <w:rPr>
                <w:rFonts w:ascii="Arial" w:hAnsi="Arial" w:cs="Arial"/>
                <w:bCs/>
                <w:sz w:val="18"/>
                <w:szCs w:val="18"/>
              </w:rPr>
            </w:pPr>
            <w:r w:rsidRPr="00E735F3">
              <w:rPr>
                <w:rFonts w:ascii="Arial" w:hAnsi="Arial" w:cs="Arial"/>
                <w:bCs/>
                <w:sz w:val="18"/>
                <w:szCs w:val="18"/>
              </w:rPr>
              <w:t>Revised to S6-254384</w:t>
            </w:r>
          </w:p>
        </w:tc>
      </w:tr>
      <w:tr w:rsidR="00E735F3" w:rsidRPr="003A74A7" w14:paraId="11FD47B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C29521" w14:textId="3CB60297" w:rsidR="00E735F3" w:rsidRPr="00E735F3" w:rsidRDefault="00E735F3" w:rsidP="003453D4">
            <w:pPr>
              <w:spacing w:before="20" w:after="20" w:line="240" w:lineRule="auto"/>
            </w:pPr>
            <w:r w:rsidRPr="00E735F3">
              <w:rPr>
                <w:rFonts w:ascii="Arial" w:hAnsi="Arial" w:cs="Arial"/>
                <w:sz w:val="18"/>
              </w:rPr>
              <w:t>S6-254384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DFF943" w14:textId="2D8E2808"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6A7D38" w14:textId="41A29831"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052AD2E" w14:textId="15B56F1D"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2571FC" w14:textId="77777777" w:rsidR="00E735F3" w:rsidRDefault="00E735F3" w:rsidP="00537FA9">
            <w:pPr>
              <w:spacing w:before="20" w:after="20"/>
              <w:rPr>
                <w:rFonts w:ascii="Arial" w:hAnsi="Arial" w:cs="Arial"/>
                <w:i/>
                <w:sz w:val="18"/>
                <w:szCs w:val="18"/>
              </w:rPr>
            </w:pPr>
            <w:r w:rsidRPr="00E735F3">
              <w:rPr>
                <w:rFonts w:ascii="Arial" w:hAnsi="Arial" w:cs="Arial"/>
                <w:sz w:val="18"/>
                <w:szCs w:val="18"/>
              </w:rPr>
              <w:t>Revision of S6-254332.</w:t>
            </w:r>
          </w:p>
          <w:p w14:paraId="47B2C4A8" w14:textId="621704F1" w:rsidR="00E735F3" w:rsidRDefault="00E735F3" w:rsidP="00537FA9">
            <w:pPr>
              <w:spacing w:before="20" w:after="20"/>
              <w:rPr>
                <w:rFonts w:ascii="Arial" w:hAnsi="Arial" w:cs="Arial"/>
                <w:sz w:val="18"/>
                <w:szCs w:val="18"/>
              </w:rPr>
            </w:pPr>
            <w:r w:rsidRPr="00E735F3">
              <w:rPr>
                <w:rFonts w:ascii="Arial" w:hAnsi="Arial" w:cs="Arial"/>
                <w:i/>
                <w:sz w:val="18"/>
                <w:szCs w:val="18"/>
              </w:rPr>
              <w:t>Late document</w:t>
            </w:r>
          </w:p>
          <w:p w14:paraId="1ECA7D67" w14:textId="6C7460CF" w:rsidR="00E735F3" w:rsidRPr="00537FA9" w:rsidRDefault="00E735F3"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399B07" w14:textId="77777777" w:rsidR="00E735F3" w:rsidRPr="00E735F3" w:rsidRDefault="00E735F3" w:rsidP="003453D4">
            <w:pPr>
              <w:spacing w:before="20" w:after="20" w:line="240" w:lineRule="auto"/>
              <w:rPr>
                <w:rFonts w:ascii="Arial" w:hAnsi="Arial" w:cs="Arial"/>
                <w:bCs/>
                <w:sz w:val="18"/>
                <w:szCs w:val="18"/>
              </w:rPr>
            </w:pPr>
          </w:p>
        </w:tc>
      </w:tr>
      <w:tr w:rsidR="003453D4" w:rsidRPr="003A74A7" w14:paraId="63B67D0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F0D3A1" w14:textId="27A581AE" w:rsidR="003453D4" w:rsidRPr="004C39F7" w:rsidRDefault="003453D4" w:rsidP="003453D4">
            <w:pPr>
              <w:spacing w:before="20" w:after="20" w:line="240" w:lineRule="auto"/>
              <w:rPr>
                <w:rFonts w:ascii="Arial" w:hAnsi="Arial" w:cs="Arial"/>
                <w:bCs/>
                <w:sz w:val="18"/>
                <w:szCs w:val="18"/>
              </w:rPr>
            </w:pPr>
            <w:hyperlink r:id="rId360" w:history="1">
              <w:r w:rsidRPr="004C39F7">
                <w:rPr>
                  <w:rStyle w:val="Hyperlink"/>
                  <w:rFonts w:ascii="Arial" w:hAnsi="Arial" w:cs="Arial"/>
                  <w:sz w:val="18"/>
                  <w:szCs w:val="18"/>
                </w:rPr>
                <w:t>S6-254334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AF39C4F" w14:textId="7D6DFB0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04DDB" w14:textId="1BA3424B"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778528" w14:textId="7BD070F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3C04A7" w14:textId="5456A6C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8B728E" w14:textId="40767F5B"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S6-254639</w:t>
            </w:r>
          </w:p>
        </w:tc>
      </w:tr>
      <w:tr w:rsidR="003E3E29" w:rsidRPr="003A74A7" w14:paraId="1A16CF5B"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27A5FB" w14:textId="781D8C9A" w:rsidR="003E3E29" w:rsidRPr="003E3E29" w:rsidRDefault="003E3E29" w:rsidP="003453D4">
            <w:pPr>
              <w:spacing w:before="20" w:after="20" w:line="240" w:lineRule="auto"/>
            </w:pPr>
            <w:r w:rsidRPr="003E3E29">
              <w:rPr>
                <w:rFonts w:ascii="Arial" w:hAnsi="Arial" w:cs="Arial"/>
                <w:sz w:val="18"/>
              </w:rPr>
              <w:t>S6-254639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178505" w14:textId="20A7F924"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B56EDCD" w14:textId="670DA408"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0EDBB45" w14:textId="115AAB7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23BE614"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S6-254334.</w:t>
            </w:r>
          </w:p>
          <w:p w14:paraId="217FEC35" w14:textId="781A40FB"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1B363231" w14:textId="5E709E90" w:rsidR="003E3E29" w:rsidRPr="00537FA9" w:rsidRDefault="003E3E2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9303967" w14:textId="77777777" w:rsidR="003E3E29" w:rsidRPr="003E3E29" w:rsidRDefault="003E3E29" w:rsidP="003453D4">
            <w:pPr>
              <w:spacing w:before="20" w:after="20" w:line="240" w:lineRule="auto"/>
              <w:rPr>
                <w:rFonts w:ascii="Arial" w:hAnsi="Arial" w:cs="Arial"/>
                <w:bCs/>
                <w:sz w:val="18"/>
                <w:szCs w:val="18"/>
              </w:rPr>
            </w:pPr>
          </w:p>
        </w:tc>
      </w:tr>
      <w:tr w:rsidR="003453D4" w:rsidRPr="003A74A7" w14:paraId="548D546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F38105" w14:textId="2AB47957" w:rsidR="003453D4" w:rsidRPr="004C39F7" w:rsidRDefault="003453D4" w:rsidP="003453D4">
            <w:pPr>
              <w:spacing w:before="20" w:after="20" w:line="240" w:lineRule="auto"/>
              <w:rPr>
                <w:rFonts w:ascii="Arial" w:hAnsi="Arial" w:cs="Arial"/>
                <w:bCs/>
                <w:sz w:val="18"/>
                <w:szCs w:val="18"/>
              </w:rPr>
            </w:pPr>
            <w:hyperlink r:id="rId361" w:history="1">
              <w:r w:rsidRPr="004C39F7">
                <w:rPr>
                  <w:rStyle w:val="Hyperlink"/>
                  <w:rFonts w:ascii="Arial" w:hAnsi="Arial" w:cs="Arial"/>
                  <w:sz w:val="18"/>
                  <w:szCs w:val="18"/>
                </w:rPr>
                <w:t>S6-254335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FA97948" w14:textId="436DB5E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9E782D" w14:textId="5D35A202"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7538F4" w14:textId="0A8DF1F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16C3FA" w14:textId="1B47F83B"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6937C4" w14:textId="6EF661B5"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S6-254640</w:t>
            </w:r>
          </w:p>
        </w:tc>
      </w:tr>
      <w:tr w:rsidR="003E3E29" w:rsidRPr="003A74A7" w14:paraId="19E5459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97CB256" w14:textId="0BACA966" w:rsidR="003E3E29" w:rsidRPr="003E3E29" w:rsidRDefault="003E3E29" w:rsidP="003453D4">
            <w:pPr>
              <w:spacing w:before="20" w:after="20" w:line="240" w:lineRule="auto"/>
            </w:pPr>
            <w:r w:rsidRPr="003E3E29">
              <w:rPr>
                <w:rFonts w:ascii="Arial" w:hAnsi="Arial" w:cs="Arial"/>
                <w:sz w:val="18"/>
              </w:rPr>
              <w:t>S6-254640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FD2862E" w14:textId="79EB703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724CA1" w14:textId="583CD6BB"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 xml:space="preserve">6G SID </w:t>
            </w:r>
            <w:r w:rsidRPr="003E3E29">
              <w:rPr>
                <w:rFonts w:ascii="Arial" w:hAnsi="Arial" w:cs="Arial"/>
                <w:sz w:val="18"/>
                <w:szCs w:val="18"/>
                <w:lang w:val="nb-NO"/>
              </w:rPr>
              <w:lastRenderedPageBreak/>
              <w:t>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F2A5FD" w14:textId="31069B60"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FA6978A"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w:t>
            </w:r>
            <w:r w:rsidRPr="003E3E29">
              <w:rPr>
                <w:rFonts w:ascii="Arial" w:hAnsi="Arial" w:cs="Arial"/>
                <w:sz w:val="18"/>
                <w:szCs w:val="18"/>
              </w:rPr>
              <w:lastRenderedPageBreak/>
              <w:t>254335.</w:t>
            </w:r>
          </w:p>
          <w:p w14:paraId="026E5ED6" w14:textId="3661C3F0"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20D6AB29" w14:textId="65838ABD" w:rsidR="003E3E29" w:rsidRPr="00537FA9" w:rsidRDefault="003E3E2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6710BF9" w14:textId="77777777" w:rsidR="003E3E29" w:rsidRPr="003E3E29" w:rsidRDefault="003E3E29" w:rsidP="003453D4">
            <w:pPr>
              <w:spacing w:before="20" w:after="20" w:line="240" w:lineRule="auto"/>
              <w:rPr>
                <w:rFonts w:ascii="Arial" w:hAnsi="Arial" w:cs="Arial"/>
                <w:bCs/>
                <w:sz w:val="18"/>
                <w:szCs w:val="18"/>
              </w:rPr>
            </w:pPr>
          </w:p>
        </w:tc>
      </w:tr>
      <w:tr w:rsidR="003453D4" w:rsidRPr="003A74A7" w14:paraId="7460DC2B"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8D2EB8" w14:textId="6F339EFB" w:rsidR="003453D4" w:rsidRPr="004C39F7" w:rsidRDefault="003453D4" w:rsidP="003453D4">
            <w:pPr>
              <w:spacing w:before="20" w:after="20" w:line="240" w:lineRule="auto"/>
              <w:rPr>
                <w:rFonts w:ascii="Arial" w:hAnsi="Arial" w:cs="Arial"/>
                <w:bCs/>
                <w:sz w:val="18"/>
                <w:szCs w:val="18"/>
              </w:rPr>
            </w:pPr>
            <w:hyperlink r:id="rId362" w:history="1">
              <w:r w:rsidRPr="004C39F7">
                <w:rPr>
                  <w:rStyle w:val="Hyperlink"/>
                  <w:rFonts w:ascii="Arial" w:hAnsi="Arial" w:cs="Arial"/>
                  <w:sz w:val="18"/>
                  <w:szCs w:val="18"/>
                </w:rPr>
                <w:t>S6-254337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45FCEB" w14:textId="6C682CF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04A66D" w14:textId="2758450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718262" w14:textId="69F2683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A3BAD2" w14:textId="330AB92A"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430699" w14:textId="3E2FC21C" w:rsidR="003453D4" w:rsidRPr="002A62C4" w:rsidRDefault="002A62C4" w:rsidP="003453D4">
            <w:pPr>
              <w:spacing w:before="20" w:after="20" w:line="240" w:lineRule="auto"/>
              <w:rPr>
                <w:rFonts w:ascii="Arial" w:hAnsi="Arial" w:cs="Arial"/>
                <w:bCs/>
                <w:sz w:val="18"/>
                <w:szCs w:val="18"/>
              </w:rPr>
            </w:pPr>
            <w:r w:rsidRPr="002A62C4">
              <w:rPr>
                <w:rFonts w:ascii="Arial" w:hAnsi="Arial" w:cs="Arial"/>
                <w:bCs/>
                <w:sz w:val="18"/>
                <w:szCs w:val="18"/>
              </w:rPr>
              <w:t>Revised to S6-254625</w:t>
            </w:r>
          </w:p>
        </w:tc>
      </w:tr>
      <w:tr w:rsidR="002A62C4" w:rsidRPr="003A74A7" w14:paraId="4A1BA898"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CEBB296" w14:textId="221F9AAC" w:rsidR="002A62C4" w:rsidRPr="002A62C4" w:rsidRDefault="002A62C4" w:rsidP="003453D4">
            <w:pPr>
              <w:spacing w:before="20" w:after="20" w:line="240" w:lineRule="auto"/>
            </w:pPr>
            <w:r w:rsidRPr="002A62C4">
              <w:rPr>
                <w:rFonts w:ascii="Arial" w:hAnsi="Arial" w:cs="Arial"/>
                <w:sz w:val="18"/>
              </w:rPr>
              <w:t>S6-254625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2ED593" w14:textId="317D8EF4"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4C41AE8" w14:textId="38E1F1A5"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248FA17" w14:textId="4F0019F6"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7E1DF6" w14:textId="77777777" w:rsidR="002A62C4" w:rsidRDefault="002A62C4" w:rsidP="00537FA9">
            <w:pPr>
              <w:spacing w:before="20" w:after="20"/>
              <w:rPr>
                <w:rFonts w:ascii="Arial" w:hAnsi="Arial" w:cs="Arial"/>
                <w:i/>
                <w:sz w:val="18"/>
                <w:szCs w:val="18"/>
              </w:rPr>
            </w:pPr>
            <w:r w:rsidRPr="002A62C4">
              <w:rPr>
                <w:rFonts w:ascii="Arial" w:hAnsi="Arial" w:cs="Arial"/>
                <w:sz w:val="18"/>
                <w:szCs w:val="18"/>
              </w:rPr>
              <w:t>Revision of S6-254337.</w:t>
            </w:r>
          </w:p>
          <w:p w14:paraId="1F524DDB" w14:textId="25006DB9" w:rsidR="002A62C4" w:rsidRDefault="002A62C4" w:rsidP="00537FA9">
            <w:pPr>
              <w:spacing w:before="20" w:after="20"/>
              <w:rPr>
                <w:rFonts w:ascii="Arial" w:hAnsi="Arial" w:cs="Arial"/>
                <w:sz w:val="18"/>
                <w:szCs w:val="18"/>
              </w:rPr>
            </w:pPr>
            <w:r w:rsidRPr="002A62C4">
              <w:rPr>
                <w:rFonts w:ascii="Arial" w:hAnsi="Arial" w:cs="Arial"/>
                <w:i/>
                <w:sz w:val="18"/>
                <w:szCs w:val="18"/>
              </w:rPr>
              <w:t>Late document</w:t>
            </w:r>
          </w:p>
          <w:p w14:paraId="24AF2CF5" w14:textId="51F0D619" w:rsidR="002A62C4" w:rsidRPr="00537FA9" w:rsidRDefault="002A62C4"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5C7C5B" w14:textId="77777777" w:rsidR="002A62C4" w:rsidRPr="002A62C4" w:rsidRDefault="002A62C4" w:rsidP="003453D4">
            <w:pPr>
              <w:spacing w:before="20" w:after="20" w:line="240" w:lineRule="auto"/>
              <w:rPr>
                <w:rFonts w:ascii="Arial" w:hAnsi="Arial" w:cs="Arial"/>
                <w:bCs/>
                <w:sz w:val="18"/>
                <w:szCs w:val="18"/>
              </w:rPr>
            </w:pPr>
          </w:p>
        </w:tc>
      </w:tr>
      <w:tr w:rsidR="003453D4" w:rsidRPr="003A74A7" w14:paraId="6D5DC7A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9240EA" w14:textId="4FA97D51" w:rsidR="003453D4" w:rsidRPr="003453D4" w:rsidRDefault="003453D4" w:rsidP="003453D4">
            <w:pPr>
              <w:spacing w:before="20" w:after="20" w:line="240" w:lineRule="auto"/>
              <w:rPr>
                <w:rFonts w:ascii="Arial" w:hAnsi="Arial" w:cs="Arial"/>
                <w:bCs/>
                <w:sz w:val="18"/>
                <w:szCs w:val="18"/>
              </w:rPr>
            </w:pPr>
            <w:hyperlink r:id="rId363" w:history="1">
              <w:r w:rsidRPr="003453D4">
                <w:rPr>
                  <w:rStyle w:val="Hyperlink"/>
                  <w:rFonts w:ascii="Arial" w:hAnsi="Arial" w:cs="Arial"/>
                  <w:sz w:val="18"/>
                  <w:szCs w:val="18"/>
                </w:rPr>
                <w:t>S6-254048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D11426" w14:textId="66F4C51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FE9FB0" w14:textId="77DB3C0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Huawei, </w:t>
            </w:r>
            <w:proofErr w:type="spellStart"/>
            <w:r w:rsidRPr="003453D4">
              <w:rPr>
                <w:rFonts w:ascii="Arial" w:hAnsi="Arial" w:cs="Arial"/>
                <w:sz w:val="18"/>
                <w:szCs w:val="18"/>
              </w:rPr>
              <w:t>Hisilicon</w:t>
            </w:r>
            <w:proofErr w:type="spellEnd"/>
            <w:r w:rsidRPr="003453D4">
              <w:rPr>
                <w:rFonts w:ascii="Arial" w:hAnsi="Arial" w:cs="Arial"/>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411162" w14:textId="171C19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44C36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09285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DEEA1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22606B" w14:textId="0FCFBE41" w:rsidR="003453D4" w:rsidRPr="003453D4" w:rsidRDefault="003453D4" w:rsidP="003453D4">
            <w:pPr>
              <w:spacing w:before="20" w:after="20" w:line="240" w:lineRule="auto"/>
              <w:rPr>
                <w:rFonts w:ascii="Arial" w:hAnsi="Arial" w:cs="Arial"/>
                <w:bCs/>
                <w:sz w:val="18"/>
                <w:szCs w:val="18"/>
              </w:rPr>
            </w:pPr>
            <w:hyperlink r:id="rId364" w:history="1">
              <w:r w:rsidRPr="003453D4">
                <w:rPr>
                  <w:rStyle w:val="Hyperlink"/>
                  <w:rFonts w:ascii="Arial" w:hAnsi="Arial" w:cs="Arial"/>
                  <w:sz w:val="18"/>
                  <w:szCs w:val="18"/>
                </w:rPr>
                <w:t>S6-254084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D9D345" w14:textId="30A7512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8AD536" w14:textId="00E58B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22359C" w14:textId="314020D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6F75F8"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0D6BD6"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1418B9C"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6808B1" w14:textId="0B75D9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91" w:type="dxa"/>
            <w:gridSpan w:val="3"/>
            <w:tcBorders>
              <w:top w:val="single" w:sz="4" w:space="0" w:color="auto"/>
              <w:left w:val="single" w:sz="4" w:space="0" w:color="auto"/>
              <w:bottom w:val="single" w:sz="4" w:space="0" w:color="auto"/>
              <w:right w:val="single" w:sz="4" w:space="0" w:color="auto"/>
            </w:tcBorders>
          </w:tcPr>
          <w:p w14:paraId="71223BB3" w14:textId="3ED041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tcPr>
          <w:p w14:paraId="49593438" w14:textId="61A532F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5" w:type="dxa"/>
            <w:gridSpan w:val="2"/>
            <w:tcBorders>
              <w:top w:val="single" w:sz="4" w:space="0" w:color="auto"/>
              <w:left w:val="single" w:sz="4" w:space="0" w:color="auto"/>
              <w:bottom w:val="single" w:sz="4" w:space="0" w:color="auto"/>
              <w:right w:val="single" w:sz="4" w:space="0" w:color="auto"/>
            </w:tcBorders>
          </w:tcPr>
          <w:p w14:paraId="7E351B49" w14:textId="704AFD0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5664C2A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28C08FB" w14:textId="07DA44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2640E880"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6CA73A6" w14:textId="51585A36" w:rsidR="003453D4" w:rsidRPr="003453D4" w:rsidRDefault="003453D4" w:rsidP="003453D4">
            <w:pPr>
              <w:spacing w:before="20" w:after="20" w:line="240" w:lineRule="auto"/>
              <w:rPr>
                <w:rFonts w:ascii="Arial" w:hAnsi="Arial" w:cs="Arial"/>
                <w:bCs/>
                <w:sz w:val="18"/>
                <w:szCs w:val="18"/>
              </w:rPr>
            </w:pPr>
            <w:hyperlink r:id="rId365" w:history="1">
              <w:r w:rsidRPr="003453D4">
                <w:rPr>
                  <w:rStyle w:val="Hyperlink"/>
                  <w:rFonts w:ascii="Arial" w:hAnsi="Arial" w:cs="Arial"/>
                  <w:sz w:val="18"/>
                  <w:szCs w:val="18"/>
                </w:rPr>
                <w:t>S6-254126</w:t>
              </w:r>
            </w:hyperlink>
          </w:p>
        </w:tc>
        <w:tc>
          <w:tcPr>
            <w:tcW w:w="3591" w:type="dxa"/>
            <w:gridSpan w:val="3"/>
            <w:tcBorders>
              <w:top w:val="single" w:sz="4" w:space="0" w:color="auto"/>
              <w:left w:val="single" w:sz="4" w:space="0" w:color="auto"/>
              <w:bottom w:val="single" w:sz="4" w:space="0" w:color="auto"/>
              <w:right w:val="single" w:sz="4" w:space="0" w:color="auto"/>
            </w:tcBorders>
          </w:tcPr>
          <w:p w14:paraId="6FC37142" w14:textId="63984AB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49" w:type="dxa"/>
            <w:gridSpan w:val="2"/>
            <w:tcBorders>
              <w:top w:val="single" w:sz="4" w:space="0" w:color="auto"/>
              <w:left w:val="single" w:sz="4" w:space="0" w:color="auto"/>
              <w:bottom w:val="single" w:sz="4" w:space="0" w:color="auto"/>
              <w:right w:val="single" w:sz="4" w:space="0" w:color="auto"/>
            </w:tcBorders>
          </w:tcPr>
          <w:p w14:paraId="37DCD588" w14:textId="400999E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tcPr>
          <w:p w14:paraId="2DF89341" w14:textId="2A881B7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3435FE14"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6611A76" w14:textId="429299A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080813FD"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000000" w:fill="FF99CC"/>
          </w:tcPr>
          <w:p w14:paraId="77FE9B4E" w14:textId="2E38AC43" w:rsidR="003453D4" w:rsidRPr="003453D4" w:rsidRDefault="003453D4" w:rsidP="003453D4">
            <w:pPr>
              <w:spacing w:before="20" w:after="20" w:line="240" w:lineRule="auto"/>
              <w:rPr>
                <w:rFonts w:ascii="Arial" w:hAnsi="Arial" w:cs="Arial"/>
                <w:bCs/>
                <w:sz w:val="18"/>
                <w:szCs w:val="18"/>
              </w:rPr>
            </w:pPr>
            <w:hyperlink r:id="rId366" w:history="1">
              <w:r w:rsidRPr="003453D4">
                <w:rPr>
                  <w:rStyle w:val="Hyperlink"/>
                  <w:rFonts w:ascii="Arial" w:hAnsi="Arial" w:cs="Arial"/>
                  <w:sz w:val="18"/>
                  <w:szCs w:val="18"/>
                </w:rPr>
                <w:t>S6-254116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000000" w:fill="FF99CC"/>
          </w:tcPr>
          <w:p w14:paraId="7D9903BB" w14:textId="6D1C112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000000" w:fill="FF99CC"/>
          </w:tcPr>
          <w:p w14:paraId="72311BA2" w14:textId="77BE30F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Apple (</w:t>
            </w:r>
            <w:proofErr w:type="spellStart"/>
            <w:r w:rsidRPr="003453D4">
              <w:rPr>
                <w:rFonts w:ascii="Arial" w:hAnsi="Arial" w:cs="Arial"/>
                <w:sz w:val="18"/>
                <w:szCs w:val="18"/>
              </w:rPr>
              <w:t>Ulanqab</w:t>
            </w:r>
            <w:proofErr w:type="spellEnd"/>
            <w:r w:rsidRPr="003453D4">
              <w:rPr>
                <w:rFonts w:ascii="Arial" w:hAnsi="Arial" w:cs="Arial"/>
                <w:sz w:val="18"/>
                <w:szCs w:val="18"/>
              </w:rPr>
              <w:t>)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99CC"/>
          </w:tcPr>
          <w:p w14:paraId="60FE1C0C" w14:textId="4AE4674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99CC"/>
          </w:tcPr>
          <w:p w14:paraId="0F86DE7D" w14:textId="2A3C7E6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99CC"/>
          </w:tcPr>
          <w:p w14:paraId="44122AFD"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C63E2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EF48A0" w14:textId="00B82D3D" w:rsidR="003453D4" w:rsidRPr="003453D4" w:rsidRDefault="003453D4" w:rsidP="003453D4">
            <w:pPr>
              <w:spacing w:before="20" w:after="20" w:line="240" w:lineRule="auto"/>
              <w:rPr>
                <w:rFonts w:ascii="Arial" w:hAnsi="Arial" w:cs="Arial"/>
                <w:bCs/>
                <w:sz w:val="18"/>
                <w:szCs w:val="18"/>
              </w:rPr>
            </w:pPr>
            <w:hyperlink r:id="rId367" w:history="1">
              <w:r w:rsidRPr="003453D4">
                <w:rPr>
                  <w:rStyle w:val="Hyperlink"/>
                  <w:rFonts w:ascii="Arial" w:hAnsi="Arial" w:cs="Arial"/>
                  <w:sz w:val="18"/>
                  <w:szCs w:val="18"/>
                </w:rPr>
                <w:t>S6-254336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C1E02B" w14:textId="6181441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C19463" w14:textId="735093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664760" w14:textId="3B6D0CC2"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CE43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B51F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7CBBA2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6841FA" w14:textId="21C6EA4D" w:rsidR="003453D4" w:rsidRPr="003453D4" w:rsidRDefault="003453D4" w:rsidP="003453D4">
            <w:pPr>
              <w:spacing w:before="20" w:after="20" w:line="240" w:lineRule="auto"/>
              <w:rPr>
                <w:rFonts w:ascii="Arial" w:hAnsi="Arial" w:cs="Arial"/>
                <w:bCs/>
                <w:sz w:val="18"/>
                <w:szCs w:val="18"/>
              </w:rPr>
            </w:pPr>
            <w:hyperlink r:id="rId368" w:history="1">
              <w:r w:rsidRPr="003453D4">
                <w:rPr>
                  <w:rStyle w:val="Hyperlink"/>
                  <w:rFonts w:ascii="Arial" w:hAnsi="Arial" w:cs="Arial"/>
                  <w:sz w:val="18"/>
                  <w:szCs w:val="18"/>
                </w:rPr>
                <w:t>S6-254241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B7D77C" w14:textId="3CCFAF9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D26459" w14:textId="04F686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Solutions &amp; Networks (I)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07BEE" w14:textId="383E362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7F2BE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C34F7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4CEB5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61EB0" w14:textId="351ACC53" w:rsidR="003453D4" w:rsidRPr="003453D4" w:rsidRDefault="003453D4" w:rsidP="003453D4">
            <w:pPr>
              <w:spacing w:before="20" w:after="20" w:line="240" w:lineRule="auto"/>
              <w:rPr>
                <w:rFonts w:ascii="Arial" w:hAnsi="Arial" w:cs="Arial"/>
                <w:bCs/>
                <w:sz w:val="18"/>
                <w:szCs w:val="18"/>
              </w:rPr>
            </w:pPr>
            <w:hyperlink r:id="rId369" w:history="1">
              <w:r w:rsidRPr="003453D4">
                <w:rPr>
                  <w:rStyle w:val="Hyperlink"/>
                  <w:rFonts w:ascii="Arial" w:hAnsi="Arial" w:cs="Arial"/>
                  <w:sz w:val="18"/>
                  <w:szCs w:val="18"/>
                </w:rPr>
                <w:t>S6-254270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04367C" w14:textId="17D3534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AADFC8" w14:textId="2289359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57BFFE" w14:textId="3F1C9F6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D3FEC" w14:textId="02F5DC5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3A39F7"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6F8932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80DDAD" w14:textId="0CDD58FD" w:rsidR="003453D4" w:rsidRPr="003453D4" w:rsidRDefault="003453D4" w:rsidP="003453D4">
            <w:pPr>
              <w:spacing w:before="20" w:after="20" w:line="240" w:lineRule="auto"/>
              <w:rPr>
                <w:rFonts w:ascii="Arial" w:hAnsi="Arial" w:cs="Arial"/>
                <w:bCs/>
                <w:sz w:val="18"/>
                <w:szCs w:val="18"/>
              </w:rPr>
            </w:pPr>
            <w:hyperlink r:id="rId370" w:history="1">
              <w:r w:rsidRPr="003453D4">
                <w:rPr>
                  <w:rStyle w:val="Hyperlink"/>
                  <w:rFonts w:ascii="Arial" w:hAnsi="Arial" w:cs="Arial"/>
                  <w:sz w:val="18"/>
                  <w:szCs w:val="18"/>
                </w:rPr>
                <w:t>S6-254333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C515D4" w14:textId="6706F5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E35A00" w14:textId="29141D9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00B919" w14:textId="7044F2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C9BABE" w14:textId="51E1F06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0DC984"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1BD983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492052" w14:textId="01108E02" w:rsidR="003453D4" w:rsidRPr="003453D4" w:rsidRDefault="003453D4" w:rsidP="003453D4">
            <w:pPr>
              <w:spacing w:before="20" w:after="20" w:line="240" w:lineRule="auto"/>
              <w:rPr>
                <w:rFonts w:ascii="Arial" w:hAnsi="Arial" w:cs="Arial"/>
                <w:bCs/>
                <w:sz w:val="18"/>
                <w:szCs w:val="18"/>
              </w:rPr>
            </w:pPr>
            <w:hyperlink r:id="rId371" w:tgtFrame="_blank" w:history="1">
              <w:r w:rsidRPr="003453D4">
                <w:rPr>
                  <w:rStyle w:val="Hyperlink"/>
                  <w:rFonts w:ascii="Arial" w:hAnsi="Arial" w:cs="Arial"/>
                  <w:color w:val="000000"/>
                  <w:sz w:val="18"/>
                  <w:szCs w:val="18"/>
                </w:rPr>
                <w:t>S6-254071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99C10" w14:textId="5C7C56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950D71" w14:textId="2F5EE7BE" w:rsidR="003453D4" w:rsidRPr="003453D4" w:rsidRDefault="003453D4" w:rsidP="003453D4">
            <w:pPr>
              <w:spacing w:before="20" w:after="20" w:line="240" w:lineRule="auto"/>
              <w:rPr>
                <w:rFonts w:ascii="Arial" w:hAnsi="Arial" w:cs="Arial"/>
                <w:bCs/>
                <w:sz w:val="18"/>
                <w:szCs w:val="18"/>
                <w:lang w:val="nb-NO"/>
              </w:rPr>
            </w:pPr>
            <w:proofErr w:type="spellStart"/>
            <w:r w:rsidRPr="003453D4">
              <w:rPr>
                <w:rFonts w:ascii="Arial" w:hAnsi="Arial" w:cs="Arial"/>
                <w:color w:val="312E25"/>
                <w:sz w:val="18"/>
                <w:szCs w:val="18"/>
              </w:rPr>
              <w:t>InterDigital</w:t>
            </w:r>
            <w:proofErr w:type="spellEnd"/>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19D03" w14:textId="361D7C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616AC2" w14:textId="243C1D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97941"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305A46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201BBB" w14:textId="4FEF25F7" w:rsidR="003453D4" w:rsidRPr="003453D4" w:rsidRDefault="003453D4" w:rsidP="003453D4">
            <w:pPr>
              <w:spacing w:before="20" w:after="20" w:line="240" w:lineRule="auto"/>
              <w:rPr>
                <w:rFonts w:ascii="Arial" w:hAnsi="Arial" w:cs="Arial"/>
                <w:bCs/>
                <w:sz w:val="18"/>
                <w:szCs w:val="18"/>
              </w:rPr>
            </w:pPr>
            <w:hyperlink r:id="rId372" w:history="1">
              <w:r w:rsidRPr="003453D4">
                <w:rPr>
                  <w:rStyle w:val="Hyperlink"/>
                  <w:rFonts w:ascii="Arial" w:hAnsi="Arial" w:cs="Arial"/>
                  <w:sz w:val="18"/>
                  <w:szCs w:val="18"/>
                </w:rPr>
                <w:t>S6-254340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D4D390" w14:textId="3FE25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C51442" w14:textId="0879E7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6CC64" w14:textId="59780E5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FBFCCF" w14:textId="1DE4400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1E71E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8BAA334"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2A0AB9" w14:textId="09B515BB" w:rsidR="003453D4" w:rsidRPr="003453D4" w:rsidRDefault="003453D4" w:rsidP="003453D4">
            <w:pPr>
              <w:spacing w:before="20" w:after="20" w:line="240" w:lineRule="auto"/>
              <w:rPr>
                <w:rFonts w:ascii="Arial" w:hAnsi="Arial" w:cs="Arial"/>
                <w:bCs/>
                <w:sz w:val="18"/>
                <w:szCs w:val="18"/>
              </w:rPr>
            </w:pPr>
            <w:hyperlink r:id="rId373" w:history="1">
              <w:r w:rsidRPr="003453D4">
                <w:rPr>
                  <w:rStyle w:val="Hyperlink"/>
                  <w:rFonts w:ascii="Arial" w:hAnsi="Arial" w:cs="Arial"/>
                  <w:sz w:val="18"/>
                  <w:szCs w:val="18"/>
                </w:rPr>
                <w:t>S6-254349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EA4C33" w14:textId="6F507CC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7A1711" w14:textId="248FE56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Ericsson LM, </w:t>
            </w:r>
            <w:proofErr w:type="spellStart"/>
            <w:r w:rsidRPr="003453D4">
              <w:rPr>
                <w:rFonts w:ascii="Arial" w:hAnsi="Arial" w:cs="Arial"/>
                <w:sz w:val="18"/>
                <w:szCs w:val="18"/>
              </w:rPr>
              <w:t>InterDigital</w:t>
            </w:r>
            <w:proofErr w:type="spellEnd"/>
            <w:r w:rsidRPr="003453D4">
              <w:rPr>
                <w:rFonts w:ascii="Arial" w:hAnsi="Arial" w:cs="Arial"/>
                <w:sz w:val="18"/>
                <w:szCs w:val="18"/>
              </w:rPr>
              <w:t xml:space="preserve">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3DF83" w14:textId="793842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32737D" w14:textId="7E695286"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856684" w14:textId="510441AF" w:rsidR="003453D4" w:rsidRPr="003453D4" w:rsidRDefault="003453D4" w:rsidP="003453D4">
            <w:pPr>
              <w:spacing w:before="20" w:after="20" w:line="240" w:lineRule="auto"/>
              <w:rPr>
                <w:rFonts w:ascii="Arial" w:hAnsi="Arial" w:cs="Arial"/>
                <w:bCs/>
                <w:sz w:val="18"/>
                <w:szCs w:val="18"/>
              </w:rPr>
            </w:pPr>
          </w:p>
        </w:tc>
      </w:tr>
      <w:tr w:rsidR="003453D4" w:rsidRPr="003A74A7" w14:paraId="75918D56"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51B37" w14:textId="7086B0B2" w:rsidR="003453D4" w:rsidRPr="003453D4" w:rsidRDefault="003453D4" w:rsidP="003453D4">
            <w:pPr>
              <w:spacing w:before="20" w:after="20" w:line="240" w:lineRule="auto"/>
              <w:rPr>
                <w:rFonts w:ascii="Arial" w:hAnsi="Arial" w:cs="Arial"/>
                <w:bCs/>
                <w:sz w:val="18"/>
                <w:szCs w:val="18"/>
              </w:rPr>
            </w:pPr>
            <w:hyperlink r:id="rId374" w:history="1">
              <w:r w:rsidRPr="003453D4">
                <w:rPr>
                  <w:rStyle w:val="Hyperlink"/>
                  <w:rFonts w:ascii="Arial" w:hAnsi="Arial" w:cs="Arial"/>
                  <w:sz w:val="18"/>
                  <w:szCs w:val="18"/>
                </w:rPr>
                <w:t>S6-254290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71BC57" w14:textId="1490A4F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53014A" w14:textId="1FE5F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549BF" w14:textId="714B7A4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CB2ABB" w14:textId="779DD465"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333C00"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67A92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D606D" w14:textId="71C1B2A1" w:rsidR="003453D4" w:rsidRPr="003453D4" w:rsidRDefault="003453D4" w:rsidP="003453D4">
            <w:pPr>
              <w:spacing w:before="20" w:after="20" w:line="240" w:lineRule="auto"/>
              <w:rPr>
                <w:rFonts w:ascii="Arial" w:hAnsi="Arial" w:cs="Arial"/>
                <w:bCs/>
                <w:sz w:val="18"/>
                <w:szCs w:val="18"/>
              </w:rPr>
            </w:pPr>
            <w:hyperlink r:id="rId375" w:history="1">
              <w:r w:rsidRPr="003453D4">
                <w:rPr>
                  <w:rStyle w:val="Hyperlink"/>
                  <w:rFonts w:ascii="Arial" w:hAnsi="Arial" w:cs="Arial"/>
                  <w:sz w:val="18"/>
                  <w:szCs w:val="18"/>
                </w:rPr>
                <w:t>S6-254306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491713" w14:textId="480315E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7402A" w14:textId="6223D68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358CA9" w14:textId="364A961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61FD8C"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48A8A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2261CA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50C5D0" w14:textId="110BDD50" w:rsidR="003453D4" w:rsidRPr="003453D4" w:rsidRDefault="003453D4" w:rsidP="003453D4">
            <w:pPr>
              <w:spacing w:before="20" w:after="20" w:line="240" w:lineRule="auto"/>
              <w:rPr>
                <w:rFonts w:ascii="Arial" w:hAnsi="Arial" w:cs="Arial"/>
                <w:bCs/>
                <w:sz w:val="18"/>
                <w:szCs w:val="18"/>
              </w:rPr>
            </w:pPr>
            <w:hyperlink r:id="rId376" w:history="1">
              <w:r w:rsidRPr="003453D4">
                <w:rPr>
                  <w:rStyle w:val="Hyperlink"/>
                  <w:rFonts w:ascii="Arial" w:hAnsi="Arial" w:cs="Arial"/>
                  <w:sz w:val="18"/>
                  <w:szCs w:val="18"/>
                </w:rPr>
                <w:t>S6-254237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C1973B" w14:textId="71479E6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D35DAA" w14:textId="4E7AEE6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BD3B8C" w14:textId="0A036A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A22CEC" w14:textId="1CB721D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A2230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2B62071"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19CC8" w14:textId="78F20EFF" w:rsidR="003453D4" w:rsidRPr="003453D4" w:rsidRDefault="003453D4" w:rsidP="003453D4">
            <w:pPr>
              <w:spacing w:before="20" w:after="20" w:line="240" w:lineRule="auto"/>
              <w:rPr>
                <w:rFonts w:ascii="Arial" w:hAnsi="Arial" w:cs="Arial"/>
                <w:bCs/>
                <w:sz w:val="18"/>
                <w:szCs w:val="18"/>
              </w:rPr>
            </w:pPr>
            <w:hyperlink r:id="rId377" w:history="1">
              <w:r w:rsidRPr="003453D4">
                <w:rPr>
                  <w:rStyle w:val="Hyperlink"/>
                  <w:rFonts w:ascii="Arial" w:hAnsi="Arial" w:cs="Arial"/>
                  <w:sz w:val="18"/>
                  <w:szCs w:val="18"/>
                </w:rPr>
                <w:t>S6-254213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38853F" w14:textId="2E20A69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5C6B2C" w14:textId="3FEACC66"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540C" w14:textId="5E413F2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0D1AC3" w14:textId="17B5288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C892D8"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B32272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B9A70F" w14:textId="7E4B3D2D" w:rsidR="003453D4" w:rsidRPr="003453D4" w:rsidRDefault="003453D4" w:rsidP="003453D4">
            <w:pPr>
              <w:spacing w:before="20" w:after="20" w:line="240" w:lineRule="auto"/>
              <w:rPr>
                <w:rFonts w:ascii="Arial" w:hAnsi="Arial" w:cs="Arial"/>
                <w:bCs/>
                <w:sz w:val="18"/>
                <w:szCs w:val="18"/>
              </w:rPr>
            </w:pPr>
            <w:hyperlink r:id="rId378" w:history="1">
              <w:r w:rsidRPr="003453D4">
                <w:rPr>
                  <w:rStyle w:val="Hyperlink"/>
                  <w:rFonts w:ascii="Arial" w:hAnsi="Arial" w:cs="Arial"/>
                  <w:sz w:val="18"/>
                  <w:szCs w:val="18"/>
                </w:rPr>
                <w:t>S6-254214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4AE555" w14:textId="3251F52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4CC386" w14:textId="76727E3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F5B6C1" w14:textId="0DC298E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710A7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B56E9"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F25D2A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9CE6DB" w14:textId="18FF9698" w:rsidR="003453D4" w:rsidRPr="003453D4" w:rsidRDefault="003453D4" w:rsidP="003453D4">
            <w:pPr>
              <w:spacing w:before="20" w:after="20" w:line="240" w:lineRule="auto"/>
              <w:rPr>
                <w:rFonts w:ascii="Arial" w:hAnsi="Arial" w:cs="Arial"/>
                <w:bCs/>
                <w:sz w:val="18"/>
                <w:szCs w:val="18"/>
              </w:rPr>
            </w:pPr>
            <w:hyperlink r:id="rId379" w:history="1">
              <w:r w:rsidRPr="003453D4">
                <w:rPr>
                  <w:rStyle w:val="Hyperlink"/>
                  <w:rFonts w:ascii="Arial" w:hAnsi="Arial" w:cs="Arial"/>
                  <w:sz w:val="18"/>
                  <w:szCs w:val="18"/>
                </w:rPr>
                <w:t>S6-254339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515AE3" w14:textId="252D175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18B611" w14:textId="5A12D97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0D90E7" w14:textId="3779D12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7CC8E1" w14:textId="19D4925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334D3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A8EE4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E22BF3" w14:textId="284055B0" w:rsidR="003453D4" w:rsidRPr="003453D4" w:rsidRDefault="003453D4" w:rsidP="003453D4">
            <w:pPr>
              <w:spacing w:before="20" w:after="20" w:line="240" w:lineRule="auto"/>
              <w:rPr>
                <w:rFonts w:ascii="Arial" w:hAnsi="Arial" w:cs="Arial"/>
                <w:bCs/>
                <w:sz w:val="18"/>
                <w:szCs w:val="18"/>
              </w:rPr>
            </w:pPr>
            <w:hyperlink r:id="rId380" w:tgtFrame="_blank" w:history="1">
              <w:r w:rsidRPr="003453D4">
                <w:rPr>
                  <w:rStyle w:val="Hyperlink"/>
                  <w:rFonts w:ascii="Arial" w:hAnsi="Arial" w:cs="Arial"/>
                  <w:color w:val="000000"/>
                  <w:sz w:val="18"/>
                  <w:szCs w:val="18"/>
                </w:rPr>
                <w:t>S6-254090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BCB291" w14:textId="7B14B352"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1B1B5F" w14:textId="2D076D5E" w:rsidR="003453D4" w:rsidRPr="003453D4" w:rsidRDefault="003453D4" w:rsidP="003453D4">
            <w:pPr>
              <w:spacing w:before="20" w:after="20" w:line="240" w:lineRule="auto"/>
              <w:rPr>
                <w:rFonts w:ascii="Arial" w:hAnsi="Arial" w:cs="Arial"/>
                <w:bCs/>
                <w:sz w:val="18"/>
                <w:szCs w:val="18"/>
              </w:rPr>
            </w:pPr>
            <w:proofErr w:type="spellStart"/>
            <w:r w:rsidRPr="003453D4">
              <w:rPr>
                <w:rFonts w:ascii="Arial" w:hAnsi="Arial" w:cs="Arial"/>
                <w:color w:val="312E25"/>
                <w:sz w:val="18"/>
                <w:szCs w:val="18"/>
              </w:rPr>
              <w:t>InterDigital</w:t>
            </w:r>
            <w:proofErr w:type="spellEnd"/>
            <w:r w:rsidRPr="003453D4">
              <w:rPr>
                <w:rFonts w:ascii="Arial" w:hAnsi="Arial" w:cs="Arial"/>
                <w:color w:val="312E25"/>
                <w:sz w:val="18"/>
                <w:szCs w:val="18"/>
              </w:rPr>
              <w:t>, CATT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F5FC48" w14:textId="18C0F1C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DC17CC" w14:textId="3D0739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89A51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07337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2FB02B9" w14:textId="544DA82F" w:rsidR="003453D4" w:rsidRPr="003453D4" w:rsidRDefault="003453D4" w:rsidP="003453D4">
            <w:pPr>
              <w:spacing w:before="20" w:after="20" w:line="240" w:lineRule="auto"/>
              <w:rPr>
                <w:rFonts w:ascii="Arial" w:hAnsi="Arial" w:cs="Arial"/>
                <w:bCs/>
                <w:sz w:val="18"/>
                <w:szCs w:val="18"/>
              </w:rPr>
            </w:pPr>
            <w:hyperlink r:id="rId381" w:history="1">
              <w:r w:rsidRPr="003453D4">
                <w:rPr>
                  <w:rStyle w:val="Hyperlink"/>
                  <w:rFonts w:ascii="Arial" w:hAnsi="Arial" w:cs="Arial"/>
                  <w:sz w:val="18"/>
                  <w:szCs w:val="18"/>
                </w:rPr>
                <w:t>S6-254364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2A46806" w14:textId="573201CF"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8376879" w14:textId="2139EDB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00AFCFF1" w14:textId="1D73826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35EF0A6" w14:textId="6A5FD761" w:rsidR="003453D4" w:rsidRPr="003453D4" w:rsidRDefault="00537FA9" w:rsidP="00537FA9">
            <w:pPr>
              <w:spacing w:before="20" w:after="20"/>
              <w:rPr>
                <w:rFonts w:ascii="Arial" w:hAnsi="Arial" w:cs="Arial"/>
                <w:sz w:val="18"/>
                <w:szCs w:val="18"/>
              </w:rPr>
            </w:pPr>
            <w:r w:rsidRPr="00537FA9">
              <w:rPr>
                <w:rFonts w:ascii="Arial" w:hAnsi="Arial" w:cs="Arial"/>
                <w:sz w:val="18"/>
                <w:szCs w:val="18"/>
              </w:rPr>
              <w:t>Late documen</w:t>
            </w:r>
            <w:r w:rsidR="003453D4" w:rsidRPr="003453D4">
              <w:rPr>
                <w:rFonts w:ascii="Arial" w:hAnsi="Arial" w:cs="Arial"/>
                <w:sz w:val="18"/>
                <w:szCs w:val="18"/>
              </w:rPr>
              <w:t>t</w:t>
            </w:r>
          </w:p>
          <w:p w14:paraId="73C8FCD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0985EA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75EA4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70CF46" w14:textId="71427754" w:rsidR="003453D4" w:rsidRPr="003453D4" w:rsidRDefault="003453D4" w:rsidP="003453D4">
            <w:pPr>
              <w:spacing w:before="20" w:after="20" w:line="240" w:lineRule="auto"/>
              <w:rPr>
                <w:rFonts w:ascii="Arial" w:hAnsi="Arial" w:cs="Arial"/>
                <w:bCs/>
                <w:sz w:val="18"/>
                <w:szCs w:val="18"/>
              </w:rPr>
            </w:pPr>
            <w:hyperlink r:id="rId382" w:history="1">
              <w:r w:rsidRPr="003453D4">
                <w:rPr>
                  <w:rStyle w:val="Hyperlink"/>
                  <w:rFonts w:ascii="Arial" w:hAnsi="Arial" w:cs="Arial"/>
                  <w:sz w:val="18"/>
                  <w:szCs w:val="18"/>
                </w:rPr>
                <w:t>S6-254023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CC6182" w14:textId="3A66201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59119" w14:textId="039709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5C2088" w14:textId="4327F1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58E0F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A47BB"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F181A6F"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0299EB" w14:textId="1E974EF0" w:rsidR="003453D4" w:rsidRPr="003453D4" w:rsidRDefault="003453D4" w:rsidP="003453D4">
            <w:pPr>
              <w:spacing w:before="20" w:after="20" w:line="240" w:lineRule="auto"/>
              <w:rPr>
                <w:rFonts w:ascii="Arial" w:hAnsi="Arial" w:cs="Arial"/>
                <w:bCs/>
                <w:sz w:val="18"/>
                <w:szCs w:val="18"/>
              </w:rPr>
            </w:pPr>
            <w:hyperlink r:id="rId383" w:history="1">
              <w:r w:rsidRPr="003453D4">
                <w:rPr>
                  <w:rStyle w:val="Hyperlink"/>
                  <w:rFonts w:ascii="Arial" w:hAnsi="Arial" w:cs="Arial"/>
                  <w:sz w:val="18"/>
                  <w:szCs w:val="18"/>
                </w:rPr>
                <w:t>S6-254024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D7BEB6" w14:textId="77C4953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BC2D27" w14:textId="583DA9F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1CED43" w14:textId="5523781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C6F0BF"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0E8BD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B4D35A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4FADE9" w14:textId="27891655" w:rsidR="003453D4" w:rsidRPr="003453D4" w:rsidRDefault="003453D4" w:rsidP="003453D4">
            <w:pPr>
              <w:spacing w:before="20" w:after="20" w:line="240" w:lineRule="auto"/>
              <w:rPr>
                <w:rFonts w:ascii="Arial" w:hAnsi="Arial" w:cs="Arial"/>
                <w:bCs/>
                <w:sz w:val="18"/>
                <w:szCs w:val="18"/>
              </w:rPr>
            </w:pPr>
            <w:hyperlink r:id="rId384" w:history="1">
              <w:r w:rsidRPr="003453D4">
                <w:rPr>
                  <w:rStyle w:val="Hyperlink"/>
                  <w:rFonts w:ascii="Arial" w:hAnsi="Arial" w:cs="Arial"/>
                  <w:sz w:val="18"/>
                  <w:szCs w:val="18"/>
                </w:rPr>
                <w:t>S6-254338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CFB8D6" w14:textId="4BC919A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F2A084" w14:textId="4F21D20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04B953" w14:textId="4809241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468909" w14:textId="6D7AEE9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03D69E" w14:textId="77777777" w:rsidR="003453D4" w:rsidRPr="003453D4" w:rsidRDefault="003453D4" w:rsidP="003453D4">
            <w:pPr>
              <w:spacing w:before="20" w:after="20" w:line="240" w:lineRule="auto"/>
              <w:rPr>
                <w:rFonts w:ascii="Arial" w:hAnsi="Arial" w:cs="Arial"/>
                <w:bCs/>
                <w:sz w:val="18"/>
                <w:szCs w:val="18"/>
              </w:rPr>
            </w:pPr>
          </w:p>
        </w:tc>
      </w:tr>
      <w:tr w:rsidR="007B1827" w:rsidRPr="003A74A7" w14:paraId="39FF703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FDDBF35" w14:textId="77777777" w:rsidR="007B1827" w:rsidRPr="003A74A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8FD221B" w14:textId="77777777" w:rsidR="007B1827" w:rsidRPr="003A74A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2123515" w14:textId="77777777" w:rsidR="007B1827" w:rsidRPr="003A74A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8B4735" w14:textId="77777777" w:rsidR="007B1827" w:rsidRPr="003A74A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7B1827" w:rsidRPr="003A74A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7B1827" w:rsidRPr="003A74A7" w:rsidRDefault="007B1827" w:rsidP="007B1827">
            <w:pPr>
              <w:spacing w:before="20" w:after="20" w:line="240" w:lineRule="auto"/>
              <w:rPr>
                <w:rFonts w:ascii="Arial" w:hAnsi="Arial" w:cs="Arial"/>
                <w:bCs/>
                <w:sz w:val="18"/>
                <w:szCs w:val="18"/>
              </w:rPr>
            </w:pPr>
          </w:p>
        </w:tc>
      </w:tr>
      <w:tr w:rsidR="007B1827" w:rsidRPr="00CF71EC" w14:paraId="2228096C"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7FF007"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7B1827" w:rsidRDefault="007B1827" w:rsidP="007B1827">
            <w:pPr>
              <w:spacing w:before="20" w:after="20" w:line="240" w:lineRule="auto"/>
              <w:rPr>
                <w:rFonts w:ascii="Arial" w:hAnsi="Arial" w:cs="Arial"/>
                <w:b/>
              </w:rPr>
            </w:pPr>
            <w:bookmarkStart w:id="30" w:name="_Hlk117580510"/>
            <w:r w:rsidRPr="00CF71EC">
              <w:rPr>
                <w:rFonts w:ascii="Arial" w:hAnsi="Arial" w:cs="Arial"/>
                <w:b/>
              </w:rPr>
              <w:t>Future work / New WIDs / Revised WIDs (including related contributions)</w:t>
            </w:r>
            <w:bookmarkEnd w:id="30"/>
          </w:p>
          <w:p w14:paraId="470CE020" w14:textId="4D53A8A0" w:rsidR="007B1827" w:rsidRPr="00160BE9" w:rsidRDefault="007B1827" w:rsidP="007B1827">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2FB99A77" w:rsidR="007B1827" w:rsidRPr="00CF71EC" w:rsidRDefault="0023346A" w:rsidP="007B1827">
            <w:pPr>
              <w:spacing w:before="20" w:after="20" w:line="240" w:lineRule="auto"/>
              <w:rPr>
                <w:rFonts w:ascii="Arial" w:hAnsi="Arial" w:cs="Arial"/>
                <w:b/>
              </w:rPr>
            </w:pPr>
            <w:r>
              <w:rPr>
                <w:rFonts w:ascii="Arial" w:hAnsi="Arial" w:cs="Arial"/>
                <w:b/>
                <w:bCs/>
                <w:lang w:val="en-US"/>
              </w:rPr>
              <w:t>4</w:t>
            </w:r>
            <w:r w:rsidR="007B1827" w:rsidRPr="00CF71EC">
              <w:rPr>
                <w:rFonts w:ascii="Arial" w:hAnsi="Arial" w:cs="Arial"/>
                <w:b/>
                <w:bCs/>
                <w:lang w:val="en-US"/>
              </w:rPr>
              <w:t xml:space="preserve"> papers</w:t>
            </w:r>
          </w:p>
        </w:tc>
      </w:tr>
      <w:tr w:rsidR="007B1827"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7B1827" w:rsidRPr="00996A6E" w14:paraId="0EB2C5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0446BEC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ABA460" w14:textId="0C9DA8DB" w:rsidR="007B1827" w:rsidRPr="003D7DEF" w:rsidRDefault="007B1827" w:rsidP="007B1827">
            <w:pPr>
              <w:spacing w:before="20" w:after="20" w:line="240" w:lineRule="auto"/>
              <w:rPr>
                <w:rFonts w:ascii="Arial" w:hAnsi="Arial" w:cs="Arial"/>
                <w:bCs/>
                <w:sz w:val="18"/>
                <w:szCs w:val="18"/>
              </w:rPr>
            </w:pPr>
            <w:hyperlink r:id="rId385" w:history="1">
              <w:r w:rsidRPr="003D7DEF">
                <w:rPr>
                  <w:rStyle w:val="Hyperlink"/>
                  <w:rFonts w:ascii="Arial" w:hAnsi="Arial" w:cs="Arial"/>
                  <w:bCs/>
                  <w:sz w:val="18"/>
                  <w:szCs w:val="18"/>
                </w:rPr>
                <w:t>S6-254171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CDB49F" w14:textId="40EE5333" w:rsidR="007B1827" w:rsidRPr="00596D47" w:rsidRDefault="007B1827" w:rsidP="007B1827">
            <w:pPr>
              <w:spacing w:before="20" w:after="20" w:line="240" w:lineRule="auto"/>
              <w:rPr>
                <w:rFonts w:ascii="Arial" w:hAnsi="Arial" w:cs="Arial"/>
                <w:bCs/>
                <w:sz w:val="18"/>
                <w:szCs w:val="18"/>
              </w:rPr>
            </w:pPr>
            <w:proofErr w:type="spellStart"/>
            <w:r>
              <w:rPr>
                <w:rFonts w:ascii="Arial" w:hAnsi="Arial" w:cs="Arial"/>
                <w:bCs/>
                <w:sz w:val="18"/>
                <w:szCs w:val="18"/>
              </w:rPr>
              <w:t>FS_XRApp-New_WID_Application</w:t>
            </w:r>
            <w:proofErr w:type="spellEnd"/>
            <w:r>
              <w:rPr>
                <w:rFonts w:ascii="Arial" w:hAnsi="Arial" w:cs="Arial"/>
                <w:bCs/>
                <w:sz w:val="18"/>
                <w:szCs w:val="18"/>
              </w:rPr>
              <w:t xml:space="preserve"> enabler for XR Services Phase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96DEA7" w14:textId="11FAAD76"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E8818F" w14:textId="58DD4ADA"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BF436F"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8AD629"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B3E1913" w14:textId="77777777" w:rsidR="007B1827" w:rsidRPr="00596D4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854E531" w14:textId="77777777" w:rsidR="007B1827" w:rsidRPr="00596D4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BE942E0" w14:textId="77777777" w:rsidR="007B1827" w:rsidRPr="00596D4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EB73616" w14:textId="77777777" w:rsidR="007B1827" w:rsidRPr="00596D4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7B1827" w:rsidRPr="00CF71EC" w:rsidRDefault="007B1827" w:rsidP="007B1827">
            <w:pPr>
              <w:spacing w:before="20" w:after="20" w:line="240" w:lineRule="auto"/>
              <w:rPr>
                <w:rFonts w:ascii="Arial" w:hAnsi="Arial" w:cs="Arial"/>
                <w:b/>
              </w:rPr>
            </w:pPr>
            <w:r w:rsidRPr="00CF71EC">
              <w:rPr>
                <w:rFonts w:ascii="Arial" w:hAnsi="Arial" w:cs="Arial"/>
                <w:b/>
              </w:rPr>
              <w:t>Work Plan review</w:t>
            </w:r>
          </w:p>
        </w:tc>
      </w:tr>
      <w:tr w:rsidR="007B1827"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7B1827" w:rsidRPr="00996A6E" w14:paraId="4AC4EC0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996A6E" w14:paraId="390F8773" w14:textId="77777777" w:rsidTr="007145C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346B1" w14:textId="77777777" w:rsidR="003A2EAD" w:rsidRPr="003D7DEF" w:rsidRDefault="003A2EAD" w:rsidP="007145C6">
            <w:pPr>
              <w:spacing w:before="20" w:after="20" w:line="240" w:lineRule="auto"/>
              <w:rPr>
                <w:rFonts w:ascii="Arial" w:hAnsi="Arial" w:cs="Arial"/>
                <w:bCs/>
                <w:sz w:val="18"/>
                <w:szCs w:val="18"/>
              </w:rPr>
            </w:pPr>
            <w:hyperlink r:id="rId386" w:history="1">
              <w:r w:rsidRPr="003D7DEF">
                <w:rPr>
                  <w:rStyle w:val="Hyperlink"/>
                  <w:rFonts w:ascii="Arial" w:hAnsi="Arial" w:cs="Arial"/>
                  <w:bCs/>
                  <w:sz w:val="18"/>
                  <w:szCs w:val="18"/>
                </w:rPr>
                <w:t>S6-254006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FBD92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C699BD"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04C910"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A2701D"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3C169"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5FE50BA0"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CC2A5C" w14:textId="77777777" w:rsidR="003A2EAD" w:rsidRPr="003D7DEF" w:rsidRDefault="003A2EAD" w:rsidP="007145C6">
            <w:pPr>
              <w:spacing w:before="20" w:after="20" w:line="240" w:lineRule="auto"/>
              <w:rPr>
                <w:rFonts w:ascii="Arial" w:hAnsi="Arial" w:cs="Arial"/>
                <w:bCs/>
                <w:sz w:val="18"/>
                <w:szCs w:val="18"/>
              </w:rPr>
            </w:pPr>
            <w:hyperlink r:id="rId387" w:history="1">
              <w:r w:rsidRPr="003D7DEF">
                <w:rPr>
                  <w:rStyle w:val="Hyperlink"/>
                  <w:rFonts w:ascii="Arial" w:hAnsi="Arial" w:cs="Arial"/>
                  <w:bCs/>
                  <w:sz w:val="18"/>
                  <w:szCs w:val="18"/>
                </w:rPr>
                <w:t>S6-254007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81CE41"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D294B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A0090B"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7DFAA"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C2930"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72F907E6"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FBD642" w14:textId="77777777" w:rsidR="003A2EAD" w:rsidRPr="003D7DEF" w:rsidRDefault="003A2EAD" w:rsidP="007145C6">
            <w:pPr>
              <w:spacing w:before="20" w:after="20" w:line="240" w:lineRule="auto"/>
              <w:rPr>
                <w:rFonts w:ascii="Arial" w:hAnsi="Arial" w:cs="Arial"/>
                <w:bCs/>
                <w:sz w:val="18"/>
                <w:szCs w:val="18"/>
              </w:rPr>
            </w:pPr>
            <w:hyperlink r:id="rId388" w:history="1">
              <w:r w:rsidRPr="003D7DEF">
                <w:rPr>
                  <w:rStyle w:val="Hyperlink"/>
                  <w:rFonts w:ascii="Arial" w:hAnsi="Arial" w:cs="Arial"/>
                  <w:bCs/>
                  <w:sz w:val="18"/>
                  <w:szCs w:val="18"/>
                </w:rPr>
                <w:t>S6-254008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85799B7"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B0BF2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A1DB1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5EC35E"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79C7F5" w14:textId="3C4758C3" w:rsidR="003A2EAD" w:rsidRPr="00D43295" w:rsidRDefault="00D43295" w:rsidP="007145C6">
            <w:pPr>
              <w:spacing w:before="20" w:after="20" w:line="240" w:lineRule="auto"/>
              <w:rPr>
                <w:rFonts w:ascii="Arial" w:hAnsi="Arial" w:cs="Arial"/>
                <w:bCs/>
                <w:sz w:val="18"/>
                <w:szCs w:val="18"/>
              </w:rPr>
            </w:pPr>
            <w:r w:rsidRPr="00D43295">
              <w:rPr>
                <w:rFonts w:ascii="Arial" w:hAnsi="Arial" w:cs="Arial"/>
                <w:bCs/>
                <w:sz w:val="18"/>
                <w:szCs w:val="18"/>
              </w:rPr>
              <w:t>Noted</w:t>
            </w:r>
          </w:p>
        </w:tc>
      </w:tr>
      <w:tr w:rsidR="007B1827"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9FC4FF"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555F87"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3E7F4D"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DA6B531"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B1827" w:rsidRPr="00CF71EC" w:rsidRDefault="007B1827" w:rsidP="007B1827">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B1827" w:rsidRPr="00CF71EC" w:rsidRDefault="007B1827" w:rsidP="007B1827">
            <w:pPr>
              <w:spacing w:before="20" w:after="20" w:line="240" w:lineRule="auto"/>
              <w:rPr>
                <w:rFonts w:ascii="Arial" w:hAnsi="Arial" w:cs="Arial"/>
                <w:b/>
              </w:rPr>
            </w:pPr>
            <w:r w:rsidRPr="00CF71EC">
              <w:rPr>
                <w:rFonts w:ascii="Arial" w:hAnsi="Arial" w:cs="Arial"/>
                <w:b/>
              </w:rPr>
              <w:t>Future meetings</w:t>
            </w:r>
          </w:p>
        </w:tc>
      </w:tr>
      <w:tr w:rsidR="007B1827"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Location</w:t>
            </w:r>
          </w:p>
        </w:tc>
      </w:tr>
      <w:tr w:rsidR="007B1827"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7B1827"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7B1827"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USA, Dallas (TX)</w:t>
            </w:r>
          </w:p>
        </w:tc>
      </w:tr>
      <w:tr w:rsidR="007B1827"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7B1827"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B1827" w:rsidRPr="00596D47" w:rsidRDefault="007B1827" w:rsidP="007B182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7B1827"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521BF5FA" w:rsidR="007B1827" w:rsidRPr="00CF71EC" w:rsidRDefault="00537FA9" w:rsidP="007B1827">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7B1827"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lastRenderedPageBreak/>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7B1827"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Canada, Calgary</w:t>
            </w:r>
          </w:p>
        </w:tc>
      </w:tr>
      <w:tr w:rsidR="007B1827" w:rsidRPr="00CF71EC" w14:paraId="152A42AF"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7B1827" w:rsidRPr="00596D47" w14:paraId="6BAAEFD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7B1827" w:rsidRPr="00596D47" w:rsidRDefault="007B1827" w:rsidP="007B1827">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7B1827" w:rsidRPr="00CF71EC" w14:paraId="0040F3D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2CB3C88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7B1827" w:rsidRPr="00CF71EC" w14:paraId="080CDC5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3548951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4CF65F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A0C21DE"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B1827" w:rsidRPr="00CF71EC" w:rsidRDefault="007B1827" w:rsidP="007B1827">
            <w:pPr>
              <w:spacing w:before="20" w:after="20" w:line="240" w:lineRule="auto"/>
              <w:rPr>
                <w:rFonts w:ascii="Arial" w:hAnsi="Arial" w:cs="Arial"/>
                <w:b/>
              </w:rPr>
            </w:pPr>
            <w:r w:rsidRPr="00CF71EC">
              <w:rPr>
                <w:rFonts w:ascii="Arial" w:hAnsi="Arial" w:cs="Arial"/>
                <w:b/>
              </w:rPr>
              <w:t>AOB</w:t>
            </w:r>
          </w:p>
        </w:tc>
      </w:tr>
      <w:tr w:rsidR="007B1827"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8653D6"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4B307A"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28F9C33"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A682F3D"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B1827" w:rsidRPr="00CF71EC" w:rsidRDefault="007B1827" w:rsidP="007B1827">
            <w:pPr>
              <w:spacing w:before="20" w:after="20" w:line="240" w:lineRule="auto"/>
              <w:rPr>
                <w:rFonts w:ascii="Arial" w:hAnsi="Arial" w:cs="Arial"/>
                <w:b/>
              </w:rPr>
            </w:pPr>
            <w:r w:rsidRPr="00CF71EC">
              <w:rPr>
                <w:rFonts w:ascii="Arial" w:hAnsi="Arial" w:cs="Arial"/>
                <w:b/>
              </w:rPr>
              <w:t>Close of the meeting</w:t>
            </w:r>
          </w:p>
        </w:tc>
      </w:tr>
      <w:tr w:rsidR="007B1827"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B1827" w:rsidRPr="00CF71EC" w:rsidRDefault="007B1827" w:rsidP="007B1827">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7B1827" w:rsidRPr="00CF71EC" w:rsidRDefault="007B1827" w:rsidP="007B182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89"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4"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415"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22"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23"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24"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25"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26"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27"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28"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29"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30"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31"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32"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33"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34"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35"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36"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37"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38"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39"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40"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41"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49"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50"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51"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52"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53"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54"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55"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56"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57"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58"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59"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60"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61"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62"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63"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64"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65"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66"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67"/>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0B241" w14:textId="77777777" w:rsidR="00A93019" w:rsidRDefault="00A93019">
      <w:r>
        <w:separator/>
      </w:r>
    </w:p>
  </w:endnote>
  <w:endnote w:type="continuationSeparator" w:id="0">
    <w:p w14:paraId="4A3C692F" w14:textId="77777777" w:rsidR="00A93019" w:rsidRDefault="00A9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490DF" w14:textId="77777777" w:rsidR="00A93019" w:rsidRDefault="00A93019">
      <w:r>
        <w:separator/>
      </w:r>
    </w:p>
  </w:footnote>
  <w:footnote w:type="continuationSeparator" w:id="0">
    <w:p w14:paraId="4C4557AF" w14:textId="77777777" w:rsidR="00A93019" w:rsidRDefault="00A9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4A0C6C95" w:rsidR="00051D0A" w:rsidRPr="00FE5B6F" w:rsidRDefault="00051D0A" w:rsidP="00051D0A">
    <w:pPr>
      <w:pStyle w:val="CRCoverPage"/>
      <w:tabs>
        <w:tab w:val="right" w:pos="9639"/>
      </w:tabs>
      <w:spacing w:after="0"/>
      <w:rPr>
        <w:rFonts w:eastAsia="Times New Roman"/>
        <w:b/>
        <w:noProof/>
        <w:sz w:val="24"/>
        <w:lang w:val="en-US" w:eastAsia="en-US"/>
      </w:rPr>
    </w:pPr>
    <w:r w:rsidRPr="00FE5B6F">
      <w:rPr>
        <w:b/>
        <w:noProof/>
        <w:sz w:val="24"/>
        <w:lang w:val="en-US"/>
      </w:rPr>
      <w:t>3GPP TSG-SA WG6 Meeting #</w:t>
    </w:r>
    <w:r w:rsidR="00996A6E" w:rsidRPr="00FE5B6F">
      <w:rPr>
        <w:b/>
        <w:noProof/>
        <w:sz w:val="24"/>
        <w:lang w:val="en-US"/>
      </w:rPr>
      <w:t>6</w:t>
    </w:r>
    <w:r w:rsidR="008B57F8" w:rsidRPr="00FE5B6F">
      <w:rPr>
        <w:b/>
        <w:noProof/>
        <w:sz w:val="24"/>
        <w:lang w:val="en-US"/>
      </w:rPr>
      <w:t>9</w:t>
    </w:r>
    <w:r w:rsidRPr="00FE5B6F">
      <w:rPr>
        <w:b/>
        <w:noProof/>
        <w:sz w:val="24"/>
        <w:lang w:val="en-US"/>
      </w:rPr>
      <w:tab/>
    </w:r>
    <w:bookmarkStart w:id="31" w:name="_Hlk169101515"/>
    <w:r w:rsidRPr="00FE5B6F">
      <w:rPr>
        <w:b/>
        <w:noProof/>
        <w:sz w:val="24"/>
        <w:lang w:val="en-US"/>
      </w:rPr>
      <w:t>S6</w:t>
    </w:r>
    <w:r w:rsidR="0073679C" w:rsidRPr="00FE5B6F">
      <w:rPr>
        <w:b/>
        <w:noProof/>
        <w:sz w:val="24"/>
        <w:lang w:val="en-US"/>
      </w:rPr>
      <w:t>-</w:t>
    </w:r>
    <w:r w:rsidRPr="00FE5B6F">
      <w:rPr>
        <w:b/>
        <w:noProof/>
        <w:sz w:val="24"/>
        <w:lang w:val="en-US"/>
      </w:rPr>
      <w:t>2</w:t>
    </w:r>
    <w:bookmarkEnd w:id="31"/>
    <w:r w:rsidR="005D1D9E" w:rsidRPr="00FE5B6F">
      <w:rPr>
        <w:b/>
        <w:noProof/>
        <w:sz w:val="24"/>
        <w:lang w:val="en-US"/>
      </w:rPr>
      <w:t>5</w:t>
    </w:r>
    <w:r w:rsidR="008B57F8" w:rsidRPr="00FE5B6F">
      <w:rPr>
        <w:b/>
        <w:noProof/>
        <w:sz w:val="24"/>
        <w:lang w:val="en-US"/>
      </w:rPr>
      <w:t>4</w:t>
    </w:r>
    <w:r w:rsidR="00E20C55" w:rsidRPr="00FE5B6F">
      <w:rPr>
        <w:b/>
        <w:noProof/>
        <w:sz w:val="24"/>
        <w:lang w:val="en-US"/>
      </w:rPr>
      <w:t>00</w:t>
    </w:r>
    <w:r w:rsidR="00B81DB5" w:rsidRPr="00FE5B6F">
      <w:rPr>
        <w:b/>
        <w:noProof/>
        <w:sz w:val="24"/>
        <w:lang w:val="en-US"/>
      </w:rPr>
      <w:t>3</w:t>
    </w:r>
    <w:r w:rsidR="00DD6AD4">
      <w:rPr>
        <w:b/>
        <w:noProof/>
        <w:sz w:val="24"/>
        <w:lang w:val="en-US"/>
      </w:rPr>
      <w:t>r</w:t>
    </w:r>
    <w:r w:rsidR="0006707B">
      <w:rPr>
        <w:b/>
        <w:noProof/>
        <w:sz w:val="24"/>
        <w:lang w:val="en-US"/>
      </w:rPr>
      <w:t>1</w:t>
    </w:r>
    <w:r w:rsidR="006044D0">
      <w:rPr>
        <w:b/>
        <w:noProof/>
        <w:sz w:val="24"/>
        <w:lang w:val="en-US"/>
      </w:rPr>
      <w:t>5</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Oct">
    <w15:presenceInfo w15:providerId="None" w15:userId="Ericsson O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0376F"/>
    <w:rsid w:val="00010A4C"/>
    <w:rsid w:val="00010C16"/>
    <w:rsid w:val="000114E8"/>
    <w:rsid w:val="000115DD"/>
    <w:rsid w:val="00014B4F"/>
    <w:rsid w:val="00014D57"/>
    <w:rsid w:val="000201A5"/>
    <w:rsid w:val="00021264"/>
    <w:rsid w:val="000214D1"/>
    <w:rsid w:val="000219A3"/>
    <w:rsid w:val="00021DCA"/>
    <w:rsid w:val="00026624"/>
    <w:rsid w:val="00026EBD"/>
    <w:rsid w:val="0003104B"/>
    <w:rsid w:val="0003105F"/>
    <w:rsid w:val="00031152"/>
    <w:rsid w:val="0003697C"/>
    <w:rsid w:val="00036A47"/>
    <w:rsid w:val="00036CF8"/>
    <w:rsid w:val="000413EE"/>
    <w:rsid w:val="00042A7C"/>
    <w:rsid w:val="000436B8"/>
    <w:rsid w:val="0004372A"/>
    <w:rsid w:val="00043CA6"/>
    <w:rsid w:val="00044BBA"/>
    <w:rsid w:val="00045319"/>
    <w:rsid w:val="00046024"/>
    <w:rsid w:val="000460FA"/>
    <w:rsid w:val="00051181"/>
    <w:rsid w:val="00051D0A"/>
    <w:rsid w:val="00057861"/>
    <w:rsid w:val="00060533"/>
    <w:rsid w:val="00061DC4"/>
    <w:rsid w:val="00062B6A"/>
    <w:rsid w:val="000630D5"/>
    <w:rsid w:val="0006399A"/>
    <w:rsid w:val="00064002"/>
    <w:rsid w:val="000644DA"/>
    <w:rsid w:val="000650E9"/>
    <w:rsid w:val="0006707B"/>
    <w:rsid w:val="00067778"/>
    <w:rsid w:val="000721AC"/>
    <w:rsid w:val="0007286B"/>
    <w:rsid w:val="000734A4"/>
    <w:rsid w:val="0007359A"/>
    <w:rsid w:val="000774D1"/>
    <w:rsid w:val="00081228"/>
    <w:rsid w:val="0008405E"/>
    <w:rsid w:val="00084849"/>
    <w:rsid w:val="000850CC"/>
    <w:rsid w:val="000912D3"/>
    <w:rsid w:val="00091921"/>
    <w:rsid w:val="0009199A"/>
    <w:rsid w:val="0009241E"/>
    <w:rsid w:val="000929AB"/>
    <w:rsid w:val="00093568"/>
    <w:rsid w:val="0009432D"/>
    <w:rsid w:val="0009628E"/>
    <w:rsid w:val="0009642A"/>
    <w:rsid w:val="00097D54"/>
    <w:rsid w:val="000A3FBD"/>
    <w:rsid w:val="000A48D8"/>
    <w:rsid w:val="000A5837"/>
    <w:rsid w:val="000B0452"/>
    <w:rsid w:val="000B2ED0"/>
    <w:rsid w:val="000B321F"/>
    <w:rsid w:val="000B420E"/>
    <w:rsid w:val="000B5BF7"/>
    <w:rsid w:val="000B79B1"/>
    <w:rsid w:val="000C156D"/>
    <w:rsid w:val="000C164C"/>
    <w:rsid w:val="000C3DB7"/>
    <w:rsid w:val="000D0055"/>
    <w:rsid w:val="000D030A"/>
    <w:rsid w:val="000D0EF7"/>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283"/>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359F3"/>
    <w:rsid w:val="0014021D"/>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156"/>
    <w:rsid w:val="00165AC4"/>
    <w:rsid w:val="00167157"/>
    <w:rsid w:val="001707AA"/>
    <w:rsid w:val="0017435F"/>
    <w:rsid w:val="001745B4"/>
    <w:rsid w:val="00175B8B"/>
    <w:rsid w:val="00176298"/>
    <w:rsid w:val="00180BDF"/>
    <w:rsid w:val="00180FF0"/>
    <w:rsid w:val="001825DB"/>
    <w:rsid w:val="00182CF9"/>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95A"/>
    <w:rsid w:val="001D2676"/>
    <w:rsid w:val="001D4E3D"/>
    <w:rsid w:val="001D6490"/>
    <w:rsid w:val="001E0E99"/>
    <w:rsid w:val="001E1B74"/>
    <w:rsid w:val="001E213A"/>
    <w:rsid w:val="001E3793"/>
    <w:rsid w:val="001E51D6"/>
    <w:rsid w:val="001E57D3"/>
    <w:rsid w:val="001E6C49"/>
    <w:rsid w:val="001E7A4D"/>
    <w:rsid w:val="001F103D"/>
    <w:rsid w:val="001F29C1"/>
    <w:rsid w:val="001F2AFB"/>
    <w:rsid w:val="001F35A6"/>
    <w:rsid w:val="001F73F0"/>
    <w:rsid w:val="00200FFD"/>
    <w:rsid w:val="00203CFE"/>
    <w:rsid w:val="002059C6"/>
    <w:rsid w:val="00206052"/>
    <w:rsid w:val="00210702"/>
    <w:rsid w:val="002108EC"/>
    <w:rsid w:val="002125BF"/>
    <w:rsid w:val="00212F24"/>
    <w:rsid w:val="002140DB"/>
    <w:rsid w:val="00215A27"/>
    <w:rsid w:val="00216161"/>
    <w:rsid w:val="002211C4"/>
    <w:rsid w:val="00221BB1"/>
    <w:rsid w:val="002226B1"/>
    <w:rsid w:val="00222884"/>
    <w:rsid w:val="00225BAE"/>
    <w:rsid w:val="00225E1C"/>
    <w:rsid w:val="00226BF8"/>
    <w:rsid w:val="002271EA"/>
    <w:rsid w:val="00227407"/>
    <w:rsid w:val="00227B2D"/>
    <w:rsid w:val="0023346A"/>
    <w:rsid w:val="0023553E"/>
    <w:rsid w:val="00235D15"/>
    <w:rsid w:val="002364D7"/>
    <w:rsid w:val="00236602"/>
    <w:rsid w:val="00240996"/>
    <w:rsid w:val="00240D9F"/>
    <w:rsid w:val="0024164F"/>
    <w:rsid w:val="00241D6A"/>
    <w:rsid w:val="00242523"/>
    <w:rsid w:val="0024348E"/>
    <w:rsid w:val="00245798"/>
    <w:rsid w:val="00246ACE"/>
    <w:rsid w:val="00246CD7"/>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76566"/>
    <w:rsid w:val="002800B1"/>
    <w:rsid w:val="00280671"/>
    <w:rsid w:val="002806FE"/>
    <w:rsid w:val="002812A9"/>
    <w:rsid w:val="002850EF"/>
    <w:rsid w:val="0028570C"/>
    <w:rsid w:val="00285D58"/>
    <w:rsid w:val="0029067B"/>
    <w:rsid w:val="002906E0"/>
    <w:rsid w:val="00290CE4"/>
    <w:rsid w:val="0029183A"/>
    <w:rsid w:val="00292804"/>
    <w:rsid w:val="00293344"/>
    <w:rsid w:val="0029588B"/>
    <w:rsid w:val="002A0C57"/>
    <w:rsid w:val="002A5F2B"/>
    <w:rsid w:val="002A6092"/>
    <w:rsid w:val="002A62C4"/>
    <w:rsid w:val="002B0F5D"/>
    <w:rsid w:val="002B46D5"/>
    <w:rsid w:val="002B5016"/>
    <w:rsid w:val="002B7953"/>
    <w:rsid w:val="002C280D"/>
    <w:rsid w:val="002C3401"/>
    <w:rsid w:val="002C561B"/>
    <w:rsid w:val="002C5B62"/>
    <w:rsid w:val="002C64BD"/>
    <w:rsid w:val="002D2718"/>
    <w:rsid w:val="002D3049"/>
    <w:rsid w:val="002D72E4"/>
    <w:rsid w:val="002E1176"/>
    <w:rsid w:val="002E31D9"/>
    <w:rsid w:val="002E3996"/>
    <w:rsid w:val="002E5690"/>
    <w:rsid w:val="002F00B2"/>
    <w:rsid w:val="002F0494"/>
    <w:rsid w:val="002F0AE5"/>
    <w:rsid w:val="002F4BCC"/>
    <w:rsid w:val="002F58CA"/>
    <w:rsid w:val="002F59AF"/>
    <w:rsid w:val="002F6954"/>
    <w:rsid w:val="002F69A8"/>
    <w:rsid w:val="0030163D"/>
    <w:rsid w:val="00301C0E"/>
    <w:rsid w:val="003027D8"/>
    <w:rsid w:val="003046AC"/>
    <w:rsid w:val="003047FF"/>
    <w:rsid w:val="00307AC8"/>
    <w:rsid w:val="003132BB"/>
    <w:rsid w:val="00314839"/>
    <w:rsid w:val="00314B8A"/>
    <w:rsid w:val="00316701"/>
    <w:rsid w:val="003206A3"/>
    <w:rsid w:val="00322C7E"/>
    <w:rsid w:val="00325375"/>
    <w:rsid w:val="00326227"/>
    <w:rsid w:val="003264E7"/>
    <w:rsid w:val="00326FE1"/>
    <w:rsid w:val="0032771A"/>
    <w:rsid w:val="00331E91"/>
    <w:rsid w:val="003323E6"/>
    <w:rsid w:val="003345CE"/>
    <w:rsid w:val="00334C1C"/>
    <w:rsid w:val="00335DC6"/>
    <w:rsid w:val="003376AD"/>
    <w:rsid w:val="00344617"/>
    <w:rsid w:val="003450CC"/>
    <w:rsid w:val="003453D4"/>
    <w:rsid w:val="0034542D"/>
    <w:rsid w:val="00345CF6"/>
    <w:rsid w:val="00347BD6"/>
    <w:rsid w:val="00351BA0"/>
    <w:rsid w:val="0035267D"/>
    <w:rsid w:val="00352F16"/>
    <w:rsid w:val="00353528"/>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18B2"/>
    <w:rsid w:val="00371FB7"/>
    <w:rsid w:val="003755F4"/>
    <w:rsid w:val="00375BD6"/>
    <w:rsid w:val="00375E17"/>
    <w:rsid w:val="00375F6A"/>
    <w:rsid w:val="0037662B"/>
    <w:rsid w:val="00376B1A"/>
    <w:rsid w:val="0037776A"/>
    <w:rsid w:val="003813DE"/>
    <w:rsid w:val="00382130"/>
    <w:rsid w:val="003832D6"/>
    <w:rsid w:val="0038333E"/>
    <w:rsid w:val="00383485"/>
    <w:rsid w:val="00383537"/>
    <w:rsid w:val="0038359F"/>
    <w:rsid w:val="00383A8A"/>
    <w:rsid w:val="00384848"/>
    <w:rsid w:val="00384B8A"/>
    <w:rsid w:val="00385032"/>
    <w:rsid w:val="00385992"/>
    <w:rsid w:val="003873FB"/>
    <w:rsid w:val="0039003B"/>
    <w:rsid w:val="003942BB"/>
    <w:rsid w:val="00394A21"/>
    <w:rsid w:val="00395CA7"/>
    <w:rsid w:val="0039633A"/>
    <w:rsid w:val="003972A2"/>
    <w:rsid w:val="00397C00"/>
    <w:rsid w:val="003A2EAD"/>
    <w:rsid w:val="003A313C"/>
    <w:rsid w:val="003A6199"/>
    <w:rsid w:val="003A74A7"/>
    <w:rsid w:val="003B212A"/>
    <w:rsid w:val="003B356D"/>
    <w:rsid w:val="003B6432"/>
    <w:rsid w:val="003B76E3"/>
    <w:rsid w:val="003C02C9"/>
    <w:rsid w:val="003C1466"/>
    <w:rsid w:val="003C1A45"/>
    <w:rsid w:val="003C2D98"/>
    <w:rsid w:val="003C41DC"/>
    <w:rsid w:val="003C4FF9"/>
    <w:rsid w:val="003C569F"/>
    <w:rsid w:val="003C56FF"/>
    <w:rsid w:val="003C5A40"/>
    <w:rsid w:val="003C6591"/>
    <w:rsid w:val="003C679D"/>
    <w:rsid w:val="003C6F40"/>
    <w:rsid w:val="003C7520"/>
    <w:rsid w:val="003D02CD"/>
    <w:rsid w:val="003D1718"/>
    <w:rsid w:val="003D4326"/>
    <w:rsid w:val="003D5A06"/>
    <w:rsid w:val="003D703B"/>
    <w:rsid w:val="003D7DEF"/>
    <w:rsid w:val="003E1A77"/>
    <w:rsid w:val="003E2C59"/>
    <w:rsid w:val="003E3DA1"/>
    <w:rsid w:val="003E3E29"/>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94E"/>
    <w:rsid w:val="00414531"/>
    <w:rsid w:val="00415933"/>
    <w:rsid w:val="00415E0A"/>
    <w:rsid w:val="00416EBE"/>
    <w:rsid w:val="0041739A"/>
    <w:rsid w:val="004174D4"/>
    <w:rsid w:val="0042073A"/>
    <w:rsid w:val="004217D1"/>
    <w:rsid w:val="0042301D"/>
    <w:rsid w:val="004240E0"/>
    <w:rsid w:val="00425513"/>
    <w:rsid w:val="004304BB"/>
    <w:rsid w:val="004331DF"/>
    <w:rsid w:val="00436A57"/>
    <w:rsid w:val="00437E78"/>
    <w:rsid w:val="0044108B"/>
    <w:rsid w:val="00442E09"/>
    <w:rsid w:val="00445736"/>
    <w:rsid w:val="0044605C"/>
    <w:rsid w:val="00446892"/>
    <w:rsid w:val="00450C06"/>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675F"/>
    <w:rsid w:val="004874D0"/>
    <w:rsid w:val="00487525"/>
    <w:rsid w:val="00487820"/>
    <w:rsid w:val="00487FBA"/>
    <w:rsid w:val="00491873"/>
    <w:rsid w:val="004932C0"/>
    <w:rsid w:val="00493B7C"/>
    <w:rsid w:val="00495CA6"/>
    <w:rsid w:val="00495D9F"/>
    <w:rsid w:val="00496880"/>
    <w:rsid w:val="004A19C0"/>
    <w:rsid w:val="004A237A"/>
    <w:rsid w:val="004A5392"/>
    <w:rsid w:val="004A59D0"/>
    <w:rsid w:val="004A751D"/>
    <w:rsid w:val="004A79D6"/>
    <w:rsid w:val="004B0AC1"/>
    <w:rsid w:val="004B16C2"/>
    <w:rsid w:val="004B2BD5"/>
    <w:rsid w:val="004B2FE0"/>
    <w:rsid w:val="004B36AA"/>
    <w:rsid w:val="004B3804"/>
    <w:rsid w:val="004B45B8"/>
    <w:rsid w:val="004B67AD"/>
    <w:rsid w:val="004B682C"/>
    <w:rsid w:val="004B7AD4"/>
    <w:rsid w:val="004B7F2B"/>
    <w:rsid w:val="004C1071"/>
    <w:rsid w:val="004C13F9"/>
    <w:rsid w:val="004C39F7"/>
    <w:rsid w:val="004C57EE"/>
    <w:rsid w:val="004C75B8"/>
    <w:rsid w:val="004D10E1"/>
    <w:rsid w:val="004D33A0"/>
    <w:rsid w:val="004D72F0"/>
    <w:rsid w:val="004E052D"/>
    <w:rsid w:val="004E2F32"/>
    <w:rsid w:val="004E74CA"/>
    <w:rsid w:val="004E77FA"/>
    <w:rsid w:val="004F0237"/>
    <w:rsid w:val="004F0C46"/>
    <w:rsid w:val="004F1191"/>
    <w:rsid w:val="004F135A"/>
    <w:rsid w:val="004F5D0B"/>
    <w:rsid w:val="004F7613"/>
    <w:rsid w:val="004F7D11"/>
    <w:rsid w:val="00503C1A"/>
    <w:rsid w:val="0050578B"/>
    <w:rsid w:val="00506348"/>
    <w:rsid w:val="00506ACF"/>
    <w:rsid w:val="00507714"/>
    <w:rsid w:val="00507CC2"/>
    <w:rsid w:val="00510AD3"/>
    <w:rsid w:val="0051381A"/>
    <w:rsid w:val="00515442"/>
    <w:rsid w:val="005160CF"/>
    <w:rsid w:val="005201A5"/>
    <w:rsid w:val="00520ADA"/>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5E06"/>
    <w:rsid w:val="00536130"/>
    <w:rsid w:val="005362C7"/>
    <w:rsid w:val="00536A93"/>
    <w:rsid w:val="0053702D"/>
    <w:rsid w:val="00537FA9"/>
    <w:rsid w:val="00540233"/>
    <w:rsid w:val="005438D4"/>
    <w:rsid w:val="00544817"/>
    <w:rsid w:val="00544C36"/>
    <w:rsid w:val="005452C1"/>
    <w:rsid w:val="005453D7"/>
    <w:rsid w:val="00545476"/>
    <w:rsid w:val="005454D3"/>
    <w:rsid w:val="005457CB"/>
    <w:rsid w:val="005469FA"/>
    <w:rsid w:val="00550E46"/>
    <w:rsid w:val="00556650"/>
    <w:rsid w:val="00556BF3"/>
    <w:rsid w:val="00556D31"/>
    <w:rsid w:val="005578A7"/>
    <w:rsid w:val="0055798E"/>
    <w:rsid w:val="005613F6"/>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5B39"/>
    <w:rsid w:val="005962CF"/>
    <w:rsid w:val="00596D47"/>
    <w:rsid w:val="005A0A34"/>
    <w:rsid w:val="005A4601"/>
    <w:rsid w:val="005A4DD0"/>
    <w:rsid w:val="005A4F55"/>
    <w:rsid w:val="005A6ACC"/>
    <w:rsid w:val="005B34C1"/>
    <w:rsid w:val="005B491B"/>
    <w:rsid w:val="005B5FF6"/>
    <w:rsid w:val="005C0B6C"/>
    <w:rsid w:val="005C0C08"/>
    <w:rsid w:val="005C373F"/>
    <w:rsid w:val="005C58D8"/>
    <w:rsid w:val="005C5DA7"/>
    <w:rsid w:val="005C673F"/>
    <w:rsid w:val="005D0531"/>
    <w:rsid w:val="005D0749"/>
    <w:rsid w:val="005D0B9C"/>
    <w:rsid w:val="005D0E6A"/>
    <w:rsid w:val="005D1D9E"/>
    <w:rsid w:val="005D2F24"/>
    <w:rsid w:val="005D62D5"/>
    <w:rsid w:val="005E04DA"/>
    <w:rsid w:val="005E4780"/>
    <w:rsid w:val="005E637A"/>
    <w:rsid w:val="005F0C35"/>
    <w:rsid w:val="005F15FD"/>
    <w:rsid w:val="005F1A08"/>
    <w:rsid w:val="005F36C6"/>
    <w:rsid w:val="005F50EB"/>
    <w:rsid w:val="005F6577"/>
    <w:rsid w:val="005F691A"/>
    <w:rsid w:val="005F7051"/>
    <w:rsid w:val="005F73C2"/>
    <w:rsid w:val="005F75E5"/>
    <w:rsid w:val="00600EB4"/>
    <w:rsid w:val="00601BBE"/>
    <w:rsid w:val="00602A2B"/>
    <w:rsid w:val="006044D0"/>
    <w:rsid w:val="006053BC"/>
    <w:rsid w:val="0060662C"/>
    <w:rsid w:val="0060776E"/>
    <w:rsid w:val="006116F5"/>
    <w:rsid w:val="00611F5C"/>
    <w:rsid w:val="00611F85"/>
    <w:rsid w:val="00613419"/>
    <w:rsid w:val="00614646"/>
    <w:rsid w:val="00620758"/>
    <w:rsid w:val="00620B3C"/>
    <w:rsid w:val="00620B62"/>
    <w:rsid w:val="00621A21"/>
    <w:rsid w:val="0062325C"/>
    <w:rsid w:val="00625547"/>
    <w:rsid w:val="006260A2"/>
    <w:rsid w:val="00626EA4"/>
    <w:rsid w:val="00630034"/>
    <w:rsid w:val="006330CA"/>
    <w:rsid w:val="00633552"/>
    <w:rsid w:val="006358A2"/>
    <w:rsid w:val="006377E1"/>
    <w:rsid w:val="00640601"/>
    <w:rsid w:val="00645EAE"/>
    <w:rsid w:val="006466C2"/>
    <w:rsid w:val="00646B82"/>
    <w:rsid w:val="00646C54"/>
    <w:rsid w:val="006478DD"/>
    <w:rsid w:val="00654D6F"/>
    <w:rsid w:val="006570C4"/>
    <w:rsid w:val="00657BCE"/>
    <w:rsid w:val="006606EB"/>
    <w:rsid w:val="00661102"/>
    <w:rsid w:val="0066195C"/>
    <w:rsid w:val="00662B2B"/>
    <w:rsid w:val="0066309B"/>
    <w:rsid w:val="006640EF"/>
    <w:rsid w:val="006654FF"/>
    <w:rsid w:val="00665E31"/>
    <w:rsid w:val="00670066"/>
    <w:rsid w:val="00671BED"/>
    <w:rsid w:val="00672619"/>
    <w:rsid w:val="006742F7"/>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5288"/>
    <w:rsid w:val="006A604F"/>
    <w:rsid w:val="006A764B"/>
    <w:rsid w:val="006A7A21"/>
    <w:rsid w:val="006B013F"/>
    <w:rsid w:val="006B19FF"/>
    <w:rsid w:val="006B1B73"/>
    <w:rsid w:val="006B3E83"/>
    <w:rsid w:val="006B4129"/>
    <w:rsid w:val="006B6124"/>
    <w:rsid w:val="006B65AF"/>
    <w:rsid w:val="006B7F3D"/>
    <w:rsid w:val="006C1DD0"/>
    <w:rsid w:val="006C209F"/>
    <w:rsid w:val="006C3C7C"/>
    <w:rsid w:val="006C40D2"/>
    <w:rsid w:val="006C485A"/>
    <w:rsid w:val="006C5637"/>
    <w:rsid w:val="006C5A99"/>
    <w:rsid w:val="006C6704"/>
    <w:rsid w:val="006D02C2"/>
    <w:rsid w:val="006D1012"/>
    <w:rsid w:val="006D136F"/>
    <w:rsid w:val="006D3F24"/>
    <w:rsid w:val="006D4080"/>
    <w:rsid w:val="006D4AB2"/>
    <w:rsid w:val="006D5701"/>
    <w:rsid w:val="006D60E6"/>
    <w:rsid w:val="006D61B9"/>
    <w:rsid w:val="006D7A71"/>
    <w:rsid w:val="006D7BA9"/>
    <w:rsid w:val="006D7C28"/>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5BB1"/>
    <w:rsid w:val="00706667"/>
    <w:rsid w:val="00706E70"/>
    <w:rsid w:val="00707169"/>
    <w:rsid w:val="00711353"/>
    <w:rsid w:val="00712EF2"/>
    <w:rsid w:val="007141F0"/>
    <w:rsid w:val="00714EAB"/>
    <w:rsid w:val="00716A1F"/>
    <w:rsid w:val="007172AE"/>
    <w:rsid w:val="00717B9B"/>
    <w:rsid w:val="00717F3A"/>
    <w:rsid w:val="007207A8"/>
    <w:rsid w:val="00722210"/>
    <w:rsid w:val="00722BBB"/>
    <w:rsid w:val="0072395E"/>
    <w:rsid w:val="00724025"/>
    <w:rsid w:val="00724D9D"/>
    <w:rsid w:val="00727874"/>
    <w:rsid w:val="007305D7"/>
    <w:rsid w:val="007306CE"/>
    <w:rsid w:val="007331A8"/>
    <w:rsid w:val="00734DF5"/>
    <w:rsid w:val="0073679C"/>
    <w:rsid w:val="007374A0"/>
    <w:rsid w:val="007421A1"/>
    <w:rsid w:val="0074259E"/>
    <w:rsid w:val="007432EB"/>
    <w:rsid w:val="0074372D"/>
    <w:rsid w:val="007442FD"/>
    <w:rsid w:val="00745003"/>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7077B"/>
    <w:rsid w:val="0077177A"/>
    <w:rsid w:val="00772494"/>
    <w:rsid w:val="0077259A"/>
    <w:rsid w:val="00774287"/>
    <w:rsid w:val="00780554"/>
    <w:rsid w:val="0078441A"/>
    <w:rsid w:val="007848C0"/>
    <w:rsid w:val="00785F32"/>
    <w:rsid w:val="00786FA0"/>
    <w:rsid w:val="00787993"/>
    <w:rsid w:val="00791D57"/>
    <w:rsid w:val="007920ED"/>
    <w:rsid w:val="007924D1"/>
    <w:rsid w:val="00794EB8"/>
    <w:rsid w:val="007964D4"/>
    <w:rsid w:val="00796BCA"/>
    <w:rsid w:val="007A16F1"/>
    <w:rsid w:val="007A2BF6"/>
    <w:rsid w:val="007A380E"/>
    <w:rsid w:val="007A419E"/>
    <w:rsid w:val="007A47EA"/>
    <w:rsid w:val="007A49BD"/>
    <w:rsid w:val="007A4C9C"/>
    <w:rsid w:val="007A5650"/>
    <w:rsid w:val="007A7056"/>
    <w:rsid w:val="007A7102"/>
    <w:rsid w:val="007A759E"/>
    <w:rsid w:val="007A7E29"/>
    <w:rsid w:val="007B0962"/>
    <w:rsid w:val="007B0E47"/>
    <w:rsid w:val="007B1827"/>
    <w:rsid w:val="007B27B2"/>
    <w:rsid w:val="007B44FB"/>
    <w:rsid w:val="007B49C3"/>
    <w:rsid w:val="007B6999"/>
    <w:rsid w:val="007C1FCB"/>
    <w:rsid w:val="007C30DB"/>
    <w:rsid w:val="007C505D"/>
    <w:rsid w:val="007C57C8"/>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7F7BA7"/>
    <w:rsid w:val="00800291"/>
    <w:rsid w:val="008004E9"/>
    <w:rsid w:val="008021C4"/>
    <w:rsid w:val="00803EE7"/>
    <w:rsid w:val="008101F2"/>
    <w:rsid w:val="00811584"/>
    <w:rsid w:val="00812F92"/>
    <w:rsid w:val="0081706F"/>
    <w:rsid w:val="00817137"/>
    <w:rsid w:val="00817B02"/>
    <w:rsid w:val="008244DB"/>
    <w:rsid w:val="008257C7"/>
    <w:rsid w:val="00831119"/>
    <w:rsid w:val="008324F9"/>
    <w:rsid w:val="008327A9"/>
    <w:rsid w:val="00833C32"/>
    <w:rsid w:val="008359A7"/>
    <w:rsid w:val="00840CFC"/>
    <w:rsid w:val="00841DBB"/>
    <w:rsid w:val="00841DD8"/>
    <w:rsid w:val="008425D9"/>
    <w:rsid w:val="00843147"/>
    <w:rsid w:val="00846688"/>
    <w:rsid w:val="00851A61"/>
    <w:rsid w:val="00852909"/>
    <w:rsid w:val="00852BD2"/>
    <w:rsid w:val="00855734"/>
    <w:rsid w:val="0085618D"/>
    <w:rsid w:val="008572B5"/>
    <w:rsid w:val="008632E8"/>
    <w:rsid w:val="008642BC"/>
    <w:rsid w:val="008642D1"/>
    <w:rsid w:val="0086792D"/>
    <w:rsid w:val="00871203"/>
    <w:rsid w:val="008719D0"/>
    <w:rsid w:val="0087201B"/>
    <w:rsid w:val="00872572"/>
    <w:rsid w:val="00873247"/>
    <w:rsid w:val="0087425F"/>
    <w:rsid w:val="00876C26"/>
    <w:rsid w:val="00880920"/>
    <w:rsid w:val="008822A0"/>
    <w:rsid w:val="00883F85"/>
    <w:rsid w:val="00884F41"/>
    <w:rsid w:val="00891623"/>
    <w:rsid w:val="0089174C"/>
    <w:rsid w:val="008933A2"/>
    <w:rsid w:val="00894DF2"/>
    <w:rsid w:val="00895658"/>
    <w:rsid w:val="00896739"/>
    <w:rsid w:val="008A1B1E"/>
    <w:rsid w:val="008A31D9"/>
    <w:rsid w:val="008A4040"/>
    <w:rsid w:val="008A5175"/>
    <w:rsid w:val="008A554A"/>
    <w:rsid w:val="008A6767"/>
    <w:rsid w:val="008B0948"/>
    <w:rsid w:val="008B2A07"/>
    <w:rsid w:val="008B57F8"/>
    <w:rsid w:val="008C37D4"/>
    <w:rsid w:val="008C4289"/>
    <w:rsid w:val="008C587A"/>
    <w:rsid w:val="008C6C3F"/>
    <w:rsid w:val="008C7753"/>
    <w:rsid w:val="008D0450"/>
    <w:rsid w:val="008D09AC"/>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411A"/>
    <w:rsid w:val="0091681F"/>
    <w:rsid w:val="00916C59"/>
    <w:rsid w:val="0092101A"/>
    <w:rsid w:val="00921CEE"/>
    <w:rsid w:val="009231EA"/>
    <w:rsid w:val="009239B9"/>
    <w:rsid w:val="00925768"/>
    <w:rsid w:val="00927908"/>
    <w:rsid w:val="0092799A"/>
    <w:rsid w:val="009307F6"/>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2ED5"/>
    <w:rsid w:val="0096652C"/>
    <w:rsid w:val="009750E8"/>
    <w:rsid w:val="009750F9"/>
    <w:rsid w:val="009756FB"/>
    <w:rsid w:val="00975D6D"/>
    <w:rsid w:val="00976E4D"/>
    <w:rsid w:val="00986809"/>
    <w:rsid w:val="00990D29"/>
    <w:rsid w:val="00992B7B"/>
    <w:rsid w:val="00993407"/>
    <w:rsid w:val="00994506"/>
    <w:rsid w:val="00995C66"/>
    <w:rsid w:val="00996A6E"/>
    <w:rsid w:val="00997996"/>
    <w:rsid w:val="009A0FAF"/>
    <w:rsid w:val="009A1928"/>
    <w:rsid w:val="009A3538"/>
    <w:rsid w:val="009A49A2"/>
    <w:rsid w:val="009A595C"/>
    <w:rsid w:val="009A62AB"/>
    <w:rsid w:val="009B1212"/>
    <w:rsid w:val="009B2133"/>
    <w:rsid w:val="009B3361"/>
    <w:rsid w:val="009B49B9"/>
    <w:rsid w:val="009B75A3"/>
    <w:rsid w:val="009C275E"/>
    <w:rsid w:val="009C3EB6"/>
    <w:rsid w:val="009C4467"/>
    <w:rsid w:val="009C46BB"/>
    <w:rsid w:val="009C558D"/>
    <w:rsid w:val="009C6B77"/>
    <w:rsid w:val="009D1BD7"/>
    <w:rsid w:val="009D2BEF"/>
    <w:rsid w:val="009D43DC"/>
    <w:rsid w:val="009D7C78"/>
    <w:rsid w:val="009D7D49"/>
    <w:rsid w:val="009E0A3E"/>
    <w:rsid w:val="009E41B4"/>
    <w:rsid w:val="009E5562"/>
    <w:rsid w:val="009E58FF"/>
    <w:rsid w:val="009E63DA"/>
    <w:rsid w:val="009E74E6"/>
    <w:rsid w:val="009F1156"/>
    <w:rsid w:val="009F35CD"/>
    <w:rsid w:val="009F3DA5"/>
    <w:rsid w:val="009F4DAC"/>
    <w:rsid w:val="009F5C5A"/>
    <w:rsid w:val="009F5EF6"/>
    <w:rsid w:val="009F629E"/>
    <w:rsid w:val="009F6418"/>
    <w:rsid w:val="00A03FF8"/>
    <w:rsid w:val="00A0400C"/>
    <w:rsid w:val="00A0451C"/>
    <w:rsid w:val="00A059BE"/>
    <w:rsid w:val="00A14D68"/>
    <w:rsid w:val="00A15FCE"/>
    <w:rsid w:val="00A1733A"/>
    <w:rsid w:val="00A174A7"/>
    <w:rsid w:val="00A20C93"/>
    <w:rsid w:val="00A22145"/>
    <w:rsid w:val="00A226D8"/>
    <w:rsid w:val="00A2308A"/>
    <w:rsid w:val="00A3075C"/>
    <w:rsid w:val="00A31634"/>
    <w:rsid w:val="00A31859"/>
    <w:rsid w:val="00A31CC1"/>
    <w:rsid w:val="00A31D5E"/>
    <w:rsid w:val="00A32F89"/>
    <w:rsid w:val="00A33E6F"/>
    <w:rsid w:val="00A350AF"/>
    <w:rsid w:val="00A362B4"/>
    <w:rsid w:val="00A40711"/>
    <w:rsid w:val="00A4117A"/>
    <w:rsid w:val="00A4184A"/>
    <w:rsid w:val="00A42041"/>
    <w:rsid w:val="00A42890"/>
    <w:rsid w:val="00A457C2"/>
    <w:rsid w:val="00A4681E"/>
    <w:rsid w:val="00A46CBA"/>
    <w:rsid w:val="00A473EF"/>
    <w:rsid w:val="00A5042F"/>
    <w:rsid w:val="00A50A90"/>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BE"/>
    <w:rsid w:val="00A7256B"/>
    <w:rsid w:val="00A73840"/>
    <w:rsid w:val="00A73AE9"/>
    <w:rsid w:val="00A74F87"/>
    <w:rsid w:val="00A77106"/>
    <w:rsid w:val="00A77F08"/>
    <w:rsid w:val="00A805F5"/>
    <w:rsid w:val="00A8128D"/>
    <w:rsid w:val="00A81381"/>
    <w:rsid w:val="00A81BB9"/>
    <w:rsid w:val="00A83129"/>
    <w:rsid w:val="00A832E3"/>
    <w:rsid w:val="00A8346B"/>
    <w:rsid w:val="00A84AEA"/>
    <w:rsid w:val="00A87CF9"/>
    <w:rsid w:val="00A901C7"/>
    <w:rsid w:val="00A9072B"/>
    <w:rsid w:val="00A91210"/>
    <w:rsid w:val="00A918D1"/>
    <w:rsid w:val="00A92021"/>
    <w:rsid w:val="00A9293E"/>
    <w:rsid w:val="00A93019"/>
    <w:rsid w:val="00A95415"/>
    <w:rsid w:val="00A9648A"/>
    <w:rsid w:val="00A97739"/>
    <w:rsid w:val="00AA0AAC"/>
    <w:rsid w:val="00AA322E"/>
    <w:rsid w:val="00AA3EA3"/>
    <w:rsid w:val="00AA4834"/>
    <w:rsid w:val="00AA6604"/>
    <w:rsid w:val="00AB0A2E"/>
    <w:rsid w:val="00AB3BFC"/>
    <w:rsid w:val="00AB67F3"/>
    <w:rsid w:val="00AB691C"/>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27EA"/>
    <w:rsid w:val="00B04857"/>
    <w:rsid w:val="00B057AE"/>
    <w:rsid w:val="00B0746D"/>
    <w:rsid w:val="00B07A68"/>
    <w:rsid w:val="00B10164"/>
    <w:rsid w:val="00B10912"/>
    <w:rsid w:val="00B12309"/>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7F1"/>
    <w:rsid w:val="00B34940"/>
    <w:rsid w:val="00B34DB8"/>
    <w:rsid w:val="00B361B6"/>
    <w:rsid w:val="00B37358"/>
    <w:rsid w:val="00B37BA7"/>
    <w:rsid w:val="00B41F3E"/>
    <w:rsid w:val="00B43941"/>
    <w:rsid w:val="00B4597B"/>
    <w:rsid w:val="00B46E3A"/>
    <w:rsid w:val="00B504F1"/>
    <w:rsid w:val="00B51D4B"/>
    <w:rsid w:val="00B52A2B"/>
    <w:rsid w:val="00B531CA"/>
    <w:rsid w:val="00B54767"/>
    <w:rsid w:val="00B549E6"/>
    <w:rsid w:val="00B55888"/>
    <w:rsid w:val="00B56EB1"/>
    <w:rsid w:val="00B57055"/>
    <w:rsid w:val="00B60555"/>
    <w:rsid w:val="00B60B96"/>
    <w:rsid w:val="00B63852"/>
    <w:rsid w:val="00B645F4"/>
    <w:rsid w:val="00B649D8"/>
    <w:rsid w:val="00B67438"/>
    <w:rsid w:val="00B67B49"/>
    <w:rsid w:val="00B70096"/>
    <w:rsid w:val="00B701E1"/>
    <w:rsid w:val="00B72BFC"/>
    <w:rsid w:val="00B73295"/>
    <w:rsid w:val="00B752BA"/>
    <w:rsid w:val="00B767B7"/>
    <w:rsid w:val="00B77CC6"/>
    <w:rsid w:val="00B80156"/>
    <w:rsid w:val="00B80EA2"/>
    <w:rsid w:val="00B80FC8"/>
    <w:rsid w:val="00B81DB5"/>
    <w:rsid w:val="00B828DE"/>
    <w:rsid w:val="00B82E22"/>
    <w:rsid w:val="00B834FC"/>
    <w:rsid w:val="00B849F0"/>
    <w:rsid w:val="00B85476"/>
    <w:rsid w:val="00B8666D"/>
    <w:rsid w:val="00B86C72"/>
    <w:rsid w:val="00B90A35"/>
    <w:rsid w:val="00B91041"/>
    <w:rsid w:val="00B9305E"/>
    <w:rsid w:val="00B9367E"/>
    <w:rsid w:val="00B9563D"/>
    <w:rsid w:val="00B97043"/>
    <w:rsid w:val="00BA1312"/>
    <w:rsid w:val="00BA456F"/>
    <w:rsid w:val="00BA634B"/>
    <w:rsid w:val="00BB0675"/>
    <w:rsid w:val="00BB089B"/>
    <w:rsid w:val="00BC196E"/>
    <w:rsid w:val="00BC36AA"/>
    <w:rsid w:val="00BC5858"/>
    <w:rsid w:val="00BC5CEA"/>
    <w:rsid w:val="00BC5D1B"/>
    <w:rsid w:val="00BC69C0"/>
    <w:rsid w:val="00BD22DB"/>
    <w:rsid w:val="00BD41A6"/>
    <w:rsid w:val="00BD4426"/>
    <w:rsid w:val="00BD4B29"/>
    <w:rsid w:val="00BD4F98"/>
    <w:rsid w:val="00BD5838"/>
    <w:rsid w:val="00BD7576"/>
    <w:rsid w:val="00BE06F3"/>
    <w:rsid w:val="00BE0F24"/>
    <w:rsid w:val="00BE1549"/>
    <w:rsid w:val="00BE77C7"/>
    <w:rsid w:val="00BF0AAA"/>
    <w:rsid w:val="00BF35B1"/>
    <w:rsid w:val="00BF3BEB"/>
    <w:rsid w:val="00BF6A2B"/>
    <w:rsid w:val="00BF6C51"/>
    <w:rsid w:val="00BF7050"/>
    <w:rsid w:val="00BF726F"/>
    <w:rsid w:val="00BF7453"/>
    <w:rsid w:val="00C0019D"/>
    <w:rsid w:val="00C02974"/>
    <w:rsid w:val="00C02D2B"/>
    <w:rsid w:val="00C032CD"/>
    <w:rsid w:val="00C03A87"/>
    <w:rsid w:val="00C04BE5"/>
    <w:rsid w:val="00C0745D"/>
    <w:rsid w:val="00C1003A"/>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4211"/>
    <w:rsid w:val="00C75DA0"/>
    <w:rsid w:val="00C7607F"/>
    <w:rsid w:val="00C767D6"/>
    <w:rsid w:val="00C816A4"/>
    <w:rsid w:val="00C83B11"/>
    <w:rsid w:val="00C875AE"/>
    <w:rsid w:val="00C906A9"/>
    <w:rsid w:val="00C91221"/>
    <w:rsid w:val="00C91317"/>
    <w:rsid w:val="00C9160F"/>
    <w:rsid w:val="00C94E4A"/>
    <w:rsid w:val="00C968C9"/>
    <w:rsid w:val="00C97AAE"/>
    <w:rsid w:val="00CA111E"/>
    <w:rsid w:val="00CA117D"/>
    <w:rsid w:val="00CA2970"/>
    <w:rsid w:val="00CA29CD"/>
    <w:rsid w:val="00CA39E3"/>
    <w:rsid w:val="00CA39E7"/>
    <w:rsid w:val="00CA4877"/>
    <w:rsid w:val="00CA5763"/>
    <w:rsid w:val="00CA5C8F"/>
    <w:rsid w:val="00CA5D5F"/>
    <w:rsid w:val="00CB1DBA"/>
    <w:rsid w:val="00CB1FBD"/>
    <w:rsid w:val="00CB3549"/>
    <w:rsid w:val="00CB5411"/>
    <w:rsid w:val="00CB5460"/>
    <w:rsid w:val="00CC1409"/>
    <w:rsid w:val="00CC1C9A"/>
    <w:rsid w:val="00CC3E80"/>
    <w:rsid w:val="00CC4E9B"/>
    <w:rsid w:val="00CC7683"/>
    <w:rsid w:val="00CC7C8D"/>
    <w:rsid w:val="00CD144C"/>
    <w:rsid w:val="00CD1C32"/>
    <w:rsid w:val="00CD5035"/>
    <w:rsid w:val="00CD7876"/>
    <w:rsid w:val="00CE637D"/>
    <w:rsid w:val="00CE6A79"/>
    <w:rsid w:val="00CF040D"/>
    <w:rsid w:val="00CF156A"/>
    <w:rsid w:val="00CF592F"/>
    <w:rsid w:val="00CF71EC"/>
    <w:rsid w:val="00D01678"/>
    <w:rsid w:val="00D02DFA"/>
    <w:rsid w:val="00D05DE4"/>
    <w:rsid w:val="00D069DD"/>
    <w:rsid w:val="00D07174"/>
    <w:rsid w:val="00D0718C"/>
    <w:rsid w:val="00D07DD6"/>
    <w:rsid w:val="00D10A32"/>
    <w:rsid w:val="00D113A4"/>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30"/>
    <w:rsid w:val="00D3098E"/>
    <w:rsid w:val="00D30B75"/>
    <w:rsid w:val="00D313E7"/>
    <w:rsid w:val="00D3146C"/>
    <w:rsid w:val="00D31EE5"/>
    <w:rsid w:val="00D327EF"/>
    <w:rsid w:val="00D32898"/>
    <w:rsid w:val="00D36236"/>
    <w:rsid w:val="00D36456"/>
    <w:rsid w:val="00D376C6"/>
    <w:rsid w:val="00D41DD7"/>
    <w:rsid w:val="00D4290C"/>
    <w:rsid w:val="00D43295"/>
    <w:rsid w:val="00D45860"/>
    <w:rsid w:val="00D45B7F"/>
    <w:rsid w:val="00D50178"/>
    <w:rsid w:val="00D535F9"/>
    <w:rsid w:val="00D56274"/>
    <w:rsid w:val="00D6086D"/>
    <w:rsid w:val="00D61769"/>
    <w:rsid w:val="00D61B31"/>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2376"/>
    <w:rsid w:val="00D836B4"/>
    <w:rsid w:val="00D83D09"/>
    <w:rsid w:val="00D84DDB"/>
    <w:rsid w:val="00D859E7"/>
    <w:rsid w:val="00D90908"/>
    <w:rsid w:val="00D90B59"/>
    <w:rsid w:val="00D91059"/>
    <w:rsid w:val="00D91A4C"/>
    <w:rsid w:val="00D91BF1"/>
    <w:rsid w:val="00D9428B"/>
    <w:rsid w:val="00D9565C"/>
    <w:rsid w:val="00D95E96"/>
    <w:rsid w:val="00D9793A"/>
    <w:rsid w:val="00DA1BF4"/>
    <w:rsid w:val="00DA438F"/>
    <w:rsid w:val="00DA69FE"/>
    <w:rsid w:val="00DB00C6"/>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2902"/>
    <w:rsid w:val="00DD384A"/>
    <w:rsid w:val="00DD577E"/>
    <w:rsid w:val="00DD604E"/>
    <w:rsid w:val="00DD6AD4"/>
    <w:rsid w:val="00DD79BE"/>
    <w:rsid w:val="00DD7F05"/>
    <w:rsid w:val="00DE2806"/>
    <w:rsid w:val="00DE2AE3"/>
    <w:rsid w:val="00DE3509"/>
    <w:rsid w:val="00DE45D5"/>
    <w:rsid w:val="00DE4B2E"/>
    <w:rsid w:val="00DE58E4"/>
    <w:rsid w:val="00DE5DB1"/>
    <w:rsid w:val="00DF0010"/>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212E"/>
    <w:rsid w:val="00E243A2"/>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3E"/>
    <w:rsid w:val="00E42262"/>
    <w:rsid w:val="00E427D3"/>
    <w:rsid w:val="00E42ED9"/>
    <w:rsid w:val="00E4397B"/>
    <w:rsid w:val="00E43FF9"/>
    <w:rsid w:val="00E44785"/>
    <w:rsid w:val="00E44882"/>
    <w:rsid w:val="00E44F1F"/>
    <w:rsid w:val="00E44F3C"/>
    <w:rsid w:val="00E45F38"/>
    <w:rsid w:val="00E460DD"/>
    <w:rsid w:val="00E5160F"/>
    <w:rsid w:val="00E51C1E"/>
    <w:rsid w:val="00E52174"/>
    <w:rsid w:val="00E52793"/>
    <w:rsid w:val="00E52998"/>
    <w:rsid w:val="00E5324E"/>
    <w:rsid w:val="00E55D72"/>
    <w:rsid w:val="00E55FD8"/>
    <w:rsid w:val="00E60FC7"/>
    <w:rsid w:val="00E62F95"/>
    <w:rsid w:val="00E642B5"/>
    <w:rsid w:val="00E642B8"/>
    <w:rsid w:val="00E65130"/>
    <w:rsid w:val="00E651AF"/>
    <w:rsid w:val="00E6585D"/>
    <w:rsid w:val="00E65E90"/>
    <w:rsid w:val="00E67D09"/>
    <w:rsid w:val="00E67F38"/>
    <w:rsid w:val="00E70596"/>
    <w:rsid w:val="00E7323F"/>
    <w:rsid w:val="00E735F3"/>
    <w:rsid w:val="00E75783"/>
    <w:rsid w:val="00E75BB6"/>
    <w:rsid w:val="00E764A0"/>
    <w:rsid w:val="00E80088"/>
    <w:rsid w:val="00E81651"/>
    <w:rsid w:val="00E82910"/>
    <w:rsid w:val="00E83CB5"/>
    <w:rsid w:val="00E85328"/>
    <w:rsid w:val="00E8604E"/>
    <w:rsid w:val="00E8685A"/>
    <w:rsid w:val="00E87B1F"/>
    <w:rsid w:val="00E9129A"/>
    <w:rsid w:val="00E914E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0A7"/>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438D"/>
    <w:rsid w:val="00F15B8E"/>
    <w:rsid w:val="00F16AF3"/>
    <w:rsid w:val="00F17955"/>
    <w:rsid w:val="00F17ED7"/>
    <w:rsid w:val="00F17F76"/>
    <w:rsid w:val="00F21741"/>
    <w:rsid w:val="00F22C62"/>
    <w:rsid w:val="00F23623"/>
    <w:rsid w:val="00F23AC7"/>
    <w:rsid w:val="00F243EC"/>
    <w:rsid w:val="00F265E7"/>
    <w:rsid w:val="00F272D1"/>
    <w:rsid w:val="00F27DF2"/>
    <w:rsid w:val="00F27ED5"/>
    <w:rsid w:val="00F324CD"/>
    <w:rsid w:val="00F32D48"/>
    <w:rsid w:val="00F33D30"/>
    <w:rsid w:val="00F33E86"/>
    <w:rsid w:val="00F350FF"/>
    <w:rsid w:val="00F37F93"/>
    <w:rsid w:val="00F40D9B"/>
    <w:rsid w:val="00F42345"/>
    <w:rsid w:val="00F435E0"/>
    <w:rsid w:val="00F44EDF"/>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1CF1"/>
    <w:rsid w:val="00F73CE7"/>
    <w:rsid w:val="00F74777"/>
    <w:rsid w:val="00F75E83"/>
    <w:rsid w:val="00F7710A"/>
    <w:rsid w:val="00F8135B"/>
    <w:rsid w:val="00F82D2F"/>
    <w:rsid w:val="00F83777"/>
    <w:rsid w:val="00F83FCC"/>
    <w:rsid w:val="00F85287"/>
    <w:rsid w:val="00F86264"/>
    <w:rsid w:val="00F86F01"/>
    <w:rsid w:val="00F87BCD"/>
    <w:rsid w:val="00F930FC"/>
    <w:rsid w:val="00F9366E"/>
    <w:rsid w:val="00F937D5"/>
    <w:rsid w:val="00F944DC"/>
    <w:rsid w:val="00F95C5B"/>
    <w:rsid w:val="00F96585"/>
    <w:rsid w:val="00F9744D"/>
    <w:rsid w:val="00FA0342"/>
    <w:rsid w:val="00FA302C"/>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2F1D"/>
    <w:rsid w:val="00FD3C58"/>
    <w:rsid w:val="00FD462E"/>
    <w:rsid w:val="00FD5807"/>
    <w:rsid w:val="00FE115A"/>
    <w:rsid w:val="00FE1FA6"/>
    <w:rsid w:val="00FE2E19"/>
    <w:rsid w:val="00FE3359"/>
    <w:rsid w:val="00FE5B6F"/>
    <w:rsid w:val="00FE798D"/>
    <w:rsid w:val="00FF0E76"/>
    <w:rsid w:val="00FF2631"/>
    <w:rsid w:val="00FF47E3"/>
    <w:rsid w:val="00FF51C9"/>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200633041">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51479025">
      <w:bodyDiv w:val="1"/>
      <w:marLeft w:val="0"/>
      <w:marRight w:val="0"/>
      <w:marTop w:val="0"/>
      <w:marBottom w:val="0"/>
      <w:divBdr>
        <w:top w:val="none" w:sz="0" w:space="0" w:color="auto"/>
        <w:left w:val="none" w:sz="0" w:space="0" w:color="auto"/>
        <w:bottom w:val="none" w:sz="0" w:space="0" w:color="auto"/>
        <w:right w:val="none" w:sz="0" w:space="0" w:color="auto"/>
      </w:divBdr>
    </w:div>
    <w:div w:id="48820699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9236">
      <w:bodyDiv w:val="1"/>
      <w:marLeft w:val="0"/>
      <w:marRight w:val="0"/>
      <w:marTop w:val="0"/>
      <w:marBottom w:val="0"/>
      <w:divBdr>
        <w:top w:val="none" w:sz="0" w:space="0" w:color="auto"/>
        <w:left w:val="none" w:sz="0" w:space="0" w:color="auto"/>
        <w:bottom w:val="none" w:sz="0" w:space="0" w:color="auto"/>
        <w:right w:val="none" w:sz="0" w:space="0" w:color="auto"/>
      </w:divBdr>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55274334">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9\docs\S6-254098.zip" TargetMode="External"/><Relationship Id="rId299" Type="http://schemas.openxmlformats.org/officeDocument/2006/relationships/hyperlink" Target="file:///C:\3GPP_SA6-ongoing_meeting\SA_6-69\docs\S6-254180.zip" TargetMode="External"/><Relationship Id="rId21" Type="http://schemas.openxmlformats.org/officeDocument/2006/relationships/hyperlink" Target="file:///C:\3GPP_SA6-ongoing_meeting\SA_6-69\docs\S6-254017.zip" TargetMode="External"/><Relationship Id="rId63" Type="http://schemas.openxmlformats.org/officeDocument/2006/relationships/hyperlink" Target="file:///C:\3GPP_SA6-ongoing_meeting\SA_6-69\docs\S6-254027.zip" TargetMode="External"/><Relationship Id="rId159" Type="http://schemas.openxmlformats.org/officeDocument/2006/relationships/hyperlink" Target="file:///C:\3GPP_SA6-ongoing_meeting\SA_6-69\docs\S6-254283.zip" TargetMode="External"/><Relationship Id="rId324" Type="http://schemas.openxmlformats.org/officeDocument/2006/relationships/hyperlink" Target="file:///C:\3GPP_SA6-ongoing_meeting\SA_6-69\docs\S6-254159.zip" TargetMode="External"/><Relationship Id="rId366" Type="http://schemas.openxmlformats.org/officeDocument/2006/relationships/hyperlink" Target="file:///C:\3GPP_SA6-ongoing_meeting\SA_6-69\Docs\S6-254116.zip" TargetMode="External"/><Relationship Id="rId170" Type="http://schemas.openxmlformats.org/officeDocument/2006/relationships/hyperlink" Target="file:///C:\3GPP_SA6-ongoing_meeting\SA_6-69\docs\S6-254051.zip" TargetMode="External"/><Relationship Id="rId226" Type="http://schemas.openxmlformats.org/officeDocument/2006/relationships/hyperlink" Target="file:///C:\3GPP_SA6-ongoing_meeting\SA_6-69\docs\S6-254070.zip" TargetMode="External"/><Relationship Id="rId433" Type="http://schemas.openxmlformats.org/officeDocument/2006/relationships/hyperlink" Target="tel:+4721933737,,223589837" TargetMode="External"/><Relationship Id="rId268" Type="http://schemas.openxmlformats.org/officeDocument/2006/relationships/hyperlink" Target="file:///C:\3GPP_SA6-ongoing_meeting\SA_6-69\docs\S6-254136.zip" TargetMode="External"/><Relationship Id="rId32" Type="http://schemas.openxmlformats.org/officeDocument/2006/relationships/hyperlink" Target="file:///C:\3GPP_SA6-ongoing_meeting\SA_6-69\docs\S6-254073.zip" TargetMode="External"/><Relationship Id="rId74" Type="http://schemas.openxmlformats.org/officeDocument/2006/relationships/hyperlink" Target="file:///C:\3GPP_SA6-ongoing_meeting\SA_6-69\docs\S6-254054.zip" TargetMode="External"/><Relationship Id="rId128" Type="http://schemas.openxmlformats.org/officeDocument/2006/relationships/hyperlink" Target="file:///C:\3GPP_SA6-ongoing_meeting\SA_6-69\docs\S6-254242.zip" TargetMode="External"/><Relationship Id="rId335" Type="http://schemas.openxmlformats.org/officeDocument/2006/relationships/hyperlink" Target="file:///C:\3GPP_SA6-ongoing_meeting\SA_6-69\docs\S6-254287.zip" TargetMode="External"/><Relationship Id="rId377" Type="http://schemas.openxmlformats.org/officeDocument/2006/relationships/hyperlink" Target="file:///C:\3GPP_SA6-ongoing_meeting\SA_6-69\Docs\S6-254213.zip" TargetMode="External"/><Relationship Id="rId5" Type="http://schemas.openxmlformats.org/officeDocument/2006/relationships/webSettings" Target="webSettings.xml"/><Relationship Id="rId181" Type="http://schemas.openxmlformats.org/officeDocument/2006/relationships/hyperlink" Target="file:///C:\3GPP_SA6-ongoing_meeting\SA_6-69\docs\S6-254298.zip" TargetMode="External"/><Relationship Id="rId237" Type="http://schemas.openxmlformats.org/officeDocument/2006/relationships/hyperlink" Target="file:///C:\3GPP_SA6-ongoing_meeting\SA_6-69\docs\S6-254067.zip" TargetMode="External"/><Relationship Id="rId402" Type="http://schemas.openxmlformats.org/officeDocument/2006/relationships/hyperlink" Target="tel:+390230578180,,223589837" TargetMode="External"/><Relationship Id="rId279" Type="http://schemas.openxmlformats.org/officeDocument/2006/relationships/hyperlink" Target="file:///C:\3GPP_SA6-ongoing_meeting\SA_6-69\docs\S6-254175.zip" TargetMode="External"/><Relationship Id="rId444" Type="http://schemas.openxmlformats.org/officeDocument/2006/relationships/hyperlink" Target="tel:+3228937002,,319976997" TargetMode="External"/><Relationship Id="rId43" Type="http://schemas.openxmlformats.org/officeDocument/2006/relationships/hyperlink" Target="file:///C:\3GPP_SA6-ongoing_meeting\SA_6-69\docs\S6-254310.zip" TargetMode="External"/><Relationship Id="rId139" Type="http://schemas.openxmlformats.org/officeDocument/2006/relationships/hyperlink" Target="file:///C:\3GPP_SA6-ongoing_meeting\SA_6-69\docs\S6-254085.zip" TargetMode="External"/><Relationship Id="rId290" Type="http://schemas.openxmlformats.org/officeDocument/2006/relationships/hyperlink" Target="file:///C:\3GPP_SA6-ongoing_meeting\SA_6-69\docs\S6-254117.zip" TargetMode="External"/><Relationship Id="rId304" Type="http://schemas.openxmlformats.org/officeDocument/2006/relationships/hyperlink" Target="file:///C:\3GPP_SA6-ongoing_meeting\SA_6-69\docs\S6-254079.zip" TargetMode="External"/><Relationship Id="rId346" Type="http://schemas.openxmlformats.org/officeDocument/2006/relationships/hyperlink" Target="file:///C:\3GPP_SA6-ongoing_meeting\SA_6-69\docs\S6-254062.zip" TargetMode="External"/><Relationship Id="rId388" Type="http://schemas.openxmlformats.org/officeDocument/2006/relationships/hyperlink" Target="file:///C:\3GPP_SA6-ongoing_meeting\SA_6-69\docs\S6-254008.zip" TargetMode="External"/><Relationship Id="rId85" Type="http://schemas.openxmlformats.org/officeDocument/2006/relationships/hyperlink" Target="file:///C:\3GPP_SA6-ongoing_meeting\SA_6-69\docs\S6-254263.zip" TargetMode="External"/><Relationship Id="rId150" Type="http://schemas.openxmlformats.org/officeDocument/2006/relationships/hyperlink" Target="file:///C:\3GPP_SA6-ongoing_meeting\SA_6-69\docs\S6-254393.zip" TargetMode="External"/><Relationship Id="rId192" Type="http://schemas.openxmlformats.org/officeDocument/2006/relationships/hyperlink" Target="file:///C:\3GPP_SA6-ongoing_meeting\SA_6-69\docs\S6-254303.zip" TargetMode="External"/><Relationship Id="rId206" Type="http://schemas.openxmlformats.org/officeDocument/2006/relationships/hyperlink" Target="file:///C:\3GPP_SA6-ongoing_meeting\SA_6-69\docs\S6-254191.zip" TargetMode="External"/><Relationship Id="rId413" Type="http://schemas.openxmlformats.org/officeDocument/2006/relationships/hyperlink" Target="tel:+443302210097,,223589837" TargetMode="External"/><Relationship Id="rId248" Type="http://schemas.openxmlformats.org/officeDocument/2006/relationships/hyperlink" Target="file:///C:\3GPP_SA6-ongoing_meeting\SA_6-69\docs\S6-254132.zip" TargetMode="External"/><Relationship Id="rId455" Type="http://schemas.openxmlformats.org/officeDocument/2006/relationships/hyperlink" Target="tel:+81120242200,,319976997" TargetMode="External"/><Relationship Id="rId12" Type="http://schemas.openxmlformats.org/officeDocument/2006/relationships/hyperlink" Target="file:///C:\3GPP_SA6-ongoing_meeting\SA_6-69\docs\S6-254005.zip" TargetMode="External"/><Relationship Id="rId108" Type="http://schemas.openxmlformats.org/officeDocument/2006/relationships/hyperlink" Target="file:///C:\3GPP_SA6-ongoing_meeting\SA_6-69\docs\S6-254021.zip" TargetMode="External"/><Relationship Id="rId315" Type="http://schemas.openxmlformats.org/officeDocument/2006/relationships/hyperlink" Target="file:///C:\3GPP_SA6-ongoing_meeting\SA_6-69\docs\S6-254209.zip" TargetMode="External"/><Relationship Id="rId357" Type="http://schemas.openxmlformats.org/officeDocument/2006/relationships/hyperlink" Target="file:///C:\3GPP_SA6-ongoing_meeting\SA_6-69\Docs\S6-254330.zip" TargetMode="External"/><Relationship Id="rId54" Type="http://schemas.openxmlformats.org/officeDocument/2006/relationships/hyperlink" Target="file:///C:\3GPP_SA6-ongoing_meeting\SA_6-69\docs\S6-254144.zip" TargetMode="External"/><Relationship Id="rId96" Type="http://schemas.openxmlformats.org/officeDocument/2006/relationships/hyperlink" Target="file:///C:\3GPP_SA6-ongoing_meeting\SA_6-69\docs\S6-254346.zip" TargetMode="External"/><Relationship Id="rId161" Type="http://schemas.openxmlformats.org/officeDocument/2006/relationships/hyperlink" Target="file:///C:\3GPP_SA6-ongoing_meeting\SA_6-69\docs\S6-254362.zip" TargetMode="External"/><Relationship Id="rId217" Type="http://schemas.openxmlformats.org/officeDocument/2006/relationships/hyperlink" Target="file:///C:\3GPP_SA6-ongoing_meeting\SA_6-69\docs\S6-254223.zip" TargetMode="External"/><Relationship Id="rId399" Type="http://schemas.openxmlformats.org/officeDocument/2006/relationships/hyperlink" Target="tel:18002669775,,223589837" TargetMode="External"/><Relationship Id="rId259" Type="http://schemas.openxmlformats.org/officeDocument/2006/relationships/hyperlink" Target="file:///C:\3GPP_SA6-ongoing_meeting\SA_6-69\docs\S6-254250.zip" TargetMode="External"/><Relationship Id="rId424" Type="http://schemas.openxmlformats.org/officeDocument/2006/relationships/hyperlink" Target="tel:+4972160596510,,223589837" TargetMode="External"/><Relationship Id="rId466" Type="http://schemas.openxmlformats.org/officeDocument/2006/relationships/hyperlink" Target="tel:+12245013318,,319976997" TargetMode="External"/><Relationship Id="rId23" Type="http://schemas.openxmlformats.org/officeDocument/2006/relationships/hyperlink" Target="file:///C:\3GPP_SA6-ongoing_meeting\SA_6-69\docs\S6-254019.zip" TargetMode="External"/><Relationship Id="rId119" Type="http://schemas.openxmlformats.org/officeDocument/2006/relationships/hyperlink" Target="file:///C:\3GPP_SA6-ongoing_meeting\SA_6-69\docs\S6-254100.zip" TargetMode="External"/><Relationship Id="rId270" Type="http://schemas.openxmlformats.org/officeDocument/2006/relationships/hyperlink" Target="file:///C:\3GPP_SA6-ongoing_meeting\SA_6-69\docs\S6-254198.zip" TargetMode="External"/><Relationship Id="rId326" Type="http://schemas.openxmlformats.org/officeDocument/2006/relationships/hyperlink" Target="file:///C:\3GPP_SA6-ongoing_meeting\SA_6-69\docs\S6-254295.zip" TargetMode="External"/><Relationship Id="rId65" Type="http://schemas.openxmlformats.org/officeDocument/2006/relationships/hyperlink" Target="file:///C:\3GPP_SA6-ongoing_meeting\SA_6-69\docs\S6-254029.zip" TargetMode="External"/><Relationship Id="rId130" Type="http://schemas.openxmlformats.org/officeDocument/2006/relationships/hyperlink" Target="file:///C:\3GPP_SA6-ongoing_meeting\SA_6-69\docs\S6-254243.zip" TargetMode="External"/><Relationship Id="rId368" Type="http://schemas.openxmlformats.org/officeDocument/2006/relationships/hyperlink" Target="file:///C:\3GPP_SA6-ongoing_meeting\SA_6-69\Docs\S6-254241.zip" TargetMode="External"/><Relationship Id="rId172" Type="http://schemas.openxmlformats.org/officeDocument/2006/relationships/hyperlink" Target="file:///C:\3GPP_SA6-ongoing_meeting\SA_6-69\docs\S6-254162.zip" TargetMode="External"/><Relationship Id="rId228" Type="http://schemas.openxmlformats.org/officeDocument/2006/relationships/hyperlink" Target="file:///C:\3GPP_SA6-ongoing_meeting\SA_6-69\docs\S6-254229.zip" TargetMode="External"/><Relationship Id="rId435" Type="http://schemas.openxmlformats.org/officeDocument/2006/relationships/hyperlink" Target="tel:+351800819683,,223589837" TargetMode="External"/><Relationship Id="rId281" Type="http://schemas.openxmlformats.org/officeDocument/2006/relationships/hyperlink" Target="file:///C:\3GPP_SA6-ongoing_meeting\SA_6-69\docs\S6-254197.zip" TargetMode="External"/><Relationship Id="rId337" Type="http://schemas.openxmlformats.org/officeDocument/2006/relationships/hyperlink" Target="file:///C:\3GPP_SA6-ongoing_meeting\SA_6-69\docs\S6-254296.zip" TargetMode="External"/><Relationship Id="rId34" Type="http://schemas.openxmlformats.org/officeDocument/2006/relationships/hyperlink" Target="file:///C:\3GPP_SA6-ongoing_meeting\SA_6-69\docs\S6-254075.zip" TargetMode="External"/><Relationship Id="rId76" Type="http://schemas.openxmlformats.org/officeDocument/2006/relationships/hyperlink" Target="file:///C:\3GPP_SA6-ongoing_meeting\SA_6-69\docs\S6-254176.zip" TargetMode="External"/><Relationship Id="rId141" Type="http://schemas.openxmlformats.org/officeDocument/2006/relationships/hyperlink" Target="file:///C:\3GPP_SA6-ongoing_meeting\SA_6-69\docs\S6-254065.zip" TargetMode="External"/><Relationship Id="rId379" Type="http://schemas.openxmlformats.org/officeDocument/2006/relationships/hyperlink" Target="file:///C:\3GPP_SA6-ongoing_meeting\SA_6-69\Docs\S6-254339.zip" TargetMode="External"/><Relationship Id="rId7" Type="http://schemas.openxmlformats.org/officeDocument/2006/relationships/endnotes" Target="endnotes.xml"/><Relationship Id="rId183" Type="http://schemas.openxmlformats.org/officeDocument/2006/relationships/hyperlink" Target="file:///C:\3GPP_SA6-ongoing_meeting\SA_6-69\docs\S6-254291.zip" TargetMode="External"/><Relationship Id="rId239" Type="http://schemas.openxmlformats.org/officeDocument/2006/relationships/hyperlink" Target="file:///C:\3GPP_SA6-ongoing_meeting\SA_6-69\docs\S6-254127.zip" TargetMode="External"/><Relationship Id="rId390" Type="http://schemas.openxmlformats.org/officeDocument/2006/relationships/hyperlink" Target="tel:+61290917603,,223589837" TargetMode="External"/><Relationship Id="rId404" Type="http://schemas.openxmlformats.org/officeDocument/2006/relationships/hyperlink" Target="tel:+82806180880,,223589837" TargetMode="External"/><Relationship Id="rId446" Type="http://schemas.openxmlformats.org/officeDocument/2006/relationships/hyperlink" Target="tel:+864008866143,,319976997" TargetMode="External"/><Relationship Id="rId250" Type="http://schemas.openxmlformats.org/officeDocument/2006/relationships/hyperlink" Target="file:///C:\3GPP_SA6-ongoing_meeting\SA_6-69\docs\S6-254133.zip" TargetMode="External"/><Relationship Id="rId292" Type="http://schemas.openxmlformats.org/officeDocument/2006/relationships/hyperlink" Target="file:///C:\3GPP_SA6-ongoing_meeting\SA_6-69\docs\S6-254119.zip" TargetMode="External"/><Relationship Id="rId306" Type="http://schemas.openxmlformats.org/officeDocument/2006/relationships/hyperlink" Target="file:///C:\3GPP_SA6-ongoing_meeting\SA_6-69\docs\S6-254081.zip" TargetMode="External"/><Relationship Id="rId45" Type="http://schemas.openxmlformats.org/officeDocument/2006/relationships/hyperlink" Target="file:///C:\3GPP_SA6-ongoing_meeting\SA_6-69\docs\S6-254108.zip" TargetMode="External"/><Relationship Id="rId87" Type="http://schemas.openxmlformats.org/officeDocument/2006/relationships/hyperlink" Target="file:///C:\3GPP_SA6-ongoing_meeting\SA_6-69\docs\S6-254244.zip" TargetMode="External"/><Relationship Id="rId110" Type="http://schemas.openxmlformats.org/officeDocument/2006/relationships/hyperlink" Target="file:///C:\3GPP_SA6-ongoing_meeting\SA_6-69\docs\S6-254091.zip" TargetMode="External"/><Relationship Id="rId348" Type="http://schemas.openxmlformats.org/officeDocument/2006/relationships/hyperlink" Target="file:///C:\3GPP_SA6-ongoing_meeting\SA_6-69\docs\S6-254212.zip" TargetMode="External"/><Relationship Id="rId152" Type="http://schemas.openxmlformats.org/officeDocument/2006/relationships/hyperlink" Target="file:///C:\3GPP_SA6-ongoing_meeting\SA_6-69\docs\S6-254278.zip" TargetMode="External"/><Relationship Id="rId194" Type="http://schemas.openxmlformats.org/officeDocument/2006/relationships/hyperlink" Target="file:///C:\3GPP_SA6-ongoing_meeting\SA_6-69\docs\S6-254305.zip" TargetMode="External"/><Relationship Id="rId208" Type="http://schemas.openxmlformats.org/officeDocument/2006/relationships/hyperlink" Target="file:///C:\3GPP_SA6-ongoing_meeting\SA_6-69\docs\S6-254152.zip" TargetMode="External"/><Relationship Id="rId415" Type="http://schemas.openxmlformats.org/officeDocument/2006/relationships/hyperlink" Target="https://www.gotomeet.me/3GPPSA6" TargetMode="External"/><Relationship Id="rId457" Type="http://schemas.openxmlformats.org/officeDocument/2006/relationships/hyperlink" Target="tel:+31207941375,,319976997" TargetMode="External"/><Relationship Id="rId261" Type="http://schemas.openxmlformats.org/officeDocument/2006/relationships/hyperlink" Target="file:///C:\3GPP_SA6-ongoing_meeting\SA_6-69\docs\S6-254154.zip" TargetMode="External"/><Relationship Id="rId14" Type="http://schemas.openxmlformats.org/officeDocument/2006/relationships/hyperlink" Target="file:///C:\3GPP_SA6-ongoing_meeting\SA_6-69\docs\S6-254010.zip" TargetMode="External"/><Relationship Id="rId56" Type="http://schemas.openxmlformats.org/officeDocument/2006/relationships/hyperlink" Target="file:///C:\3GPP_SA6-ongoing_meeting\SA_6-69\Docs\S6-254313.zip" TargetMode="External"/><Relationship Id="rId317" Type="http://schemas.openxmlformats.org/officeDocument/2006/relationships/hyperlink" Target="file:///C:\3GPP_SA6-ongoing_meeting\SA_6-69\docs\S6-254253.zip" TargetMode="External"/><Relationship Id="rId359" Type="http://schemas.openxmlformats.org/officeDocument/2006/relationships/hyperlink" Target="file:///C:\3GPP_SA6-ongoing_meeting\SA_6-69\Docs\S6-254332.zip" TargetMode="External"/><Relationship Id="rId98" Type="http://schemas.openxmlformats.org/officeDocument/2006/relationships/hyperlink" Target="file:///C:\3GPP_SA6-ongoing_meeting\SA_6-69\docs\S6-254348.zip" TargetMode="External"/><Relationship Id="rId121" Type="http://schemas.openxmlformats.org/officeDocument/2006/relationships/hyperlink" Target="file:///C:\3GPP_SA6-ongoing_meeting\SA_6-69\docs\S6-254102.zip" TargetMode="External"/><Relationship Id="rId163" Type="http://schemas.openxmlformats.org/officeDocument/2006/relationships/hyperlink" Target="file:///C:\3GPP_SA6-ongoing_meeting\SA_6-69\docs\S6-254200.zip" TargetMode="External"/><Relationship Id="rId219" Type="http://schemas.openxmlformats.org/officeDocument/2006/relationships/hyperlink" Target="file:///C:\3GPP_SA6-ongoing_meeting\SA_6-69\docs\S6-254224.zip" TargetMode="External"/><Relationship Id="rId370" Type="http://schemas.openxmlformats.org/officeDocument/2006/relationships/hyperlink" Target="file:///C:\3GPP_SA6-ongoing_meeting\SA_6-69\Docs\S6-254333.zip" TargetMode="External"/><Relationship Id="rId426" Type="http://schemas.openxmlformats.org/officeDocument/2006/relationships/hyperlink" Target="tel:+35315360756,,223589837" TargetMode="External"/><Relationship Id="rId230" Type="http://schemas.openxmlformats.org/officeDocument/2006/relationships/hyperlink" Target="file:///C:\3GPP_SA6-ongoing_meeting\SA_6-69\docs\S6-254288.zip" TargetMode="External"/><Relationship Id="rId468" Type="http://schemas.openxmlformats.org/officeDocument/2006/relationships/fontTable" Target="fontTable.xml"/><Relationship Id="rId25" Type="http://schemas.openxmlformats.org/officeDocument/2006/relationships/hyperlink" Target="file:///C:\3GPP_SA6-ongoing_meeting\SA_6-69\docs\S6-254139.zip" TargetMode="External"/><Relationship Id="rId67" Type="http://schemas.openxmlformats.org/officeDocument/2006/relationships/hyperlink" Target="file:///C:\3GPP_SA6-ongoing_meeting\SA_6-69\docs\S6-254031.zip" TargetMode="External"/><Relationship Id="rId272" Type="http://schemas.openxmlformats.org/officeDocument/2006/relationships/hyperlink" Target="file:///C:\3GPP_SA6-ongoing_meeting\SA_6-69\docs\S6-254323.zip" TargetMode="External"/><Relationship Id="rId328" Type="http://schemas.openxmlformats.org/officeDocument/2006/relationships/hyperlink" Target="file:///C:\3GPP_SA6-ongoing_meeting\SA_6-69\docs\S6-254064.zip" TargetMode="External"/><Relationship Id="rId132" Type="http://schemas.openxmlformats.org/officeDocument/2006/relationships/hyperlink" Target="file:///C:\3GPP_SA6-ongoing_meeting\SA_6-69\docs\S6-254041.zip" TargetMode="External"/><Relationship Id="rId174" Type="http://schemas.openxmlformats.org/officeDocument/2006/relationships/hyperlink" Target="file:///C:\3GPP_SA6-ongoing_meeting\SA_6-69\docs\S6-254164.zip" TargetMode="External"/><Relationship Id="rId381" Type="http://schemas.openxmlformats.org/officeDocument/2006/relationships/hyperlink" Target="file:///C:\3GPP_SA6-ongoing_meeting\SA_6-69\Docs\S6-254364.zip" TargetMode="External"/><Relationship Id="rId241" Type="http://schemas.openxmlformats.org/officeDocument/2006/relationships/hyperlink" Target="file:///C:\3GPP_SA6-ongoing_meeting\SA_6-69\docs\S6-254375.zip" TargetMode="External"/><Relationship Id="rId437" Type="http://schemas.openxmlformats.org/officeDocument/2006/relationships/hyperlink" Target="tel:+46775757471,,223589837" TargetMode="External"/><Relationship Id="rId36" Type="http://schemas.openxmlformats.org/officeDocument/2006/relationships/hyperlink" Target="file:///C:\3GPP_SA6-ongoing_meeting\SA_6-69\docs\S6-254077.zip" TargetMode="External"/><Relationship Id="rId283" Type="http://schemas.openxmlformats.org/officeDocument/2006/relationships/hyperlink" Target="file:///C:\3GPP_SA6-ongoing_meeting\SA_6-69\docs\S6-254050.zip" TargetMode="External"/><Relationship Id="rId339" Type="http://schemas.openxmlformats.org/officeDocument/2006/relationships/hyperlink" Target="file:///C:\3GPP_SA6-ongoing_meeting\SA_6-69\docs\S6-254311.zip" TargetMode="External"/><Relationship Id="rId78" Type="http://schemas.openxmlformats.org/officeDocument/2006/relationships/hyperlink" Target="file:///C:\3GPP_SA6-ongoing_meeting\SA_6-69\docs\S6-254265.zip" TargetMode="External"/><Relationship Id="rId101" Type="http://schemas.openxmlformats.org/officeDocument/2006/relationships/hyperlink" Target="file:///C:\3GPP_SA6-ongoing_meeting\SA_6-69\docs\S6-254352.zip" TargetMode="External"/><Relationship Id="rId143" Type="http://schemas.openxmlformats.org/officeDocument/2006/relationships/hyperlink" Target="file:///C:\3GPP_SA6-ongoing_meeting\SA_6-69\docs\S6-254271.zip" TargetMode="External"/><Relationship Id="rId185" Type="http://schemas.openxmlformats.org/officeDocument/2006/relationships/hyperlink" Target="file:///C:\3GPP_SA6-ongoing_meeting\SA_6-69\docs\S6-254184.zip" TargetMode="External"/><Relationship Id="rId350" Type="http://schemas.openxmlformats.org/officeDocument/2006/relationships/hyperlink" Target="file:///C:\3GPP_SA6-ongoing_meeting\SA_6-69\Docs\S6-254020.zip" TargetMode="External"/><Relationship Id="rId406" Type="http://schemas.openxmlformats.org/officeDocument/2006/relationships/hyperlink" Target="tel:+6499132226,,223589837" TargetMode="External"/><Relationship Id="rId9" Type="http://schemas.openxmlformats.org/officeDocument/2006/relationships/hyperlink" Target="file:///C:\3GPP_SA6-ongoing_meeting\SA_6-69\docs\S6-254002.zip" TargetMode="External"/><Relationship Id="rId210" Type="http://schemas.openxmlformats.org/officeDocument/2006/relationships/hyperlink" Target="file:///C:\3GPP_SA6-ongoing_meeting\SA_6-69\docs\S6-254115.zip" TargetMode="External"/><Relationship Id="rId392" Type="http://schemas.openxmlformats.org/officeDocument/2006/relationships/hyperlink" Target="tel:+3228937002,,223589837" TargetMode="External"/><Relationship Id="rId448" Type="http://schemas.openxmlformats.org/officeDocument/2006/relationships/hyperlink" Target="tel:+358923170556,,319976997" TargetMode="External"/><Relationship Id="rId252" Type="http://schemas.openxmlformats.org/officeDocument/2006/relationships/hyperlink" Target="file:///C:\3GPP_SA6-ongoing_meeting\SA_6-69\docs\S6-254134.zip" TargetMode="External"/><Relationship Id="rId294" Type="http://schemas.openxmlformats.org/officeDocument/2006/relationships/hyperlink" Target="file:///C:\3GPP_SA6-ongoing_meeting\SA_6-69\docs\S6-254121.zip" TargetMode="External"/><Relationship Id="rId308" Type="http://schemas.openxmlformats.org/officeDocument/2006/relationships/hyperlink" Target="file:///C:\3GPP_SA6-ongoing_meeting\SA_6-69\docs\S6-254161.zip" TargetMode="External"/><Relationship Id="rId47" Type="http://schemas.openxmlformats.org/officeDocument/2006/relationships/hyperlink" Target="file:///C:\3GPP_SA6-ongoing_meeting\SA_6-69\docs\S6-254110.zip" TargetMode="External"/><Relationship Id="rId89" Type="http://schemas.openxmlformats.org/officeDocument/2006/relationships/hyperlink" Target="file:///C:\3GPP_SA6-ongoing_meeting\SA_6-69\docs\S6-254246.zip" TargetMode="External"/><Relationship Id="rId112" Type="http://schemas.openxmlformats.org/officeDocument/2006/relationships/hyperlink" Target="file:///C:\3GPP_SA6-ongoing_meeting\SA_6-69\docs\S6-254093.zip" TargetMode="External"/><Relationship Id="rId154" Type="http://schemas.openxmlformats.org/officeDocument/2006/relationships/hyperlink" Target="file:///C:\3GPP_SA6-ongoing_meeting\SA_6-69\docs\S6-254086.zip" TargetMode="External"/><Relationship Id="rId361" Type="http://schemas.openxmlformats.org/officeDocument/2006/relationships/hyperlink" Target="file:///C:\3GPP_SA6-ongoing_meeting\SA_6-69\Docs\S6-254335.zip" TargetMode="External"/><Relationship Id="rId196" Type="http://schemas.openxmlformats.org/officeDocument/2006/relationships/hyperlink" Target="file:///C:\3GPP_SA6-ongoing_meeting\SA_6-69\docs\S6-254146.zip" TargetMode="External"/><Relationship Id="rId417" Type="http://schemas.openxmlformats.org/officeDocument/2006/relationships/hyperlink" Target="tel:+43720815337,,223589837" TargetMode="External"/><Relationship Id="rId459" Type="http://schemas.openxmlformats.org/officeDocument/2006/relationships/hyperlink" Target="tel:+4721933737,,319976997" TargetMode="External"/><Relationship Id="rId16" Type="http://schemas.openxmlformats.org/officeDocument/2006/relationships/hyperlink" Target="file:///C:\3GPP_SA6-ongoing_meeting\SA_6-69\docs\S6-254015.zip" TargetMode="External"/><Relationship Id="rId221" Type="http://schemas.openxmlformats.org/officeDocument/2006/relationships/hyperlink" Target="file:///C:\3GPP_SA6-ongoing_meeting\SA_6-69\docs\S6-254226.zip" TargetMode="External"/><Relationship Id="rId263" Type="http://schemas.openxmlformats.org/officeDocument/2006/relationships/hyperlink" Target="file:///C:\3GPP_SA6-ongoing_meeting\SA_6-69\docs\S6-254322.zip" TargetMode="External"/><Relationship Id="rId319" Type="http://schemas.openxmlformats.org/officeDocument/2006/relationships/hyperlink" Target="file:///C:\3GPP_SA6-ongoing_meeting\SA_6-69\docs\S6-254045.zip" TargetMode="External"/><Relationship Id="rId470" Type="http://schemas.openxmlformats.org/officeDocument/2006/relationships/theme" Target="theme/theme1.xml"/><Relationship Id="rId58" Type="http://schemas.openxmlformats.org/officeDocument/2006/relationships/hyperlink" Target="file:///C:\3GPP_SA6-ongoing_meeting\SA_6-69\Docs\S6-254316.zip" TargetMode="External"/><Relationship Id="rId123" Type="http://schemas.openxmlformats.org/officeDocument/2006/relationships/hyperlink" Target="file:///C:\3GPP_SA6-ongoing_meeting\SA_6-69\docs\S6-254104.zip" TargetMode="External"/><Relationship Id="rId330" Type="http://schemas.openxmlformats.org/officeDocument/2006/relationships/hyperlink" Target="file:///C:\3GPP_SA6-ongoing_meeting\SA_6-69\docs\S6-254267.zip" TargetMode="External"/><Relationship Id="rId165" Type="http://schemas.openxmlformats.org/officeDocument/2006/relationships/hyperlink" Target="file:///C:\3GPP_SA6-ongoing_meeting\SA_6-69\docs\S6-254202.zip" TargetMode="External"/><Relationship Id="rId372" Type="http://schemas.openxmlformats.org/officeDocument/2006/relationships/hyperlink" Target="file:///C:\3GPP_SA6-ongoing_meeting\SA_6-69\Docs\S6-254340.zip" TargetMode="External"/><Relationship Id="rId428" Type="http://schemas.openxmlformats.org/officeDocument/2006/relationships/hyperlink" Target="tel:+390230578180,,223589837" TargetMode="External"/><Relationship Id="rId232" Type="http://schemas.openxmlformats.org/officeDocument/2006/relationships/hyperlink" Target="file:///C:\3GPP_SA6-ongoing_meeting\SA_6-69\docs\S6-254230.zip" TargetMode="External"/><Relationship Id="rId274" Type="http://schemas.openxmlformats.org/officeDocument/2006/relationships/hyperlink" Target="file:///C:\3GPP_SA6-ongoing_meeting\SA_6-69\docs\S6-254233.zip" TargetMode="External"/><Relationship Id="rId27" Type="http://schemas.openxmlformats.org/officeDocument/2006/relationships/hyperlink" Target="file:///C:\3GPP_SA6-ongoing_meeting\SA_6-69\docs\S6-254289.zip" TargetMode="External"/><Relationship Id="rId69" Type="http://schemas.openxmlformats.org/officeDocument/2006/relationships/hyperlink" Target="file:///C:\3GPP_SA6-ongoing_meeting\SA_6-69\docs\S6-254033.zip" TargetMode="External"/><Relationship Id="rId134" Type="http://schemas.openxmlformats.org/officeDocument/2006/relationships/hyperlink" Target="file:///C:\3GPP_SA6-ongoing_meeting\SA_6-69\docs\S6-254043.zip" TargetMode="External"/><Relationship Id="rId80" Type="http://schemas.openxmlformats.org/officeDocument/2006/relationships/hyperlink" Target="file:///C:\3GPP_SA6-ongoing_meeting\SA_6-69\docs\S6-254187.zip" TargetMode="External"/><Relationship Id="rId176" Type="http://schemas.openxmlformats.org/officeDocument/2006/relationships/hyperlink" Target="file:///C:\3GPP_SA6-ongoing_meeting\SA_6-69\docs\S6-254186.zip" TargetMode="External"/><Relationship Id="rId341" Type="http://schemas.openxmlformats.org/officeDocument/2006/relationships/hyperlink" Target="file:///C:\3GPP_SA6-ongoing_meeting\SA_6-69\docs\S6-254057.zip" TargetMode="External"/><Relationship Id="rId383" Type="http://schemas.openxmlformats.org/officeDocument/2006/relationships/hyperlink" Target="file:///C:\3GPP_SA6-ongoing_meeting\SA_6-69\Docs\S6-254024.zip" TargetMode="External"/><Relationship Id="rId439" Type="http://schemas.openxmlformats.org/officeDocument/2006/relationships/hyperlink" Target="tel:+443302210097,,223589837" TargetMode="External"/><Relationship Id="rId201" Type="http://schemas.openxmlformats.org/officeDocument/2006/relationships/hyperlink" Target="file:///C:\3GPP_SA6-ongoing_meeting\SA_6-69\docs\S6-254112.zip" TargetMode="External"/><Relationship Id="rId243" Type="http://schemas.openxmlformats.org/officeDocument/2006/relationships/hyperlink" Target="file:///C:\3GPP_SA6-ongoing_meeting\SA_6-69\docs\S6-254376.zip" TargetMode="External"/><Relationship Id="rId285" Type="http://schemas.openxmlformats.org/officeDocument/2006/relationships/hyperlink" Target="file:///C:\3GPP_SA6-ongoing_meeting\SA_6-69\docs\S6-254304.zip" TargetMode="External"/><Relationship Id="rId450" Type="http://schemas.openxmlformats.org/officeDocument/2006/relationships/hyperlink" Target="tel:+4972160596510,,319976997" TargetMode="External"/><Relationship Id="rId38" Type="http://schemas.openxmlformats.org/officeDocument/2006/relationships/hyperlink" Target="file:///C:\3GPP_SA6-ongoing_meeting\SA_6-69\docs\S6-254240.zip" TargetMode="External"/><Relationship Id="rId103" Type="http://schemas.openxmlformats.org/officeDocument/2006/relationships/hyperlink" Target="file:///C:\3GPP_SA6-ongoing_meeting\SA_6-69\docs\S6-254354.zip" TargetMode="External"/><Relationship Id="rId310" Type="http://schemas.openxmlformats.org/officeDocument/2006/relationships/hyperlink" Target="file:///C:\3GPP_SA6-ongoing_meeting\SA_6-69\docs\S6-254206.zip" TargetMode="External"/><Relationship Id="rId91" Type="http://schemas.openxmlformats.org/officeDocument/2006/relationships/hyperlink" Target="file:///C:\3GPP_SA6-ongoing_meeting\SA_6-69\docs\S6-254125.zip" TargetMode="External"/><Relationship Id="rId145" Type="http://schemas.openxmlformats.org/officeDocument/2006/relationships/hyperlink" Target="file:///C:\3GPP_SA6-ongoing_meeting\SA_6-69\docs\S6-254344.zip" TargetMode="External"/><Relationship Id="rId187" Type="http://schemas.openxmlformats.org/officeDocument/2006/relationships/hyperlink" Target="file:///C:\3GPP_SA6-ongoing_meeting\SA_6-69\docs\S6-254299.zip" TargetMode="External"/><Relationship Id="rId352" Type="http://schemas.openxmlformats.org/officeDocument/2006/relationships/hyperlink" Target="file:///C:\3GPP_SA6-ongoing_meeting\SA_6-69\Docs\S6-254325.zip" TargetMode="External"/><Relationship Id="rId394" Type="http://schemas.openxmlformats.org/officeDocument/2006/relationships/hyperlink" Target="tel:+864008866143,,223589837" TargetMode="External"/><Relationship Id="rId408" Type="http://schemas.openxmlformats.org/officeDocument/2006/relationships/hyperlink" Target="tel:+488001124748,,223589837" TargetMode="External"/><Relationship Id="rId212" Type="http://schemas.openxmlformats.org/officeDocument/2006/relationships/hyperlink" Target="file:///C:\3GPP_SA6-ongoing_meeting\SA_6-69\docs\S6-254222.zip" TargetMode="External"/><Relationship Id="rId254" Type="http://schemas.openxmlformats.org/officeDocument/2006/relationships/hyperlink" Target="file:///C:\3GPP_SA6-ongoing_meeting\SA_6-69\docs\S6-254135.zip" TargetMode="External"/><Relationship Id="rId49" Type="http://schemas.openxmlformats.org/officeDocument/2006/relationships/hyperlink" Target="file:///C:\3GPP_SA6-ongoing_meeting\SA_6-69\docs\S6-254140.zip" TargetMode="External"/><Relationship Id="rId114" Type="http://schemas.openxmlformats.org/officeDocument/2006/relationships/hyperlink" Target="file:///C:\3GPP_SA6-ongoing_meeting\SA_6-69\docs\S6-254095.zip" TargetMode="External"/><Relationship Id="rId296" Type="http://schemas.openxmlformats.org/officeDocument/2006/relationships/hyperlink" Target="file:///C:\3GPP_SA6-ongoing_meeting\SA_6-69\docs\S6-254319.zip" TargetMode="External"/><Relationship Id="rId461" Type="http://schemas.openxmlformats.org/officeDocument/2006/relationships/hyperlink" Target="tel:+351800784711,,319976997" TargetMode="External"/><Relationship Id="rId60" Type="http://schemas.openxmlformats.org/officeDocument/2006/relationships/hyperlink" Target="file:///C:\3GPP_SA6-ongoing_meeting\SA_6-69\Docs\S6-254318.zip" TargetMode="External"/><Relationship Id="rId156" Type="http://schemas.openxmlformats.org/officeDocument/2006/relationships/hyperlink" Target="file:///C:\3GPP_SA6-ongoing_meeting\SA_6-69\docs\S6-254282.zip" TargetMode="External"/><Relationship Id="rId198" Type="http://schemas.openxmlformats.org/officeDocument/2006/relationships/hyperlink" Target="file:///C:\3GPP_SA6-ongoing_meeting\SA_6-69\docs\S6-254314.zip" TargetMode="External"/><Relationship Id="rId321" Type="http://schemas.openxmlformats.org/officeDocument/2006/relationships/hyperlink" Target="file:///C:\3GPP_SA6-ongoing_meeting\SA_6-69\docs\S6-254156.zip" TargetMode="External"/><Relationship Id="rId363" Type="http://schemas.openxmlformats.org/officeDocument/2006/relationships/hyperlink" Target="file:///C:\3GPP_SA6-ongoing_meeting\SA_6-69\Docs\S6-254048.zip" TargetMode="External"/><Relationship Id="rId419" Type="http://schemas.openxmlformats.org/officeDocument/2006/relationships/hyperlink" Target="tel:+16474979373,,223589837" TargetMode="External"/><Relationship Id="rId223" Type="http://schemas.openxmlformats.org/officeDocument/2006/relationships/hyperlink" Target="file:///C:\3GPP_SA6-ongoing_meeting\SA_6-69\docs\S6-254169.zip" TargetMode="External"/><Relationship Id="rId430" Type="http://schemas.openxmlformats.org/officeDocument/2006/relationships/hyperlink" Target="tel:+82806180880,,223589837" TargetMode="External"/><Relationship Id="rId18" Type="http://schemas.openxmlformats.org/officeDocument/2006/relationships/hyperlink" Target="file:///C:\3GPP_SA6-ongoing_meeting\SA_6-69\docs\S6-254012.zip" TargetMode="External"/><Relationship Id="rId265" Type="http://schemas.openxmlformats.org/officeDocument/2006/relationships/hyperlink" Target="file:///C:\3GPP_SA6-ongoing_meeting\SA_6-69\docs\S6-254172.zip" TargetMode="External"/><Relationship Id="rId125" Type="http://schemas.openxmlformats.org/officeDocument/2006/relationships/hyperlink" Target="file:///C:\3GPP_SA6-ongoing_meeting\SA_6-69\docs\S6-254124.zip" TargetMode="External"/><Relationship Id="rId167" Type="http://schemas.openxmlformats.org/officeDocument/2006/relationships/hyperlink" Target="file:///C:\3GPP_SA6-ongoing_meeting\SA_6-69\docs\S6-254650.zip" TargetMode="External"/><Relationship Id="rId332" Type="http://schemas.openxmlformats.org/officeDocument/2006/relationships/hyperlink" Target="file:///C:\3GPP_SA6-ongoing_meeting\SA_6-69\docs\S6-254269.zip" TargetMode="External"/><Relationship Id="rId374" Type="http://schemas.openxmlformats.org/officeDocument/2006/relationships/hyperlink" Target="file:///C:\3GPP_SA6-ongoing_meeting\SA_6-69\Docs\S6-254290.zip" TargetMode="External"/><Relationship Id="rId71" Type="http://schemas.openxmlformats.org/officeDocument/2006/relationships/hyperlink" Target="file:///C:\3GPP_SA6-ongoing_meeting\SA_6-69\docs\S6-254035.zip" TargetMode="External"/><Relationship Id="rId234" Type="http://schemas.openxmlformats.org/officeDocument/2006/relationships/hyperlink" Target="file:///C:\3GPP_SA6-ongoing_meeting\SA_6-69\docs\S6-254194.zip" TargetMode="External"/><Relationship Id="rId2" Type="http://schemas.openxmlformats.org/officeDocument/2006/relationships/numbering" Target="numbering.xml"/><Relationship Id="rId29" Type="http://schemas.openxmlformats.org/officeDocument/2006/relationships/hyperlink" Target="file:///C:\3GPP_SA6-ongoing_meeting\SA_6-69\docs\S6-254036.zip" TargetMode="External"/><Relationship Id="rId276" Type="http://schemas.openxmlformats.org/officeDocument/2006/relationships/hyperlink" Target="file:///C:\3GPP_SA6-ongoing_meeting\SA_6-69\docs\S6-254321.zip" TargetMode="External"/><Relationship Id="rId441" Type="http://schemas.openxmlformats.org/officeDocument/2006/relationships/hyperlink" Target="https://meet.goto.com/3GPPSA6-parallel" TargetMode="External"/><Relationship Id="rId40" Type="http://schemas.openxmlformats.org/officeDocument/2006/relationships/hyperlink" Target="file:///C:\3GPP_SA6-ongoing_meeting\SA_6-69\docs\S6-254258.zip" TargetMode="External"/><Relationship Id="rId136" Type="http://schemas.openxmlformats.org/officeDocument/2006/relationships/hyperlink" Target="file:///C:\3GPP_SA6-ongoing_meeting\SA_6-69\docs\S6-254044.zip" TargetMode="External"/><Relationship Id="rId178" Type="http://schemas.openxmlformats.org/officeDocument/2006/relationships/hyperlink" Target="file:///C:\3GPP_SA6-ongoing_meeting\SA_6-69\docs\S6-254166.zip" TargetMode="External"/><Relationship Id="rId301" Type="http://schemas.openxmlformats.org/officeDocument/2006/relationships/hyperlink" Target="file:///C:\3GPP_SA6-ongoing_meeting\SA_6-69\docs\S6-254211.zip" TargetMode="External"/><Relationship Id="rId343" Type="http://schemas.openxmlformats.org/officeDocument/2006/relationships/hyperlink" Target="file:///C:\3GPP_SA6-ongoing_meeting\SA_6-69\docs\S6-254059.zip" TargetMode="External"/><Relationship Id="rId82" Type="http://schemas.openxmlformats.org/officeDocument/2006/relationships/hyperlink" Target="file:///C:\3GPP_SA6-ongoing_meeting\SA_6-69\docs\S6-254215.zip" TargetMode="External"/><Relationship Id="rId203" Type="http://schemas.openxmlformats.org/officeDocument/2006/relationships/hyperlink" Target="file:///C:\3GPP_SA6-ongoing_meeting\SA_6-69\docs\S6-254190.zip" TargetMode="External"/><Relationship Id="rId385" Type="http://schemas.openxmlformats.org/officeDocument/2006/relationships/hyperlink" Target="file:///C:\3GPP_SA6-ongoing_meeting\SA_6-69\docs\S6-254171.zip" TargetMode="External"/><Relationship Id="rId19" Type="http://schemas.openxmlformats.org/officeDocument/2006/relationships/hyperlink" Target="file:///C:\3GPP_SA6-ongoing_meeting\SA_6-69\docs\S6-254014.zip" TargetMode="External"/><Relationship Id="rId224" Type="http://schemas.openxmlformats.org/officeDocument/2006/relationships/hyperlink" Target="file:///C:\3GPP_SA6-ongoing_meeting\SA_6-69\docs\S6-254195.zip" TargetMode="External"/><Relationship Id="rId245" Type="http://schemas.openxmlformats.org/officeDocument/2006/relationships/hyperlink" Target="file:///C:\3GPP_SA6-ongoing_meeting\SA_6-69\docs\S6-254377.zip" TargetMode="External"/><Relationship Id="rId266" Type="http://schemas.openxmlformats.org/officeDocument/2006/relationships/hyperlink" Target="file:///C:\3GPP_SA6-ongoing_meeting\SA_6-69\docs\S6-254248.zip" TargetMode="External"/><Relationship Id="rId287" Type="http://schemas.openxmlformats.org/officeDocument/2006/relationships/hyperlink" Target="file:///C:\3GPP_SA6-ongoing_meeting\SA_6-69\docs\S6-254235.zip" TargetMode="External"/><Relationship Id="rId410" Type="http://schemas.openxmlformats.org/officeDocument/2006/relationships/hyperlink" Target="tel:+34912718488,,223589837" TargetMode="External"/><Relationship Id="rId431" Type="http://schemas.openxmlformats.org/officeDocument/2006/relationships/hyperlink" Target="tel:+31207941375,,223589837" TargetMode="External"/><Relationship Id="rId452" Type="http://schemas.openxmlformats.org/officeDocument/2006/relationships/hyperlink" Target="tel:+35315360756,,319976997" TargetMode="External"/><Relationship Id="rId30" Type="http://schemas.openxmlformats.org/officeDocument/2006/relationships/hyperlink" Target="https://www.3gpp.org/specifications-groups/working-procedures" TargetMode="External"/><Relationship Id="rId105" Type="http://schemas.openxmlformats.org/officeDocument/2006/relationships/hyperlink" Target="file:///C:\3GPP_SA6-ongoing_meeting\SA_6-69\docs\S6-254357.zip" TargetMode="External"/><Relationship Id="rId126" Type="http://schemas.openxmlformats.org/officeDocument/2006/relationships/hyperlink" Target="file:///C:\3GPP_SA6-ongoing_meeting\SA_6-69\docs\S6-254038.zip" TargetMode="External"/><Relationship Id="rId147" Type="http://schemas.openxmlformats.org/officeDocument/2006/relationships/hyperlink" Target="file:///C:\3GPP_SA6-ongoing_meeting\SA_6-69\docs\S6-254182.zip" TargetMode="External"/><Relationship Id="rId168" Type="http://schemas.openxmlformats.org/officeDocument/2006/relationships/hyperlink" Target="file:///C:\3GPP_SA6-ongoing_meeting\SA_6-69\docs\S6-254201.zip" TargetMode="External"/><Relationship Id="rId312" Type="http://schemas.openxmlformats.org/officeDocument/2006/relationships/hyperlink" Target="file:///C:\3GPP_SA6-ongoing_meeting\SA_6-69\docs\S6-254208.zip" TargetMode="External"/><Relationship Id="rId333" Type="http://schemas.openxmlformats.org/officeDocument/2006/relationships/hyperlink" Target="file:///C:\3GPP_SA6-ongoing_meeting\SA_6-69\docs\S6-254280.zip" TargetMode="External"/><Relationship Id="rId354" Type="http://schemas.openxmlformats.org/officeDocument/2006/relationships/hyperlink" Target="file:///C:\3GPP_SA6-ongoing_meeting\SA_6-69\Docs\S6-254327.zip" TargetMode="External"/><Relationship Id="rId51" Type="http://schemas.openxmlformats.org/officeDocument/2006/relationships/hyperlink" Target="file:///C:\3GPP_SA6-ongoing_meeting\SA_6-69\docs\S6-254142.zip" TargetMode="External"/><Relationship Id="rId72" Type="http://schemas.openxmlformats.org/officeDocument/2006/relationships/hyperlink" Target="file:///C:\3GPP_SA6-ongoing_meeting\SA_6-69\docs\S6-254052.zip" TargetMode="External"/><Relationship Id="rId93" Type="http://schemas.openxmlformats.org/officeDocument/2006/relationships/hyperlink" Target="file:///C:\3GPP_SA6-ongoing_meeting\SA_6-69\docs\S6-254341.zip" TargetMode="External"/><Relationship Id="rId189" Type="http://schemas.openxmlformats.org/officeDocument/2006/relationships/hyperlink" Target="file:///C:\3GPP_SA6-ongoing_meeting\SA_6-69\docs\S6-254629.zip" TargetMode="External"/><Relationship Id="rId375" Type="http://schemas.openxmlformats.org/officeDocument/2006/relationships/hyperlink" Target="file:///C:\3GPP_SA6-ongoing_meeting\SA_6-69\Docs\S6-254306.zip" TargetMode="External"/><Relationship Id="rId396" Type="http://schemas.openxmlformats.org/officeDocument/2006/relationships/hyperlink" Target="tel:+358923170556,,223589837" TargetMode="External"/><Relationship Id="rId3" Type="http://schemas.openxmlformats.org/officeDocument/2006/relationships/styles" Target="styles.xml"/><Relationship Id="rId214" Type="http://schemas.openxmlformats.org/officeDocument/2006/relationships/hyperlink" Target="file:///C:\3GPP_SA6-ongoing_meeting\SA_6-69\docs\S6-254239.zip" TargetMode="External"/><Relationship Id="rId235" Type="http://schemas.openxmlformats.org/officeDocument/2006/relationships/hyperlink" Target="file:///C:\3GPP_SA6-ongoing_meeting\SA_6-69\docs\S6-254232.zip" TargetMode="External"/><Relationship Id="rId256" Type="http://schemas.openxmlformats.org/officeDocument/2006/relationships/hyperlink" Target="file:///C:\3GPP_SA6-ongoing_meeting\SA_6-69\docs\S6-254343.zip" TargetMode="External"/><Relationship Id="rId277" Type="http://schemas.openxmlformats.org/officeDocument/2006/relationships/hyperlink" Target="file:///C:\3GPP_SA6-ongoing_meeting\SA_6-69\docs\S6-254072.zip" TargetMode="External"/><Relationship Id="rId298" Type="http://schemas.openxmlformats.org/officeDocument/2006/relationships/hyperlink" Target="file:///C:\3GPP_SA6-ongoing_meeting\SA_6-69\docs\S6-254123.zip" TargetMode="External"/><Relationship Id="rId400" Type="http://schemas.openxmlformats.org/officeDocument/2006/relationships/hyperlink" Target="tel:+35315360756,,223589837" TargetMode="External"/><Relationship Id="rId421" Type="http://schemas.openxmlformats.org/officeDocument/2006/relationships/hyperlink" Target="tel:+4532720369,,223589837" TargetMode="External"/><Relationship Id="rId442" Type="http://schemas.openxmlformats.org/officeDocument/2006/relationships/hyperlink" Target="tel:+61290917603,,319976997" TargetMode="External"/><Relationship Id="rId463" Type="http://schemas.openxmlformats.org/officeDocument/2006/relationships/hyperlink" Target="tel:+46853527818,,319976997" TargetMode="External"/><Relationship Id="rId116" Type="http://schemas.openxmlformats.org/officeDocument/2006/relationships/hyperlink" Target="file:///C:\3GPP_SA6-ongoing_meeting\SA_6-69\docs\S6-254097.zip" TargetMode="External"/><Relationship Id="rId137" Type="http://schemas.openxmlformats.org/officeDocument/2006/relationships/hyperlink" Target="file:///C:\3GPP_SA6-ongoing_meeting\SA_6-69\docs\S6-254259.zip" TargetMode="External"/><Relationship Id="rId158" Type="http://schemas.openxmlformats.org/officeDocument/2006/relationships/hyperlink" Target="file:///C:\3GPP_SA6-ongoing_meeting\SA_6-69\docs\S6-254181.zip" TargetMode="External"/><Relationship Id="rId302" Type="http://schemas.openxmlformats.org/officeDocument/2006/relationships/hyperlink" Target="file:///C:\3GPP_SA6-ongoing_meeting\SA_6-69\docs\S6-254307.zip" TargetMode="External"/><Relationship Id="rId323" Type="http://schemas.openxmlformats.org/officeDocument/2006/relationships/hyperlink" Target="file:///C:\3GPP_SA6-ongoing_meeting\SA_6-69\docs\S6-254158.zip" TargetMode="External"/><Relationship Id="rId344" Type="http://schemas.openxmlformats.org/officeDocument/2006/relationships/hyperlink" Target="file:///C:\3GPP_SA6-ongoing_meeting\SA_6-69\docs\S6-254060.zip" TargetMode="External"/><Relationship Id="rId20" Type="http://schemas.openxmlformats.org/officeDocument/2006/relationships/hyperlink" Target="file:///C:\3GPP_SA6-ongoing_meeting\SA_6-69\docs\S6-254016.zip" TargetMode="External"/><Relationship Id="rId41" Type="http://schemas.openxmlformats.org/officeDocument/2006/relationships/hyperlink" Target="file:///C:\3GPP_SA6-ongoing_meeting\SA_6-69\docs\S6-254261.zip" TargetMode="External"/><Relationship Id="rId62" Type="http://schemas.openxmlformats.org/officeDocument/2006/relationships/hyperlink" Target="file:///C:\3GPP_SA6-ongoing_meeting\SA_6-69\docs\S6-254026.zip" TargetMode="External"/><Relationship Id="rId83" Type="http://schemas.openxmlformats.org/officeDocument/2006/relationships/hyperlink" Target="file:///C:\3GPP_SA6-ongoing_meeting\SA_6-69\docs\S6-254178.zip" TargetMode="External"/><Relationship Id="rId179" Type="http://schemas.openxmlformats.org/officeDocument/2006/relationships/hyperlink" Target="file:///C:\3GPP_SA6-ongoing_meeting\SA_6-69\docs\S6-254277.zip" TargetMode="External"/><Relationship Id="rId365" Type="http://schemas.openxmlformats.org/officeDocument/2006/relationships/hyperlink" Target="file:///C:\3GPP_SA6-ongoing_meeting\SA_6-69\Docs\S6-254126.zip" TargetMode="External"/><Relationship Id="rId386" Type="http://schemas.openxmlformats.org/officeDocument/2006/relationships/hyperlink" Target="file:///C:\3GPP_SA6-ongoing_meeting\SA_6-69\docs\S6-254006.zip" TargetMode="External"/><Relationship Id="rId190" Type="http://schemas.openxmlformats.org/officeDocument/2006/relationships/hyperlink" Target="file:///C:\3GPP_SA6-ongoing_meeting\SA_6-69\docs\S6-254301.zip" TargetMode="External"/><Relationship Id="rId204" Type="http://schemas.openxmlformats.org/officeDocument/2006/relationships/hyperlink" Target="file:///C:\3GPP_SA6-ongoing_meeting\SA_6-69\docs\S6-254221.zip" TargetMode="External"/><Relationship Id="rId225" Type="http://schemas.openxmlformats.org/officeDocument/2006/relationships/hyperlink" Target="file:///C:\3GPP_SA6-ongoing_meeting\SA_6-69\docs\S6-254228.zip" TargetMode="External"/><Relationship Id="rId246" Type="http://schemas.openxmlformats.org/officeDocument/2006/relationships/hyperlink" Target="file:///C:\3GPP_SA6-ongoing_meeting\SA_6-69\docs\S6-254131.zip" TargetMode="External"/><Relationship Id="rId267" Type="http://schemas.openxmlformats.org/officeDocument/2006/relationships/hyperlink" Target="file:///C:\3GPP_SA6-ongoing_meeting\SA_6-69\docs\S6-254082.zip" TargetMode="External"/><Relationship Id="rId288" Type="http://schemas.openxmlformats.org/officeDocument/2006/relationships/hyperlink" Target="file:///C:\3GPP_SA6-ongoing_meeting\SA_6-69\docs\S6-254286.zip" TargetMode="External"/><Relationship Id="rId411" Type="http://schemas.openxmlformats.org/officeDocument/2006/relationships/hyperlink" Target="tel:+46775757471,,223589837" TargetMode="External"/><Relationship Id="rId432" Type="http://schemas.openxmlformats.org/officeDocument/2006/relationships/hyperlink" Target="tel:+6499132226,,223589837" TargetMode="External"/><Relationship Id="rId453" Type="http://schemas.openxmlformats.org/officeDocument/2006/relationships/hyperlink" Target="tel:+9721809388020,,319976997" TargetMode="External"/><Relationship Id="rId106" Type="http://schemas.openxmlformats.org/officeDocument/2006/relationships/hyperlink" Target="file:///C:\3GPP_SA6-ongoing_meeting\SA_6-69\docs\S6-254358.zip" TargetMode="External"/><Relationship Id="rId127" Type="http://schemas.openxmlformats.org/officeDocument/2006/relationships/hyperlink" Target="file:///C:\3GPP_SA6-ongoing_meeting\SA_6-69\docs\S6-254039.zip" TargetMode="External"/><Relationship Id="rId313" Type="http://schemas.openxmlformats.org/officeDocument/2006/relationships/hyperlink" Target="file:///C:\3GPP_SA6-ongoing_meeting\SA_6-69\docs\S6-254203.zip" TargetMode="External"/><Relationship Id="rId10" Type="http://schemas.openxmlformats.org/officeDocument/2006/relationships/hyperlink" Target="file:///C:\3GPP_SA6-ongoing_meeting\SA_6-69\docs\S6-254003.zip" TargetMode="External"/><Relationship Id="rId31" Type="http://schemas.openxmlformats.org/officeDocument/2006/relationships/hyperlink" Target="https://www.3gpp.org/specifications-groups/working-agreements" TargetMode="External"/><Relationship Id="rId52" Type="http://schemas.openxmlformats.org/officeDocument/2006/relationships/hyperlink" Target="file:///C:\3GPP_SA6-ongoing_meeting\SA_6-69\docs\S6-254293.zip" TargetMode="External"/><Relationship Id="rId73" Type="http://schemas.openxmlformats.org/officeDocument/2006/relationships/hyperlink" Target="file:///C:\3GPP_SA6-ongoing_meeting\SA_6-69\docs\S6-254053.zip" TargetMode="External"/><Relationship Id="rId94" Type="http://schemas.openxmlformats.org/officeDocument/2006/relationships/hyperlink" Target="file:///C:\3GPP_SA6-ongoing_meeting\SA_6-69\docs\S6-254359.zip" TargetMode="External"/><Relationship Id="rId148" Type="http://schemas.openxmlformats.org/officeDocument/2006/relationships/hyperlink" Target="file:///C:\3GPP_SA6-ongoing_meeting\SA_6-69\docs\S6-254392.zip" TargetMode="External"/><Relationship Id="rId169" Type="http://schemas.openxmlformats.org/officeDocument/2006/relationships/hyperlink" Target="file:///C:\3GPP_SA6-ongoing_meeting\SA_6-69\docs\S6-254281.zip" TargetMode="External"/><Relationship Id="rId334" Type="http://schemas.openxmlformats.org/officeDocument/2006/relationships/hyperlink" Target="file:///C:\3GPP_SA6-ongoing_meeting\SA_6-69\docs\S6-254285.zip" TargetMode="External"/><Relationship Id="rId355" Type="http://schemas.openxmlformats.org/officeDocument/2006/relationships/hyperlink" Target="file:///C:\3GPP_SA6-ongoing_meeting\SA_6-69\Docs\S6-254328.zip" TargetMode="External"/><Relationship Id="rId376" Type="http://schemas.openxmlformats.org/officeDocument/2006/relationships/hyperlink" Target="file:///C:\3GPP_SA6-ongoing_meeting\SA_6-69\Docs\S6-254237.zip" TargetMode="External"/><Relationship Id="rId397" Type="http://schemas.openxmlformats.org/officeDocument/2006/relationships/hyperlink" Target="tel:+33170950590,,223589837" TargetMode="External"/><Relationship Id="rId4" Type="http://schemas.openxmlformats.org/officeDocument/2006/relationships/settings" Target="settings.xml"/><Relationship Id="rId180" Type="http://schemas.openxmlformats.org/officeDocument/2006/relationships/hyperlink" Target="file:///C:\3GPP_SA6-ongoing_meeting\SA_6-69\docs\S6-254167.zip" TargetMode="External"/><Relationship Id="rId215" Type="http://schemas.openxmlformats.org/officeDocument/2006/relationships/hyperlink" Target="file:///C:\3GPP_SA6-ongoing_meeting\SA_6-69\docs\S6-254150.zip" TargetMode="External"/><Relationship Id="rId236" Type="http://schemas.openxmlformats.org/officeDocument/2006/relationships/hyperlink" Target="file:///C:\3GPP_SA6-ongoing_meeting\SA_6-69\docs\S6-254320.zip" TargetMode="External"/><Relationship Id="rId257" Type="http://schemas.openxmlformats.org/officeDocument/2006/relationships/hyperlink" Target="file:///C:\3GPP_SA6-ongoing_meeting\SA_6-69\docs\S6-254275.zip" TargetMode="External"/><Relationship Id="rId278" Type="http://schemas.openxmlformats.org/officeDocument/2006/relationships/hyperlink" Target="file:///C:\3GPP_SA6-ongoing_meeting\SA_6-69\docs\S6-254196.zip" TargetMode="External"/><Relationship Id="rId401" Type="http://schemas.openxmlformats.org/officeDocument/2006/relationships/hyperlink" Target="tel:+9721809388020,,223589837" TargetMode="External"/><Relationship Id="rId422" Type="http://schemas.openxmlformats.org/officeDocument/2006/relationships/hyperlink" Target="tel:+358923170556,,223589837" TargetMode="External"/><Relationship Id="rId443" Type="http://schemas.openxmlformats.org/officeDocument/2006/relationships/hyperlink" Target="tel:+43720815337,,319976997" TargetMode="External"/><Relationship Id="rId464" Type="http://schemas.openxmlformats.org/officeDocument/2006/relationships/hyperlink" Target="tel:+41225459960,,319976997" TargetMode="External"/><Relationship Id="rId303" Type="http://schemas.openxmlformats.org/officeDocument/2006/relationships/hyperlink" Target="file:///C:\3GPP_SA6-ongoing_meeting\SA_6-69\docs\S6-254308.zip" TargetMode="External"/><Relationship Id="rId42" Type="http://schemas.openxmlformats.org/officeDocument/2006/relationships/hyperlink" Target="file:///C:\3GPP_SA6-ongoing_meeting\SA_6-69\docs\S6-254309.zip" TargetMode="External"/><Relationship Id="rId84" Type="http://schemas.openxmlformats.org/officeDocument/2006/relationships/hyperlink" Target="file:///C:\3GPP_SA6-ongoing_meeting\SA_6-69\docs\S6-254179.zip" TargetMode="External"/><Relationship Id="rId138" Type="http://schemas.openxmlformats.org/officeDocument/2006/relationships/hyperlink" Target="file:///C:\3GPP_SA6-ongoing_meeting\SA_6-69\docs\S6-254218.zip" TargetMode="External"/><Relationship Id="rId345" Type="http://schemas.openxmlformats.org/officeDocument/2006/relationships/hyperlink" Target="file:///C:\3GPP_SA6-ongoing_meeting\SA_6-69\docs\S6-254061.zip" TargetMode="External"/><Relationship Id="rId387" Type="http://schemas.openxmlformats.org/officeDocument/2006/relationships/hyperlink" Target="file:///C:\3GPP_SA6-ongoing_meeting\SA_6-69\docs\S6-254007.zip" TargetMode="External"/><Relationship Id="rId191" Type="http://schemas.openxmlformats.org/officeDocument/2006/relationships/hyperlink" Target="file:///C:\3GPP_SA6-ongoing_meeting\SA_6-69\docs\S6-254630.zip" TargetMode="External"/><Relationship Id="rId205" Type="http://schemas.openxmlformats.org/officeDocument/2006/relationships/hyperlink" Target="file:///C:\3GPP_SA6-ongoing_meeting\SA_6-69\docs\S6-254113.zip" TargetMode="External"/><Relationship Id="rId247" Type="http://schemas.openxmlformats.org/officeDocument/2006/relationships/hyperlink" Target="file:///C:\3GPP_SA6-ongoing_meeting\SA_6-69\docs\S6-254378.zip" TargetMode="External"/><Relationship Id="rId412" Type="http://schemas.openxmlformats.org/officeDocument/2006/relationships/hyperlink" Target="tel:+41315208100,,223589837" TargetMode="External"/><Relationship Id="rId107" Type="http://schemas.openxmlformats.org/officeDocument/2006/relationships/hyperlink" Target="file:///C:\3GPP_SA6-ongoing_meeting\SA_6-69\docs\S6-254360.zip" TargetMode="External"/><Relationship Id="rId289" Type="http://schemas.openxmlformats.org/officeDocument/2006/relationships/hyperlink" Target="file:///C:\3GPP_SA6-ongoing_meeting\SA_6-69\docs\S6-254236.zip" TargetMode="External"/><Relationship Id="rId454" Type="http://schemas.openxmlformats.org/officeDocument/2006/relationships/hyperlink" Target="tel:+390230578180,,319976997" TargetMode="External"/><Relationship Id="rId11" Type="http://schemas.openxmlformats.org/officeDocument/2006/relationships/hyperlink" Target="file:///C:\3GPP_SA6-ongoing_meeting\SA_6-69\docs\S6-254004.zip" TargetMode="External"/><Relationship Id="rId53" Type="http://schemas.openxmlformats.org/officeDocument/2006/relationships/hyperlink" Target="file:///C:\3GPP_SA6-ongoing_meeting\SA_6-69\docs\S6-254143.zip" TargetMode="External"/><Relationship Id="rId149" Type="http://schemas.openxmlformats.org/officeDocument/2006/relationships/hyperlink" Target="file:///C:\3GPP_SA6-ongoing_meeting\SA_6-69\docs\S6-254188.zip" TargetMode="External"/><Relationship Id="rId314" Type="http://schemas.openxmlformats.org/officeDocument/2006/relationships/hyperlink" Target="file:///C:\3GPP_SA6-ongoing_meeting\SA_6-69\docs\S6-254204.zip" TargetMode="External"/><Relationship Id="rId356" Type="http://schemas.openxmlformats.org/officeDocument/2006/relationships/hyperlink" Target="file:///C:\3GPP_SA6-ongoing_meeting\SA_6-69\Docs\S6-254329.zip" TargetMode="External"/><Relationship Id="rId398" Type="http://schemas.openxmlformats.org/officeDocument/2006/relationships/hyperlink" Target="tel:+4972160596510,,223589837" TargetMode="External"/><Relationship Id="rId95" Type="http://schemas.openxmlformats.org/officeDocument/2006/relationships/hyperlink" Target="file:///C:\3GPP_SA6-ongoing_meeting\SA_6-69\docs\S6-254345.zip" TargetMode="External"/><Relationship Id="rId160" Type="http://schemas.openxmlformats.org/officeDocument/2006/relationships/hyperlink" Target="file:///C:\3GPP_SA6-ongoing_meeting\SA_6-69\docs\S6-254398.zip" TargetMode="External"/><Relationship Id="rId216" Type="http://schemas.openxmlformats.org/officeDocument/2006/relationships/hyperlink" Target="file:///C:\3GPP_SA6-ongoing_meeting\SA_6-69\docs\S6-254151.zip" TargetMode="External"/><Relationship Id="rId423" Type="http://schemas.openxmlformats.org/officeDocument/2006/relationships/hyperlink" Target="tel:+33170950590,,223589837" TargetMode="External"/><Relationship Id="rId258" Type="http://schemas.openxmlformats.org/officeDocument/2006/relationships/hyperlink" Target="file:///C:\3GPP_SA6-ongoing_meeting\SA_6-69\docs\S6-254249.zip" TargetMode="External"/><Relationship Id="rId465" Type="http://schemas.openxmlformats.org/officeDocument/2006/relationships/hyperlink" Target="tel:+443302210097,,319976997" TargetMode="External"/><Relationship Id="rId22" Type="http://schemas.openxmlformats.org/officeDocument/2006/relationships/hyperlink" Target="file:///C:\3GPP_SA6-ongoing_meeting\SA_6-69\docs\S6-254018.zip" TargetMode="External"/><Relationship Id="rId64" Type="http://schemas.openxmlformats.org/officeDocument/2006/relationships/hyperlink" Target="file:///C:\3GPP_SA6-ongoing_meeting\SA_6-69\docs\S6-254028.zip" TargetMode="External"/><Relationship Id="rId118" Type="http://schemas.openxmlformats.org/officeDocument/2006/relationships/hyperlink" Target="file:///C:\3GPP_SA6-ongoing_meeting\SA_6-69\docs\S6-254099.zip" TargetMode="External"/><Relationship Id="rId325" Type="http://schemas.openxmlformats.org/officeDocument/2006/relationships/hyperlink" Target="file:///C:\3GPP_SA6-ongoing_meeting\SA_6-69\docs\S6-254160.zip" TargetMode="External"/><Relationship Id="rId367" Type="http://schemas.openxmlformats.org/officeDocument/2006/relationships/hyperlink" Target="file:///C:\3GPP_SA6-ongoing_meeting\SA_6-69\Docs\S6-254336.zip" TargetMode="External"/><Relationship Id="rId171" Type="http://schemas.openxmlformats.org/officeDocument/2006/relationships/hyperlink" Target="file:///C:\3GPP_SA6-ongoing_meeting\SA_6-69\docs\S6-254138.zip" TargetMode="External"/><Relationship Id="rId227" Type="http://schemas.openxmlformats.org/officeDocument/2006/relationships/hyperlink" Target="file:///C:\3GPP_SA6-ongoing_meeting\SA_6-69\docs\S6-254170.zip" TargetMode="External"/><Relationship Id="rId269" Type="http://schemas.openxmlformats.org/officeDocument/2006/relationships/hyperlink" Target="file:///C:\3GPP_SA6-ongoing_meeting\SA_6-69\docs\S6-254137.zip" TargetMode="External"/><Relationship Id="rId434" Type="http://schemas.openxmlformats.org/officeDocument/2006/relationships/hyperlink" Target="tel:+488001124748,,223589837" TargetMode="External"/><Relationship Id="rId33" Type="http://schemas.openxmlformats.org/officeDocument/2006/relationships/hyperlink" Target="file:///C:\3GPP_SA6-ongoing_meeting\SA_6-69\docs\S6-254074.zip" TargetMode="External"/><Relationship Id="rId129" Type="http://schemas.openxmlformats.org/officeDocument/2006/relationships/hyperlink" Target="file:///C:\3GPP_SA6-ongoing_meeting\SA_6-69\docs\S6-254040.zip" TargetMode="External"/><Relationship Id="rId280" Type="http://schemas.openxmlformats.org/officeDocument/2006/relationships/hyperlink" Target="file:///C:\3GPP_SA6-ongoing_meeting\SA_6-69\docs\S6-254037.zip" TargetMode="External"/><Relationship Id="rId336" Type="http://schemas.openxmlformats.org/officeDocument/2006/relationships/hyperlink" Target="file:///C:\3GPP_SA6-ongoing_meeting\SA_6-69\docs\S6-254294.zip" TargetMode="External"/><Relationship Id="rId75" Type="http://schemas.openxmlformats.org/officeDocument/2006/relationships/hyperlink" Target="file:///C:\3GPP_SA6-ongoing_meeting\SA_6-69\docs\S6-254055.zip" TargetMode="External"/><Relationship Id="rId140" Type="http://schemas.openxmlformats.org/officeDocument/2006/relationships/hyperlink" Target="file:///C:\3GPP_SA6-ongoing_meeting\SA_6-69\docs\S6-254219.zip" TargetMode="External"/><Relationship Id="rId182" Type="http://schemas.openxmlformats.org/officeDocument/2006/relationships/hyperlink" Target="file:///C:\3GPP_SA6-ongoing_meeting\SA_6-69\docs\S6-254284.zip" TargetMode="External"/><Relationship Id="rId378" Type="http://schemas.openxmlformats.org/officeDocument/2006/relationships/hyperlink" Target="file:///C:\3GPP_SA6-ongoing_meeting\SA_6-69\Docs\S6-254214.zip" TargetMode="External"/><Relationship Id="rId403" Type="http://schemas.openxmlformats.org/officeDocument/2006/relationships/hyperlink" Target="tel:+81120242200,,223589837" TargetMode="External"/><Relationship Id="rId6" Type="http://schemas.openxmlformats.org/officeDocument/2006/relationships/footnotes" Target="footnotes.xml"/><Relationship Id="rId238" Type="http://schemas.openxmlformats.org/officeDocument/2006/relationships/hyperlink" Target="file:///C:\3GPP_SA6-ongoing_meeting\SA_6-69\docs\S6-254068.zip" TargetMode="External"/><Relationship Id="rId445" Type="http://schemas.openxmlformats.org/officeDocument/2006/relationships/hyperlink" Target="tel:+16474979376,,319976997" TargetMode="External"/><Relationship Id="rId291" Type="http://schemas.openxmlformats.org/officeDocument/2006/relationships/hyperlink" Target="file:///C:\3GPP_SA6-ongoing_meeting\SA_6-69\docs\S6-254118.zip" TargetMode="External"/><Relationship Id="rId305" Type="http://schemas.openxmlformats.org/officeDocument/2006/relationships/hyperlink" Target="file:///C:\3GPP_SA6-ongoing_meeting\SA_6-69\docs\S6-254080.zip" TargetMode="External"/><Relationship Id="rId347" Type="http://schemas.openxmlformats.org/officeDocument/2006/relationships/hyperlink" Target="file:///C:\3GPP_SA6-ongoing_meeting\SA_6-69\docs\S6-254063.zip" TargetMode="External"/><Relationship Id="rId44" Type="http://schemas.openxmlformats.org/officeDocument/2006/relationships/hyperlink" Target="file:///C:\3GPP_SA6-ongoing_meeting\SA_6-69\docs\S6-254251.zip" TargetMode="External"/><Relationship Id="rId86" Type="http://schemas.openxmlformats.org/officeDocument/2006/relationships/hyperlink" Target="file:///C:\3GPP_SA6-ongoing_meeting\SA_6-69\docs\S6-254264.zip" TargetMode="External"/><Relationship Id="rId151" Type="http://schemas.openxmlformats.org/officeDocument/2006/relationships/hyperlink" Target="file:///C:\3GPP_SA6-ongoing_meeting\SA_6-69\docs\S6-254066.zip" TargetMode="External"/><Relationship Id="rId389" Type="http://schemas.openxmlformats.org/officeDocument/2006/relationships/hyperlink" Target="https://www.gotomeet.me/3GPPSA6" TargetMode="External"/><Relationship Id="rId193" Type="http://schemas.openxmlformats.org/officeDocument/2006/relationships/hyperlink" Target="file:///C:\3GPP_SA6-ongoing_meeting\SA_6-69\docs\S6-254631.zip" TargetMode="External"/><Relationship Id="rId207" Type="http://schemas.openxmlformats.org/officeDocument/2006/relationships/hyperlink" Target="file:///C:\3GPP_SA6-ongoing_meeting\SA_6-69\docs\S6-254193.zip" TargetMode="External"/><Relationship Id="rId249" Type="http://schemas.openxmlformats.org/officeDocument/2006/relationships/hyperlink" Target="file:///C:\3GPP_SA6-ongoing_meeting\SA_6-69\docs\S6-254379.zip" TargetMode="External"/><Relationship Id="rId414" Type="http://schemas.openxmlformats.org/officeDocument/2006/relationships/hyperlink" Target="tel:+16467493117,,223589837" TargetMode="External"/><Relationship Id="rId456" Type="http://schemas.openxmlformats.org/officeDocument/2006/relationships/hyperlink" Target="tel:+82806180880,,319976997" TargetMode="External"/><Relationship Id="rId13" Type="http://schemas.openxmlformats.org/officeDocument/2006/relationships/hyperlink" Target="file:///C:\3GPP_SA6-ongoing_meeting\SA_6-69\docs\S6-254009.zip" TargetMode="External"/><Relationship Id="rId109" Type="http://schemas.openxmlformats.org/officeDocument/2006/relationships/hyperlink" Target="file:///C:\3GPP_SA6-ongoing_meeting\SA_6-69\docs\S6-254022.zip" TargetMode="External"/><Relationship Id="rId260" Type="http://schemas.openxmlformats.org/officeDocument/2006/relationships/hyperlink" Target="file:///C:\3GPP_SA6-ongoing_meeting\SA_6-69\docs\S6-254273.zip" TargetMode="External"/><Relationship Id="rId316" Type="http://schemas.openxmlformats.org/officeDocument/2006/relationships/hyperlink" Target="file:///C:\3GPP_SA6-ongoing_meeting\SA_6-69\docs\S6-254252.zip" TargetMode="External"/><Relationship Id="rId55" Type="http://schemas.openxmlformats.org/officeDocument/2006/relationships/hyperlink" Target="file:///C:\3GPP_SA6-ongoing_meeting\SA_6-69\Docs\S6-254312.zip" TargetMode="External"/><Relationship Id="rId97" Type="http://schemas.openxmlformats.org/officeDocument/2006/relationships/hyperlink" Target="file:///C:\3GPP_SA6-ongoing_meeting\SA_6-69\docs\S6-254347.zip" TargetMode="External"/><Relationship Id="rId120" Type="http://schemas.openxmlformats.org/officeDocument/2006/relationships/hyperlink" Target="file:///C:\3GPP_SA6-ongoing_meeting\SA_6-69\docs\S6-254101.zip" TargetMode="External"/><Relationship Id="rId358" Type="http://schemas.openxmlformats.org/officeDocument/2006/relationships/hyperlink" Target="file:///C:\3GPP_SA6-ongoing_meeting\SA_6-69\Docs\S6-254331.zip" TargetMode="External"/><Relationship Id="rId162" Type="http://schemas.openxmlformats.org/officeDocument/2006/relationships/hyperlink" Target="file:///C:\3GPP_SA6-ongoing_meeting\SA_6-69\docs\S6-254363.zip" TargetMode="External"/><Relationship Id="rId218" Type="http://schemas.openxmlformats.org/officeDocument/2006/relationships/hyperlink" Target="file:///C:\3GPP_SA6-ongoing_meeting\SA_6-69\docs\S6-254168.zip" TargetMode="External"/><Relationship Id="rId425" Type="http://schemas.openxmlformats.org/officeDocument/2006/relationships/hyperlink" Target="tel:18002669775,,223589837" TargetMode="External"/><Relationship Id="rId467" Type="http://schemas.openxmlformats.org/officeDocument/2006/relationships/header" Target="header1.xml"/><Relationship Id="rId271" Type="http://schemas.openxmlformats.org/officeDocument/2006/relationships/hyperlink" Target="file:///C:\3GPP_SA6-ongoing_meeting\SA_6-69\docs\S6-254199.zip" TargetMode="External"/><Relationship Id="rId24" Type="http://schemas.openxmlformats.org/officeDocument/2006/relationships/hyperlink" Target="file:///C:\3GPP_SA6-ongoing_meeting\SA_6-69\docs\S6-254047.zip" TargetMode="External"/><Relationship Id="rId66" Type="http://schemas.openxmlformats.org/officeDocument/2006/relationships/hyperlink" Target="file:///C:\3GPP_SA6-ongoing_meeting\SA_6-69\docs\S6-254030.zip" TargetMode="External"/><Relationship Id="rId131" Type="http://schemas.openxmlformats.org/officeDocument/2006/relationships/hyperlink" Target="file:///C:\3GPP_SA6-ongoing_meeting\SA_6-69\docs\S6-254610.zip" TargetMode="External"/><Relationship Id="rId327" Type="http://schemas.openxmlformats.org/officeDocument/2006/relationships/hyperlink" Target="file:///C:\3GPP_SA6-ongoing_meeting\SA_6-69\docs\S6-254025.zip" TargetMode="External"/><Relationship Id="rId369" Type="http://schemas.openxmlformats.org/officeDocument/2006/relationships/hyperlink" Target="file:///C:\3GPP_SA6-ongoing_meeting\SA_6-69\Docs\S6-254270.zip" TargetMode="External"/><Relationship Id="rId173" Type="http://schemas.openxmlformats.org/officeDocument/2006/relationships/hyperlink" Target="file:///C:\3GPP_SA6-ongoing_meeting\SA_6-69\docs\S6-254163.zip" TargetMode="External"/><Relationship Id="rId229" Type="http://schemas.openxmlformats.org/officeDocument/2006/relationships/hyperlink" Target="file:///C:\3GPP_SA6-ongoing_meeting\SA_6-69\docs\S6-254089.zip" TargetMode="External"/><Relationship Id="rId380" Type="http://schemas.openxmlformats.org/officeDocument/2006/relationships/hyperlink" Target="file:///C:\3GPP_SA6-ongoing_meeting\SA_6-69\Docs\S6-254090.zip" TargetMode="External"/><Relationship Id="rId436" Type="http://schemas.openxmlformats.org/officeDocument/2006/relationships/hyperlink" Target="tel:+34912718488,,223589837" TargetMode="External"/><Relationship Id="rId240" Type="http://schemas.openxmlformats.org/officeDocument/2006/relationships/hyperlink" Target="file:///C:\3GPP_SA6-ongoing_meeting\SA_6-69\docs\S6-254128.zip" TargetMode="External"/><Relationship Id="rId35" Type="http://schemas.openxmlformats.org/officeDocument/2006/relationships/hyperlink" Target="file:///C:\3GPP_SA6-ongoing_meeting\SA_6-69\docs\S6-254076.zip" TargetMode="External"/><Relationship Id="rId77" Type="http://schemas.openxmlformats.org/officeDocument/2006/relationships/hyperlink" Target="file:///C:\3GPP_SA6-ongoing_meeting\SA_6-69\docs\S6-254177.zip" TargetMode="External"/><Relationship Id="rId100" Type="http://schemas.openxmlformats.org/officeDocument/2006/relationships/hyperlink" Target="file:///C:\3GPP_SA6-ongoing_meeting\SA_6-69\docs\S6-254351.zip" TargetMode="External"/><Relationship Id="rId282" Type="http://schemas.openxmlformats.org/officeDocument/2006/relationships/hyperlink" Target="file:///C:\3GPP_SA6-ongoing_meeting\SA_6-69\docs\S6-254049.zip" TargetMode="External"/><Relationship Id="rId338" Type="http://schemas.openxmlformats.org/officeDocument/2006/relationships/hyperlink" Target="file:///C:\3GPP_SA6-ongoing_meeting\SA_6-69\docs\S6-254302.zip" TargetMode="External"/><Relationship Id="rId8" Type="http://schemas.openxmlformats.org/officeDocument/2006/relationships/hyperlink" Target="file:///C:\3GPP_SA6-ongoing_meeting\SA_6-69\docs\S6-254001.zip" TargetMode="External"/><Relationship Id="rId142" Type="http://schemas.openxmlformats.org/officeDocument/2006/relationships/hyperlink" Target="file:///C:\3GPP_SA6-ongoing_meeting\SA_6-69\docs\S6-254260.zip" TargetMode="External"/><Relationship Id="rId184" Type="http://schemas.openxmlformats.org/officeDocument/2006/relationships/hyperlink" Target="file:///C:\3GPP_SA6-ongoing_meeting\SA_6-69\docs\S6-254183.zip" TargetMode="External"/><Relationship Id="rId391" Type="http://schemas.openxmlformats.org/officeDocument/2006/relationships/hyperlink" Target="tel:+43720815337,,223589837" TargetMode="External"/><Relationship Id="rId405" Type="http://schemas.openxmlformats.org/officeDocument/2006/relationships/hyperlink" Target="tel:+31207941375,,223589837" TargetMode="External"/><Relationship Id="rId447" Type="http://schemas.openxmlformats.org/officeDocument/2006/relationships/hyperlink" Target="tel:+4532720369,,319976997" TargetMode="External"/><Relationship Id="rId251" Type="http://schemas.openxmlformats.org/officeDocument/2006/relationships/hyperlink" Target="file:///C:\3GPP_SA6-ongoing_meeting\SA_6-69\docs\S6-254380.zip" TargetMode="External"/><Relationship Id="rId46" Type="http://schemas.openxmlformats.org/officeDocument/2006/relationships/hyperlink" Target="file:///C:\3GPP_SA6-ongoing_meeting\SA_6-69\docs\S6-254109.zip" TargetMode="External"/><Relationship Id="rId293" Type="http://schemas.openxmlformats.org/officeDocument/2006/relationships/hyperlink" Target="file:///C:\3GPP_SA6-ongoing_meeting\SA_6-69\docs\S6-254120.zip" TargetMode="External"/><Relationship Id="rId307" Type="http://schemas.openxmlformats.org/officeDocument/2006/relationships/hyperlink" Target="file:///C:\3GPP_SA6-ongoing_meeting\SA_6-69\docs\S6-254155.zip" TargetMode="External"/><Relationship Id="rId349" Type="http://schemas.openxmlformats.org/officeDocument/2006/relationships/hyperlink" Target="file:///C:\3GPP_SA6-ongoing_meeting\SA_6-69\docs\S6-254216.zip" TargetMode="External"/><Relationship Id="rId88" Type="http://schemas.openxmlformats.org/officeDocument/2006/relationships/hyperlink" Target="file:///C:\3GPP_SA6-ongoing_meeting\SA_6-69\docs\S6-254245.zip" TargetMode="External"/><Relationship Id="rId111" Type="http://schemas.openxmlformats.org/officeDocument/2006/relationships/hyperlink" Target="file:///C:\3GPP_SA6-ongoing_meeting\SA_6-69\docs\S6-254092.zip" TargetMode="External"/><Relationship Id="rId153" Type="http://schemas.openxmlformats.org/officeDocument/2006/relationships/hyperlink" Target="file:///C:\3GPP_SA6-ongoing_meeting\SA_6-69\docs\S6-254279.zip" TargetMode="External"/><Relationship Id="rId195" Type="http://schemas.openxmlformats.org/officeDocument/2006/relationships/hyperlink" Target="file:///C:\3GPP_SA6-ongoing_meeting\SA_6-69\docs\S6-254145.zip" TargetMode="External"/><Relationship Id="rId209" Type="http://schemas.openxmlformats.org/officeDocument/2006/relationships/hyperlink" Target="file:///C:\3GPP_SA6-ongoing_meeting\SA_6-69\docs\S6-254069.zip" TargetMode="External"/><Relationship Id="rId360" Type="http://schemas.openxmlformats.org/officeDocument/2006/relationships/hyperlink" Target="file:///C:\3GPP_SA6-ongoing_meeting\SA_6-69\Docs\S6-254334.zip" TargetMode="External"/><Relationship Id="rId416" Type="http://schemas.openxmlformats.org/officeDocument/2006/relationships/hyperlink" Target="tel:+61290917603,,223589837" TargetMode="External"/><Relationship Id="rId220" Type="http://schemas.openxmlformats.org/officeDocument/2006/relationships/hyperlink" Target="file:///C:\3GPP_SA6-ongoing_meeting\SA_6-69\docs\S6-254225.zip" TargetMode="External"/><Relationship Id="rId458" Type="http://schemas.openxmlformats.org/officeDocument/2006/relationships/hyperlink" Target="tel:+6499132226,,319976997" TargetMode="External"/><Relationship Id="rId15" Type="http://schemas.openxmlformats.org/officeDocument/2006/relationships/hyperlink" Target="file:///C:\3GPP_SA6-ongoing_meeting\SA_6-69\docs\S6-254013.zip" TargetMode="External"/><Relationship Id="rId57" Type="http://schemas.openxmlformats.org/officeDocument/2006/relationships/hyperlink" Target="file:///C:\3GPP_SA6-ongoing_meeting\SA_6-69\Docs\S6-254315.zip" TargetMode="External"/><Relationship Id="rId262" Type="http://schemas.openxmlformats.org/officeDocument/2006/relationships/hyperlink" Target="file:///C:\3GPP_SA6-ongoing_meeting\SA_6-69\docs\S6-254274.zip" TargetMode="External"/><Relationship Id="rId318" Type="http://schemas.openxmlformats.org/officeDocument/2006/relationships/hyperlink" Target="file:///C:\3GPP_SA6-ongoing_meeting\SA_6-69\docs\S6-254254.zip" TargetMode="External"/><Relationship Id="rId99" Type="http://schemas.openxmlformats.org/officeDocument/2006/relationships/hyperlink" Target="file:///C:\3GPP_SA6-ongoing_meeting\SA_6-69\docs\S6-254350.zip" TargetMode="External"/><Relationship Id="rId122" Type="http://schemas.openxmlformats.org/officeDocument/2006/relationships/hyperlink" Target="file:///C:\3GPP_SA6-ongoing_meeting\SA_6-69\docs\S6-254103.zip" TargetMode="External"/><Relationship Id="rId164" Type="http://schemas.openxmlformats.org/officeDocument/2006/relationships/hyperlink" Target="file:///C:\3GPP_SA6-ongoing_meeting\SA_6-69\docs\S6-254601.zip" TargetMode="External"/><Relationship Id="rId371" Type="http://schemas.openxmlformats.org/officeDocument/2006/relationships/hyperlink" Target="file:///C:\3GPP_SA6-ongoing_meeting\SA_6-69\Docs\S6-254071.zip" TargetMode="External"/><Relationship Id="rId427" Type="http://schemas.openxmlformats.org/officeDocument/2006/relationships/hyperlink" Target="tel:+9721809388020,,223589837" TargetMode="External"/><Relationship Id="rId469" Type="http://schemas.microsoft.com/office/2011/relationships/people" Target="people.xml"/><Relationship Id="rId26" Type="http://schemas.openxmlformats.org/officeDocument/2006/relationships/hyperlink" Target="file:///C:\3GPP_SA6-ongoing_meeting\SA_6-69\docs\S6-254255.zip" TargetMode="External"/><Relationship Id="rId231" Type="http://schemas.openxmlformats.org/officeDocument/2006/relationships/hyperlink" Target="file:///C:\3GPP_SA6-ongoing_meeting\SA_6-69\docs\S6-254522.zip" TargetMode="External"/><Relationship Id="rId273" Type="http://schemas.openxmlformats.org/officeDocument/2006/relationships/hyperlink" Target="file:///C:\3GPP_SA6-ongoing_meeting\SA_6-69\docs\S6-254173.zip" TargetMode="External"/><Relationship Id="rId329" Type="http://schemas.openxmlformats.org/officeDocument/2006/relationships/hyperlink" Target="file:///C:\3GPP_SA6-ongoing_meeting\SA_6-69\docs\S6-254114.zip" TargetMode="External"/><Relationship Id="rId68" Type="http://schemas.openxmlformats.org/officeDocument/2006/relationships/hyperlink" Target="file:///C:\3GPP_SA6-ongoing_meeting\SA_6-69\docs\S6-254032.zip" TargetMode="External"/><Relationship Id="rId133" Type="http://schemas.openxmlformats.org/officeDocument/2006/relationships/hyperlink" Target="file:///C:\3GPP_SA6-ongoing_meeting\SA_6-69\docs\S6-254042.zip" TargetMode="External"/><Relationship Id="rId175" Type="http://schemas.openxmlformats.org/officeDocument/2006/relationships/hyperlink" Target="file:///C:\3GPP_SA6-ongoing_meeting\SA_6-69\docs\S6-254276.zip" TargetMode="External"/><Relationship Id="rId340" Type="http://schemas.openxmlformats.org/officeDocument/2006/relationships/hyperlink" Target="file:///C:\3GPP_SA6-ongoing_meeting\SA_6-69\docs\S6-254056.zip" TargetMode="External"/><Relationship Id="rId200" Type="http://schemas.openxmlformats.org/officeDocument/2006/relationships/hyperlink" Target="file:///C:\3GPP_SA6-ongoing_meeting\SA_6-69\docs\S6-254149.zip" TargetMode="External"/><Relationship Id="rId382" Type="http://schemas.openxmlformats.org/officeDocument/2006/relationships/hyperlink" Target="file:///C:\3GPP_SA6-ongoing_meeting\SA_6-69\Docs\S6-254023.zip" TargetMode="External"/><Relationship Id="rId438" Type="http://schemas.openxmlformats.org/officeDocument/2006/relationships/hyperlink" Target="tel:+41315208100,,223589837" TargetMode="External"/><Relationship Id="rId242" Type="http://schemas.openxmlformats.org/officeDocument/2006/relationships/hyperlink" Target="file:///C:\3GPP_SA6-ongoing_meeting\SA_6-69\docs\S6-254129.zip" TargetMode="External"/><Relationship Id="rId284" Type="http://schemas.openxmlformats.org/officeDocument/2006/relationships/hyperlink" Target="file:///C:\3GPP_SA6-ongoing_meeting\SA_6-69\docs\S6-254234.zip" TargetMode="External"/><Relationship Id="rId37" Type="http://schemas.openxmlformats.org/officeDocument/2006/relationships/hyperlink" Target="file:///C:\3GPP_SA6-ongoing_meeting\SA_6-69\docs\S6-254078.zip" TargetMode="External"/><Relationship Id="rId79" Type="http://schemas.openxmlformats.org/officeDocument/2006/relationships/hyperlink" Target="file:///C:\3GPP_SA6-ongoing_meeting\SA_6-69\docs\S6-254266.zip" TargetMode="External"/><Relationship Id="rId102" Type="http://schemas.openxmlformats.org/officeDocument/2006/relationships/hyperlink" Target="file:///C:\3GPP_SA6-ongoing_meeting\SA_6-69\docs\S6-254353.zip" TargetMode="External"/><Relationship Id="rId144" Type="http://schemas.openxmlformats.org/officeDocument/2006/relationships/hyperlink" Target="file:///C:\3GPP_SA6-ongoing_meeting\SA_6-69\docs\S6-254262.zip" TargetMode="External"/><Relationship Id="rId90" Type="http://schemas.openxmlformats.org/officeDocument/2006/relationships/hyperlink" Target="file:///C:\3GPP_SA6-ongoing_meeting\SA_6-69\docs\S6-254247.zip" TargetMode="External"/><Relationship Id="rId186" Type="http://schemas.openxmlformats.org/officeDocument/2006/relationships/hyperlink" Target="file:///C:\3GPP_SA6-ongoing_meeting\SA_6-69\docs\S6-254185.zip" TargetMode="External"/><Relationship Id="rId351" Type="http://schemas.openxmlformats.org/officeDocument/2006/relationships/hyperlink" Target="file:///C:\3GPP_SA6-ongoing_meeting\SA_6-69\Docs\S6-254324.zip" TargetMode="External"/><Relationship Id="rId393" Type="http://schemas.openxmlformats.org/officeDocument/2006/relationships/hyperlink" Target="tel:+16474979373,,223589837" TargetMode="External"/><Relationship Id="rId407" Type="http://schemas.openxmlformats.org/officeDocument/2006/relationships/hyperlink" Target="tel:+4721933737,,223589837" TargetMode="External"/><Relationship Id="rId449" Type="http://schemas.openxmlformats.org/officeDocument/2006/relationships/hyperlink" Target="tel:+33170950590,,319976997" TargetMode="External"/><Relationship Id="rId211" Type="http://schemas.openxmlformats.org/officeDocument/2006/relationships/hyperlink" Target="file:///C:\3GPP_SA6-ongoing_meeting\SA_6-69\docs\S6-254192.zip" TargetMode="External"/><Relationship Id="rId253" Type="http://schemas.openxmlformats.org/officeDocument/2006/relationships/hyperlink" Target="file:///C:\3GPP_SA6-ongoing_meeting\SA_6-69\docs\S6-254381.zip" TargetMode="External"/><Relationship Id="rId295" Type="http://schemas.openxmlformats.org/officeDocument/2006/relationships/hyperlink" Target="file:///C:\3GPP_SA6-ongoing_meeting\SA_6-69\docs\S6-254122.zip" TargetMode="External"/><Relationship Id="rId309" Type="http://schemas.openxmlformats.org/officeDocument/2006/relationships/hyperlink" Target="file:///C:\3GPP_SA6-ongoing_meeting\SA_6-69\docs\S6-254205.zip" TargetMode="External"/><Relationship Id="rId460" Type="http://schemas.openxmlformats.org/officeDocument/2006/relationships/hyperlink" Target="tel:+488001124748,,319976997" TargetMode="External"/><Relationship Id="rId48" Type="http://schemas.openxmlformats.org/officeDocument/2006/relationships/hyperlink" Target="file:///C:\3GPP_SA6-ongoing_meeting\SA_6-69\docs\S6-254111.zip" TargetMode="External"/><Relationship Id="rId113" Type="http://schemas.openxmlformats.org/officeDocument/2006/relationships/hyperlink" Target="file:///C:\3GPP_SA6-ongoing_meeting\SA_6-69\docs\S6-254094.zip" TargetMode="External"/><Relationship Id="rId320" Type="http://schemas.openxmlformats.org/officeDocument/2006/relationships/hyperlink" Target="file:///C:\3GPP_SA6-ongoing_meeting\SA_6-69\docs\S6-254046.zip" TargetMode="External"/><Relationship Id="rId155" Type="http://schemas.openxmlformats.org/officeDocument/2006/relationships/hyperlink" Target="file:///C:\3GPP_SA6-ongoing_meeting\SA_6-69\docs\S6-254272.zip" TargetMode="External"/><Relationship Id="rId197" Type="http://schemas.openxmlformats.org/officeDocument/2006/relationships/hyperlink" Target="file:///C:\3GPP_SA6-ongoing_meeting\SA_6-69\docs\S6-254147.zip" TargetMode="External"/><Relationship Id="rId362" Type="http://schemas.openxmlformats.org/officeDocument/2006/relationships/hyperlink" Target="file:///C:\3GPP_SA6-ongoing_meeting\SA_6-69\Docs\S6-254337.zip" TargetMode="External"/><Relationship Id="rId418" Type="http://schemas.openxmlformats.org/officeDocument/2006/relationships/hyperlink" Target="tel:+3228937002,,223589837" TargetMode="External"/><Relationship Id="rId222" Type="http://schemas.openxmlformats.org/officeDocument/2006/relationships/hyperlink" Target="file:///C:\3GPP_SA6-ongoing_meeting\SA_6-69\docs\S6-254227.zip" TargetMode="External"/><Relationship Id="rId264" Type="http://schemas.openxmlformats.org/officeDocument/2006/relationships/hyperlink" Target="file:///C:\3GPP_SA6-ongoing_meeting\SA_6-69\docs\S6-254153.zip" TargetMode="External"/><Relationship Id="rId17" Type="http://schemas.openxmlformats.org/officeDocument/2006/relationships/hyperlink" Target="file:///C:\3GPP_SA6-ongoing_meeting\SA_6-69\docs\S6-254011.zip" TargetMode="External"/><Relationship Id="rId59" Type="http://schemas.openxmlformats.org/officeDocument/2006/relationships/hyperlink" Target="file:///C:\3GPP_SA6-ongoing_meeting\SA_6-69\Docs\S6-254317.zip" TargetMode="External"/><Relationship Id="rId124" Type="http://schemas.openxmlformats.org/officeDocument/2006/relationships/hyperlink" Target="file:///C:\3GPP_SA6-ongoing_meeting\SA_6-69\docs\S6-254105.zip" TargetMode="External"/><Relationship Id="rId70" Type="http://schemas.openxmlformats.org/officeDocument/2006/relationships/hyperlink" Target="file:///C:\3GPP_SA6-ongoing_meeting\SA_6-69\docs\S6-254034.zip" TargetMode="External"/><Relationship Id="rId166" Type="http://schemas.openxmlformats.org/officeDocument/2006/relationships/hyperlink" Target="file:///C:\3GPP_SA6-ongoing_meeting\SA_6-69\docs\S6-254342.zip" TargetMode="External"/><Relationship Id="rId331" Type="http://schemas.openxmlformats.org/officeDocument/2006/relationships/hyperlink" Target="file:///C:\3GPP_SA6-ongoing_meeting\SA_6-69\docs\S6-254268.zip" TargetMode="External"/><Relationship Id="rId373" Type="http://schemas.openxmlformats.org/officeDocument/2006/relationships/hyperlink" Target="file:///C:\3GPP_SA6-ongoing_meeting\SA_6-69\Docs\S6-254349.zip" TargetMode="External"/><Relationship Id="rId429" Type="http://schemas.openxmlformats.org/officeDocument/2006/relationships/hyperlink" Target="tel:+81120242200,,223589837" TargetMode="External"/><Relationship Id="rId1" Type="http://schemas.openxmlformats.org/officeDocument/2006/relationships/customXml" Target="../customXml/item1.xml"/><Relationship Id="rId233" Type="http://schemas.openxmlformats.org/officeDocument/2006/relationships/hyperlink" Target="file:///C:\3GPP_SA6-ongoing_meeting\SA_6-69\docs\S6-254231.zip" TargetMode="External"/><Relationship Id="rId440" Type="http://schemas.openxmlformats.org/officeDocument/2006/relationships/hyperlink" Target="tel:+16467493117,,223589837" TargetMode="External"/><Relationship Id="rId28" Type="http://schemas.openxmlformats.org/officeDocument/2006/relationships/hyperlink" Target="file:///C:\3GPP_SA6-ongoing_meeting\SA_6-69\docs\S6-254292.zip" TargetMode="External"/><Relationship Id="rId275" Type="http://schemas.openxmlformats.org/officeDocument/2006/relationships/hyperlink" Target="file:///C:\3GPP_SA6-ongoing_meeting\SA_6-69\docs\S6-254174.zip" TargetMode="External"/><Relationship Id="rId300" Type="http://schemas.openxmlformats.org/officeDocument/2006/relationships/hyperlink" Target="file:///C:\3GPP_SA6-ongoing_meeting\SA_6-69\docs\S6-254210.zip" TargetMode="External"/><Relationship Id="rId81" Type="http://schemas.openxmlformats.org/officeDocument/2006/relationships/hyperlink" Target="file:///C:\3GPP_SA6-ongoing_meeting\SA_6-69\docs\S6-254297.zip" TargetMode="External"/><Relationship Id="rId135" Type="http://schemas.openxmlformats.org/officeDocument/2006/relationships/hyperlink" Target="file:///C:\3GPP_SA6-ongoing_meeting\SA_6-69\docs\S6-254217.zip" TargetMode="External"/><Relationship Id="rId177" Type="http://schemas.openxmlformats.org/officeDocument/2006/relationships/hyperlink" Target="file:///C:\3GPP_SA6-ongoing_meeting\SA_6-69\docs\S6-254165.zip" TargetMode="External"/><Relationship Id="rId342" Type="http://schemas.openxmlformats.org/officeDocument/2006/relationships/hyperlink" Target="file:///C:\3GPP_SA6-ongoing_meeting\SA_6-69\docs\S6-254058.zip" TargetMode="External"/><Relationship Id="rId384" Type="http://schemas.openxmlformats.org/officeDocument/2006/relationships/hyperlink" Target="file:///C:\3GPP_SA6-ongoing_meeting\SA_6-69\Docs\S6-254338.zip" TargetMode="External"/><Relationship Id="rId202" Type="http://schemas.openxmlformats.org/officeDocument/2006/relationships/hyperlink" Target="file:///C:\3GPP_SA6-ongoing_meeting\SA_6-69\docs\S6-254148.zip" TargetMode="External"/><Relationship Id="rId244" Type="http://schemas.openxmlformats.org/officeDocument/2006/relationships/hyperlink" Target="file:///C:\3GPP_SA6-ongoing_meeting\SA_6-69\docs\S6-254130.zip" TargetMode="External"/><Relationship Id="rId39" Type="http://schemas.openxmlformats.org/officeDocument/2006/relationships/hyperlink" Target="file:///C:\3GPP_SA6-ongoing_meeting\SA_6-69\docs\S6-254256.zip" TargetMode="External"/><Relationship Id="rId286" Type="http://schemas.openxmlformats.org/officeDocument/2006/relationships/hyperlink" Target="file:///C:\3GPP_SA6-ongoing_meeting\SA_6-69\docs\S6-254088.zip" TargetMode="External"/><Relationship Id="rId451" Type="http://schemas.openxmlformats.org/officeDocument/2006/relationships/hyperlink" Target="tel:18002669775,,319976997" TargetMode="External"/><Relationship Id="rId50" Type="http://schemas.openxmlformats.org/officeDocument/2006/relationships/hyperlink" Target="file:///C:\3GPP_SA6-ongoing_meeting\SA_6-69\docs\S6-254141.zip" TargetMode="External"/><Relationship Id="rId104" Type="http://schemas.openxmlformats.org/officeDocument/2006/relationships/hyperlink" Target="file:///C:\3GPP_SA6-ongoing_meeting\SA_6-69\docs\S6-254355.zip" TargetMode="External"/><Relationship Id="rId146" Type="http://schemas.openxmlformats.org/officeDocument/2006/relationships/hyperlink" Target="file:///C:\3GPP_SA6-ongoing_meeting\SA_6-69\docs\S6-254087.zip" TargetMode="External"/><Relationship Id="rId188" Type="http://schemas.openxmlformats.org/officeDocument/2006/relationships/hyperlink" Target="file:///C:\3GPP_SA6-ongoing_meeting\SA_6-69\docs\S6-254300.zip" TargetMode="External"/><Relationship Id="rId311" Type="http://schemas.openxmlformats.org/officeDocument/2006/relationships/hyperlink" Target="file:///C:\3GPP_SA6-ongoing_meeting\SA_6-69\docs\S6-254207.zip" TargetMode="External"/><Relationship Id="rId353" Type="http://schemas.openxmlformats.org/officeDocument/2006/relationships/hyperlink" Target="file:///C:\3GPP_SA6-ongoing_meeting\SA_6-69\Docs\S6-254326.zip" TargetMode="External"/><Relationship Id="rId395" Type="http://schemas.openxmlformats.org/officeDocument/2006/relationships/hyperlink" Target="tel:+4532720369,,223589837" TargetMode="External"/><Relationship Id="rId409" Type="http://schemas.openxmlformats.org/officeDocument/2006/relationships/hyperlink" Target="tel:+351800819683,,223589837" TargetMode="External"/><Relationship Id="rId92" Type="http://schemas.openxmlformats.org/officeDocument/2006/relationships/hyperlink" Target="file:///C:\3GPP_SA6-ongoing_meeting\SA_6-69\docs\S6-254106.zip" TargetMode="External"/><Relationship Id="rId213" Type="http://schemas.openxmlformats.org/officeDocument/2006/relationships/hyperlink" Target="file:///C:\3GPP_SA6-ongoing_meeting\SA_6-69\docs\S6-254238.zip" TargetMode="External"/><Relationship Id="rId420" Type="http://schemas.openxmlformats.org/officeDocument/2006/relationships/hyperlink" Target="tel:+864008866143,,223589837" TargetMode="External"/><Relationship Id="rId255" Type="http://schemas.openxmlformats.org/officeDocument/2006/relationships/hyperlink" Target="file:///C:\3GPP_SA6-ongoing_meeting\SA_6-69\docs\S6-254382.zip" TargetMode="External"/><Relationship Id="rId297" Type="http://schemas.openxmlformats.org/officeDocument/2006/relationships/hyperlink" Target="file:///C:\3GPP_SA6-ongoing_meeting\SA_6-69\docs\S6-254107.zip" TargetMode="External"/><Relationship Id="rId462" Type="http://schemas.openxmlformats.org/officeDocument/2006/relationships/hyperlink" Target="tel:+34932751230,,319976997" TargetMode="External"/><Relationship Id="rId115" Type="http://schemas.openxmlformats.org/officeDocument/2006/relationships/hyperlink" Target="file:///C:\3GPP_SA6-ongoing_meeting\SA_6-69\docs\S6-254096.zip" TargetMode="External"/><Relationship Id="rId157" Type="http://schemas.openxmlformats.org/officeDocument/2006/relationships/hyperlink" Target="file:///C:\3GPP_SA6-ongoing_meeting\SA_6-69\docs\S6-254220.zip" TargetMode="External"/><Relationship Id="rId322" Type="http://schemas.openxmlformats.org/officeDocument/2006/relationships/hyperlink" Target="file:///C:\3GPP_SA6-ongoing_meeting\SA_6-69\docs\S6-254157.zip" TargetMode="External"/><Relationship Id="rId364" Type="http://schemas.openxmlformats.org/officeDocument/2006/relationships/hyperlink" Target="file:///C:\3GPP_SA6-ongoing_meeting\SA_6-69\Docs\S6-254084.zip" TargetMode="External"/><Relationship Id="rId61" Type="http://schemas.openxmlformats.org/officeDocument/2006/relationships/hyperlink" Target="file:///C:\3GPP_SA6-ongoing_meeting\SA_6-69\docs\S6-254257.zip" TargetMode="External"/><Relationship Id="rId199" Type="http://schemas.openxmlformats.org/officeDocument/2006/relationships/hyperlink" Target="file:///C:\3GPP_SA6-ongoing_meeting\SA_6-69\docs\S6-2541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25</TotalTime>
  <Pages>50</Pages>
  <Words>21460</Words>
  <Characters>117607</Characters>
  <Application>Microsoft Office Word</Application>
  <DocSecurity>0</DocSecurity>
  <Lines>2450</Lines>
  <Paragraphs>1879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3</cp:revision>
  <dcterms:created xsi:type="dcterms:W3CDTF">2025-10-16T01:22:00Z</dcterms:created>
  <dcterms:modified xsi:type="dcterms:W3CDTF">2025-10-16T02:34:00Z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