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942F2B">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65071840" w14:textId="77777777" w:rsid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p w14:paraId="798CA36B" w14:textId="5C3A2EEF"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w:t>
            </w:r>
            <w:r>
              <w:rPr>
                <w:rFonts w:ascii="Arial" w:hAnsi="Arial" w:cs="Arial"/>
                <w:bCs/>
                <w:sz w:val="18"/>
                <w:szCs w:val="18"/>
                <w:lang w:val="en-US"/>
              </w:rPr>
              <w:lastRenderedPageBreak/>
              <w:t xml:space="preserve">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lastRenderedPageBreak/>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3C569F" w:rsidRPr="00996A6E" w14:paraId="47F0A17D"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1E57D3" w:rsidRPr="00996A6E" w14:paraId="5C7F3D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3C569F" w:rsidRPr="00996A6E" w14:paraId="51EB262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1E57D3" w:rsidRPr="00996A6E" w14:paraId="1EE0555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6B1B73"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1E57D3" w:rsidRPr="00996A6E" w14:paraId="141F02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5608A7" w14:textId="04A93BBE" w:rsidR="001E57D3" w:rsidRPr="001E57D3" w:rsidRDefault="001E57D3" w:rsidP="001E57D3">
            <w:pPr>
              <w:spacing w:before="20" w:after="20" w:line="240" w:lineRule="auto"/>
            </w:pPr>
            <w:r w:rsidRPr="001E57D3">
              <w:rPr>
                <w:rFonts w:ascii="Arial" w:hAnsi="Arial" w:cs="Arial"/>
                <w:sz w:val="18"/>
              </w:rPr>
              <w:t>S6-254534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0DBF4D92" w14:textId="75008A64" w:rsidR="001E57D3" w:rsidRPr="003A74A7"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0F96F4" w14:textId="53D166DC" w:rsidR="001E57D3" w:rsidRPr="001E57D3" w:rsidRDefault="001E57D3" w:rsidP="001E57D3">
            <w:pPr>
              <w:spacing w:before="20" w:after="20" w:line="240" w:lineRule="auto"/>
              <w:rPr>
                <w:rFonts w:ascii="Arial" w:hAnsi="Arial" w:cs="Arial"/>
                <w:bCs/>
                <w:sz w:val="18"/>
                <w:szCs w:val="18"/>
              </w:rPr>
            </w:pPr>
            <w:r>
              <w:rPr>
                <w:rFonts w:ascii="Arial" w:hAnsi="Arial" w:cs="Arial"/>
                <w:bCs/>
                <w:sz w:val="18"/>
                <w:szCs w:val="18"/>
              </w:rPr>
              <w:t>Agree</w:t>
            </w:r>
            <w:r>
              <w:rPr>
                <w:rFonts w:ascii="Arial" w:hAnsi="Arial" w:cs="Arial"/>
                <w:bCs/>
                <w:sz w:val="18"/>
                <w:szCs w:val="18"/>
              </w:rPr>
              <w:t>d</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3D7DEF" w:rsidRPr="00996A6E" w14:paraId="0A2D658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1E57D3" w:rsidRPr="00996A6E" w14:paraId="16DAE282"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1E57D3" w:rsidRPr="00996A6E" w14:paraId="56AEA1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4E242" w14:textId="6BFB3FE5" w:rsidR="001E57D3" w:rsidRPr="001E57D3" w:rsidRDefault="001E57D3" w:rsidP="001E57D3">
            <w:pPr>
              <w:spacing w:before="20" w:after="20" w:line="240" w:lineRule="auto"/>
            </w:pPr>
            <w:r w:rsidRPr="005718EC">
              <w:rPr>
                <w:rFonts w:ascii="Arial" w:hAnsi="Arial" w:cs="Arial"/>
                <w:sz w:val="18"/>
              </w:rPr>
              <w:t>S6-254535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6FD18D6"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52A8DA2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 xml:space="preserve">Nokia (Rajesh Babu </w:t>
            </w:r>
            <w:r>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lastRenderedPageBreak/>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lastRenderedPageBreak/>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1E57D3" w:rsidRPr="00996A6E" w14:paraId="21A10E2C"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5099F9" w14:textId="1A262E78" w:rsidR="001E57D3" w:rsidRPr="001E57D3" w:rsidRDefault="001E57D3" w:rsidP="001E57D3">
            <w:pPr>
              <w:spacing w:before="20" w:after="20" w:line="240" w:lineRule="auto"/>
            </w:pPr>
            <w:r w:rsidRPr="005718EC">
              <w:rPr>
                <w:rFonts w:ascii="Arial" w:hAnsi="Arial" w:cs="Arial"/>
                <w:sz w:val="18"/>
              </w:rPr>
              <w:t>S6-254536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241E09"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6B9F3D5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1E57D3" w:rsidRPr="00996A6E" w14:paraId="5674269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6F6FC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1E57D3" w:rsidRPr="00996A6E" w14:paraId="332BC9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70437D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E57D3" w:rsidRPr="00996A6E" w14:paraId="028180C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4C2EBA5B"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B00C61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E57D3" w:rsidRPr="00996A6E" w14:paraId="6393525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182CF9" w:rsidRPr="00996A6E" w14:paraId="4867CFD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175A1" w14:textId="519D1B49" w:rsidR="00182CF9" w:rsidRPr="00182CF9" w:rsidRDefault="00182CF9" w:rsidP="002752BD">
            <w:pPr>
              <w:spacing w:before="20" w:after="20" w:line="240" w:lineRule="auto"/>
            </w:pPr>
            <w:r w:rsidRPr="00182CF9">
              <w:rPr>
                <w:rFonts w:ascii="Arial" w:hAnsi="Arial" w:cs="Arial"/>
                <w:sz w:val="18"/>
              </w:rPr>
              <w:t>S6-254531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6C0D48E1"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DBDADA"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ZTE </w:t>
            </w:r>
            <w:r>
              <w:rPr>
                <w:rFonts w:ascii="Arial" w:hAnsi="Arial" w:cs="Arial"/>
                <w:bCs/>
                <w:sz w:val="18"/>
                <w:szCs w:val="18"/>
              </w:rPr>
              <w:lastRenderedPageBreak/>
              <w:t>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236F7C5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0E4683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2F2050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1843B76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051FF79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B85120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182CF9" w:rsidRPr="00996A6E" w14:paraId="581FC58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861D25" w14:textId="55E9BE88" w:rsidR="00182CF9" w:rsidRPr="00182CF9" w:rsidRDefault="00182CF9" w:rsidP="002752BD">
            <w:pPr>
              <w:spacing w:before="20" w:after="20" w:line="240" w:lineRule="auto"/>
            </w:pPr>
            <w:r w:rsidRPr="00182CF9">
              <w:rPr>
                <w:rFonts w:ascii="Arial" w:hAnsi="Arial" w:cs="Arial"/>
                <w:sz w:val="18"/>
              </w:rPr>
              <w:t>S6-254539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04B851"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974044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182CF9" w:rsidRPr="00996A6E" w14:paraId="17FC05A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DB47F9" w14:textId="3A708665" w:rsidR="00182CF9" w:rsidRPr="00182CF9" w:rsidRDefault="00182CF9" w:rsidP="002752BD">
            <w:pPr>
              <w:spacing w:before="20" w:after="20" w:line="240" w:lineRule="auto"/>
            </w:pPr>
            <w:r w:rsidRPr="00182CF9">
              <w:rPr>
                <w:rFonts w:ascii="Arial" w:hAnsi="Arial" w:cs="Arial"/>
                <w:sz w:val="18"/>
              </w:rPr>
              <w:t>S6-254541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4D66C8D9" w14:textId="14F6C6E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090D28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F22284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F3EB1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182CF9" w:rsidRPr="00996A6E" w14:paraId="0DA2896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6E0F96" w14:textId="2F7DB1F2" w:rsidR="00182CF9" w:rsidRPr="00182CF9" w:rsidRDefault="00182CF9" w:rsidP="002752BD">
            <w:pPr>
              <w:spacing w:before="20" w:after="20" w:line="240" w:lineRule="auto"/>
            </w:pPr>
            <w:r w:rsidRPr="00182CF9">
              <w:rPr>
                <w:rFonts w:ascii="Arial" w:hAnsi="Arial" w:cs="Arial"/>
                <w:sz w:val="18"/>
              </w:rPr>
              <w:t>S6-254540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646C7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124947E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182CF9" w:rsidRPr="00996A6E" w14:paraId="49F3882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357B9D" w14:textId="1EBBBE41" w:rsidR="00182CF9" w:rsidRPr="00182CF9" w:rsidRDefault="00182CF9" w:rsidP="00182CF9">
            <w:pPr>
              <w:spacing w:before="20" w:after="20" w:line="240" w:lineRule="auto"/>
            </w:pPr>
            <w:r w:rsidRPr="00182CF9">
              <w:rPr>
                <w:rFonts w:ascii="Arial" w:hAnsi="Arial" w:cs="Arial"/>
                <w:sz w:val="18"/>
              </w:rPr>
              <w:t>S6-254542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01CF7EC2" w14:textId="43CE70C3"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3D7DEF" w:rsidRPr="00996A6E" w14:paraId="3A88DE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7904A3F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36B881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182CF9" w:rsidRPr="00996A6E" w14:paraId="5126F34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68BD52" w14:textId="5E50717D" w:rsidR="00182CF9" w:rsidRPr="00182CF9" w:rsidRDefault="00182CF9" w:rsidP="002752BD">
            <w:pPr>
              <w:spacing w:before="20" w:after="20" w:line="240" w:lineRule="auto"/>
            </w:pPr>
            <w:r w:rsidRPr="00182CF9">
              <w:rPr>
                <w:rFonts w:ascii="Arial" w:hAnsi="Arial" w:cs="Arial"/>
                <w:sz w:val="18"/>
              </w:rPr>
              <w:t>S6-254543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31D78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7D5D7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182CF9" w:rsidRPr="00996A6E" w14:paraId="2CDC982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91B8E1" w14:textId="25C5EAE8" w:rsidR="00182CF9" w:rsidRPr="00182CF9" w:rsidRDefault="00182CF9" w:rsidP="002752BD">
            <w:pPr>
              <w:spacing w:before="20" w:after="20" w:line="240" w:lineRule="auto"/>
            </w:pPr>
            <w:r w:rsidRPr="00182CF9">
              <w:rPr>
                <w:rFonts w:ascii="Arial" w:hAnsi="Arial" w:cs="Arial"/>
                <w:sz w:val="18"/>
              </w:rPr>
              <w:t>S6-254544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3F138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A9FD75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398A3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182CF9" w:rsidRPr="00996A6E" w14:paraId="5D067FF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30E782" w14:textId="5D6864D2" w:rsidR="00182CF9" w:rsidRPr="00182CF9" w:rsidRDefault="00182CF9" w:rsidP="00182CF9">
            <w:pPr>
              <w:spacing w:before="20" w:after="20" w:line="240" w:lineRule="auto"/>
            </w:pPr>
            <w:r w:rsidRPr="00182CF9">
              <w:rPr>
                <w:rFonts w:ascii="Arial" w:hAnsi="Arial" w:cs="Arial"/>
                <w:sz w:val="18"/>
              </w:rPr>
              <w:t>S6-254545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lastRenderedPageBreak/>
              <w:t>23.392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lastRenderedPageBreak/>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lastRenderedPageBreak/>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2880049A"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86736A" w14:textId="523D5E90" w:rsidR="00182CF9" w:rsidRP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lastRenderedPageBreak/>
              <w:t>Agreed</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182CF9" w:rsidRPr="00996A6E" w14:paraId="0331629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D4287" w14:textId="18A12596" w:rsidR="00182CF9" w:rsidRPr="00182CF9" w:rsidRDefault="00182CF9" w:rsidP="002752BD">
            <w:pPr>
              <w:spacing w:before="20" w:after="20" w:line="240" w:lineRule="auto"/>
            </w:pPr>
            <w:r w:rsidRPr="00182CF9">
              <w:rPr>
                <w:rFonts w:ascii="Arial" w:hAnsi="Arial" w:cs="Arial"/>
                <w:sz w:val="18"/>
              </w:rPr>
              <w:t>S6-254546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DDD58"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3665BE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182CF9" w:rsidRPr="00996A6E" w14:paraId="1986F8B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6B55DB" w14:textId="6A010C4D" w:rsidR="00182CF9" w:rsidRPr="00182CF9" w:rsidRDefault="00182CF9" w:rsidP="002752BD">
            <w:pPr>
              <w:spacing w:before="20" w:after="20" w:line="240" w:lineRule="auto"/>
            </w:pPr>
            <w:r w:rsidRPr="00182CF9">
              <w:rPr>
                <w:rFonts w:ascii="Arial" w:hAnsi="Arial" w:cs="Arial"/>
                <w:sz w:val="18"/>
              </w:rPr>
              <w:t>S6-254547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ADD9BD"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006891D"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2B21B82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226CA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73FEE19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4CA1F57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7C52995D"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lastRenderedPageBreak/>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182CF9" w:rsidRPr="00996A6E" w14:paraId="4EC0FF3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B899BE" w14:textId="5D0AA9A1" w:rsidR="00182CF9" w:rsidRPr="00182CF9" w:rsidRDefault="00182CF9" w:rsidP="002752BD">
            <w:pPr>
              <w:spacing w:before="20" w:after="20" w:line="240" w:lineRule="auto"/>
            </w:pPr>
            <w:r w:rsidRPr="00182CF9">
              <w:rPr>
                <w:rFonts w:ascii="Arial" w:hAnsi="Arial" w:cs="Arial"/>
                <w:sz w:val="18"/>
              </w:rPr>
              <w:t>S6-254550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C4F09A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91CF0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1987B1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182CF9" w:rsidRPr="00996A6E" w14:paraId="7499235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8485DC" w14:textId="31ED53B7" w:rsidR="00182CF9" w:rsidRPr="00182CF9" w:rsidRDefault="00182CF9" w:rsidP="002752BD">
            <w:pPr>
              <w:spacing w:before="20" w:after="20" w:line="240" w:lineRule="auto"/>
            </w:pPr>
            <w:r w:rsidRPr="00182CF9">
              <w:rPr>
                <w:rFonts w:ascii="Arial" w:hAnsi="Arial" w:cs="Arial"/>
                <w:sz w:val="18"/>
              </w:rPr>
              <w:t>S6-254551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3F0A89D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68FC0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18106F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182CF9" w:rsidRPr="00996A6E" w14:paraId="4B4D1493"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8F7F44" w14:textId="671B2670" w:rsidR="00182CF9" w:rsidRPr="00182CF9" w:rsidRDefault="00182CF9" w:rsidP="002752BD">
            <w:pPr>
              <w:spacing w:before="20" w:after="20" w:line="240" w:lineRule="auto"/>
            </w:pPr>
            <w:r w:rsidRPr="00182CF9">
              <w:rPr>
                <w:rFonts w:ascii="Arial" w:hAnsi="Arial" w:cs="Arial"/>
                <w:sz w:val="18"/>
              </w:rPr>
              <w:t>S6-254552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E3269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E46D1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182CF9" w:rsidRPr="00996A6E" w14:paraId="3ECD29C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E8482F" w14:textId="5FC98BD7" w:rsidR="00182CF9" w:rsidRPr="00182CF9" w:rsidRDefault="00182CF9" w:rsidP="00182CF9">
            <w:pPr>
              <w:spacing w:before="20" w:after="20" w:line="240" w:lineRule="auto"/>
            </w:pPr>
            <w:r w:rsidRPr="00182CF9">
              <w:rPr>
                <w:rFonts w:ascii="Arial" w:hAnsi="Arial" w:cs="Arial"/>
                <w:sz w:val="18"/>
              </w:rPr>
              <w:t>S6-254553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5812B728" w14:textId="5D159B2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0959F6" w14:textId="20ECF644" w:rsidR="00182CF9" w:rsidRP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Agreed</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Target user shall not be aware </w:t>
            </w:r>
            <w:r>
              <w:rPr>
                <w:rFonts w:ascii="Arial" w:hAnsi="Arial" w:cs="Arial"/>
                <w:bCs/>
                <w:sz w:val="18"/>
                <w:szCs w:val="18"/>
              </w:rPr>
              <w:lastRenderedPageBreak/>
              <w:t>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6B1B73"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CC5CB5" w14:textId="7AF98D77" w:rsidR="006358A2" w:rsidRPr="00B10912" w:rsidRDefault="00B10912" w:rsidP="00C106B0">
            <w:pPr>
              <w:spacing w:before="20" w:after="20" w:line="240" w:lineRule="auto"/>
            </w:pPr>
            <w:hyperlink r:id="rId131"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C106B0">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lastRenderedPageBreak/>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C61317" w14:textId="096E47D6" w:rsidR="00D36456" w:rsidRPr="00B10912" w:rsidRDefault="00B10912" w:rsidP="002C3401">
            <w:pPr>
              <w:spacing w:before="20" w:after="20" w:line="240" w:lineRule="auto"/>
            </w:pPr>
            <w:hyperlink r:id="rId148"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3499F" w14:textId="06C224ED" w:rsidR="00D36456" w:rsidRPr="00B10912" w:rsidRDefault="00B10912" w:rsidP="002C3401">
            <w:pPr>
              <w:spacing w:before="20" w:after="20" w:line="240" w:lineRule="auto"/>
            </w:pPr>
            <w:hyperlink r:id="rId150"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w:t>
            </w:r>
            <w:r w:rsidRPr="002C3401">
              <w:rPr>
                <w:rFonts w:ascii="Arial" w:hAnsi="Arial" w:cs="Arial"/>
                <w:color w:val="000000"/>
                <w:sz w:val="18"/>
                <w:szCs w:val="18"/>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7F3674" w14:textId="1998945D" w:rsidR="00894DF2" w:rsidRPr="00B10912" w:rsidRDefault="00B10912" w:rsidP="002C3401">
            <w:pPr>
              <w:spacing w:before="20" w:after="20" w:line="240" w:lineRule="auto"/>
            </w:pPr>
            <w:hyperlink r:id="rId160"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C6EA13" w14:textId="4A64F163" w:rsidR="0017435F" w:rsidRPr="00B10912" w:rsidRDefault="00B10912" w:rsidP="002C3401">
            <w:pPr>
              <w:spacing w:before="20" w:after="20" w:line="240" w:lineRule="auto"/>
            </w:pPr>
            <w:hyperlink r:id="rId164"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2E325" w14:textId="6E70C368" w:rsidR="00AB691C" w:rsidRPr="00B10912" w:rsidRDefault="00B10912" w:rsidP="002C3401">
            <w:pPr>
              <w:spacing w:before="20" w:after="20" w:line="240" w:lineRule="auto"/>
            </w:pPr>
            <w:hyperlink r:id="rId167"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CMDI </w:t>
            </w:r>
            <w:r>
              <w:rPr>
                <w:rFonts w:ascii="Arial" w:hAnsi="Arial" w:cs="Arial"/>
                <w:bCs/>
                <w:sz w:val="18"/>
                <w:szCs w:val="18"/>
              </w:rPr>
              <w:lastRenderedPageBreak/>
              <w:t>(</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w:t>
            </w:r>
            <w:r w:rsidRPr="006A5288">
              <w:rPr>
                <w:rFonts w:ascii="Arial" w:hAnsi="Arial" w:cs="Arial"/>
                <w:bCs/>
                <w:sz w:val="18"/>
                <w:szCs w:val="18"/>
              </w:rPr>
              <w:lastRenderedPageBreak/>
              <w:t>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lastRenderedPageBreak/>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lastRenderedPageBreak/>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124CF3" w14:textId="1400DC13" w:rsidR="009307F6" w:rsidRPr="00B10912" w:rsidRDefault="00B10912" w:rsidP="002752BD">
            <w:pPr>
              <w:spacing w:before="20" w:after="20" w:line="240" w:lineRule="auto"/>
            </w:pPr>
            <w:hyperlink r:id="rId189"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90"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76CFED" w14:textId="72D79E08" w:rsidR="009307F6" w:rsidRPr="00B10912" w:rsidRDefault="00B10912" w:rsidP="002752BD">
            <w:pPr>
              <w:spacing w:before="20" w:after="20" w:line="240" w:lineRule="auto"/>
            </w:pPr>
            <w:hyperlink r:id="rId191"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92"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E13FE1" w14:textId="0087BAAC" w:rsidR="00851A61" w:rsidRPr="00B10912" w:rsidRDefault="00B10912" w:rsidP="002752BD">
            <w:pPr>
              <w:spacing w:before="20" w:after="20" w:line="240" w:lineRule="auto"/>
            </w:pPr>
            <w:hyperlink r:id="rId193"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9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9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9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9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9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3D2753">
            <w:pPr>
              <w:spacing w:before="20" w:after="20" w:line="240" w:lineRule="auto"/>
              <w:rPr>
                <w:rFonts w:ascii="Arial" w:hAnsi="Arial" w:cs="Arial"/>
                <w:bCs/>
                <w:sz w:val="18"/>
                <w:szCs w:val="18"/>
              </w:rPr>
            </w:pPr>
            <w:hyperlink r:id="rId20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3D2753">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C02974" w:rsidRPr="00CF71EC" w14:paraId="400349FA"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3D2753">
            <w:pPr>
              <w:spacing w:before="20" w:after="20" w:line="240" w:lineRule="auto"/>
            </w:pPr>
            <w:r w:rsidRPr="00C02974">
              <w:rPr>
                <w:rFonts w:ascii="Arial" w:hAnsi="Arial" w:cs="Arial"/>
                <w:sz w:val="18"/>
              </w:rPr>
              <w:t>S6-254663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3D2753">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3D2753">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3D2753">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3D2753">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3D2753">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3D2753">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3D2753">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3D2753">
            <w:pPr>
              <w:spacing w:before="20" w:after="20" w:line="240" w:lineRule="auto"/>
              <w:rPr>
                <w:rFonts w:ascii="Arial" w:hAnsi="Arial" w:cs="Arial"/>
                <w:bCs/>
                <w:sz w:val="18"/>
                <w:szCs w:val="18"/>
              </w:rPr>
            </w:pPr>
          </w:p>
        </w:tc>
      </w:tr>
      <w:tr w:rsidR="00442E09" w:rsidRPr="00CF71EC" w14:paraId="3466EA9C" w14:textId="77777777" w:rsidTr="00C02974">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0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C02974" w:rsidRPr="00CF71EC" w14:paraId="5029887D"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442E09" w:rsidRPr="00CF71EC" w14:paraId="5A3EE03C" w14:textId="77777777" w:rsidTr="0087257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1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872572" w:rsidRPr="00CF71EC" w14:paraId="755CF053"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32B9B24" w14:textId="097C9D23" w:rsidR="00872572" w:rsidRPr="00872572" w:rsidRDefault="00872572" w:rsidP="00442E09">
            <w:pPr>
              <w:spacing w:before="20" w:after="20" w:line="240" w:lineRule="auto"/>
            </w:pPr>
            <w:r w:rsidRPr="00872572">
              <w:rPr>
                <w:rFonts w:ascii="Arial" w:hAnsi="Arial" w:cs="Arial"/>
                <w:sz w:val="18"/>
              </w:rPr>
              <w:t>S6-254665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AB8D69" w14:textId="77777777" w:rsidR="00872572" w:rsidRPr="00872572" w:rsidRDefault="00872572" w:rsidP="00442E09">
            <w:pPr>
              <w:spacing w:before="20" w:after="20" w:line="240" w:lineRule="auto"/>
              <w:rPr>
                <w:rFonts w:ascii="Arial" w:hAnsi="Arial" w:cs="Arial"/>
                <w:bCs/>
                <w:sz w:val="18"/>
                <w:szCs w:val="18"/>
              </w:rPr>
            </w:pPr>
          </w:p>
        </w:tc>
      </w:tr>
      <w:tr w:rsidR="00442E09" w:rsidRPr="00CF71EC" w14:paraId="1C25C1DD"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1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4B2FE0" w:rsidRPr="00CF71EC" w14:paraId="23F8709B"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3C35678" w14:textId="0D04B22B" w:rsidR="004B2FE0" w:rsidRPr="004B2FE0" w:rsidRDefault="004B2FE0" w:rsidP="00442E09">
            <w:pPr>
              <w:spacing w:before="20" w:after="20" w:line="240" w:lineRule="auto"/>
            </w:pPr>
            <w:r w:rsidRPr="004B2FE0">
              <w:rPr>
                <w:rFonts w:ascii="Arial" w:hAnsi="Arial" w:cs="Arial"/>
                <w:sz w:val="18"/>
              </w:rPr>
              <w:t>S6-254666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69D70F20" w14:textId="1CF2EAE4"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6C3349"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1EEF2AE4" w14:textId="77777777" w:rsidTr="004B2FE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1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4B2FE0" w:rsidRPr="00CF71EC" w14:paraId="3D993B4F"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t>S6-254667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442E09" w:rsidRPr="00CF71EC" w14:paraId="045B7A5A" w14:textId="77777777" w:rsidTr="007A47E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1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7A47EA" w:rsidRPr="00CF71EC" w14:paraId="3388F353"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442E09" w:rsidRPr="00CF71EC" w14:paraId="461C08B5"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1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442E09" w:rsidRPr="00CF71EC" w14:paraId="04239159"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1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A0451C" w:rsidRPr="00CF71EC" w14:paraId="025AD1EA"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442E09" w:rsidRPr="00CF71EC" w14:paraId="3C44A3B2"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1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A0451C" w:rsidRPr="00CF71EC" w14:paraId="7B0F1A68" w14:textId="77777777" w:rsidTr="00A0451C">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lastRenderedPageBreak/>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2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2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lastRenderedPageBreak/>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3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F36E8" w14:textId="457D9E17" w:rsidR="003E3E29" w:rsidRPr="00B10912" w:rsidRDefault="00B10912" w:rsidP="003A2EAD">
            <w:pPr>
              <w:spacing w:before="20" w:after="20" w:line="240" w:lineRule="auto"/>
            </w:pPr>
            <w:hyperlink r:id="rId23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3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3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3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3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3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lastRenderedPageBreak/>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Ericsson LM </w:t>
            </w:r>
            <w:r>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4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D65C4F0" w14:textId="594B25C0" w:rsidR="00D61769" w:rsidRPr="00B10912" w:rsidRDefault="00B10912" w:rsidP="003F293A">
            <w:pPr>
              <w:spacing w:before="20" w:after="20" w:line="240" w:lineRule="auto"/>
            </w:pPr>
            <w:hyperlink r:id="rId24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8C207A" w14:textId="7F07CBCF" w:rsidR="00745003" w:rsidRPr="00B10912" w:rsidRDefault="00B10912" w:rsidP="003F293A">
            <w:pPr>
              <w:spacing w:before="20" w:after="20" w:line="240" w:lineRule="auto"/>
            </w:pPr>
            <w:hyperlink r:id="rId24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77808F" w14:textId="7DA8F510" w:rsidR="00A81381" w:rsidRPr="00B10912" w:rsidRDefault="00B10912" w:rsidP="003F293A">
            <w:pPr>
              <w:spacing w:before="20" w:after="20" w:line="240" w:lineRule="auto"/>
            </w:pPr>
            <w:hyperlink r:id="rId24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B8AD81" w14:textId="27D7635E" w:rsidR="00A81381" w:rsidRPr="00B10912" w:rsidRDefault="00B10912" w:rsidP="003F293A">
            <w:pPr>
              <w:spacing w:before="20" w:after="20" w:line="240" w:lineRule="auto"/>
            </w:pPr>
            <w:hyperlink r:id="rId24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7CA16D" w14:textId="51042DDF" w:rsidR="0003104B" w:rsidRPr="00B10912" w:rsidRDefault="00B10912" w:rsidP="003F293A">
            <w:pPr>
              <w:spacing w:before="20" w:after="20" w:line="240" w:lineRule="auto"/>
            </w:pPr>
            <w:hyperlink r:id="rId24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071196" w14:textId="43DFD3BA" w:rsidR="00DB00C6" w:rsidRPr="00B10912" w:rsidRDefault="00B10912" w:rsidP="003F293A">
            <w:pPr>
              <w:spacing w:before="20" w:after="20" w:line="240" w:lineRule="auto"/>
            </w:pPr>
            <w:hyperlink r:id="rId25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5C10FCC" w14:textId="70A226EA" w:rsidR="000B2ED0" w:rsidRPr="00B10912" w:rsidRDefault="00B10912" w:rsidP="003F293A">
            <w:pPr>
              <w:spacing w:before="20" w:after="20" w:line="240" w:lineRule="auto"/>
            </w:pPr>
            <w:hyperlink r:id="rId25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126971" w14:textId="5EC989D3" w:rsidR="0091411A" w:rsidRPr="00B10912" w:rsidRDefault="00B10912" w:rsidP="003F293A">
            <w:pPr>
              <w:spacing w:before="20" w:after="20" w:line="240" w:lineRule="auto"/>
            </w:pPr>
            <w:hyperlink r:id="rId25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5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 xml:space="preserve">Samsung Shenzhen </w:t>
            </w:r>
            <w:r w:rsidRPr="0091411A">
              <w:rPr>
                <w:rFonts w:ascii="Arial" w:hAnsi="Arial" w:cs="Arial"/>
                <w:bCs/>
                <w:sz w:val="18"/>
                <w:szCs w:val="18"/>
              </w:rPr>
              <w:lastRenderedPageBreak/>
              <w:t>(Narendranath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lastRenderedPageBreak/>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57"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58"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59"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60"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61"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62"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63"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64"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65"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66"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68"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69"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70"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71"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lastRenderedPageBreak/>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73"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74"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75"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76"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77"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78"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lastRenderedPageBreak/>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79"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80"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81"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82"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83"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84"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85"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86"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87"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88"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89"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3F293A">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AD868B" w14:textId="78C389C1" w:rsidR="004B0AC1" w:rsidRPr="004B0AC1" w:rsidRDefault="004B0AC1" w:rsidP="003F293A">
            <w:pPr>
              <w:spacing w:before="20" w:after="20" w:line="240" w:lineRule="auto"/>
            </w:pPr>
            <w:r w:rsidRPr="004B0AC1">
              <w:rPr>
                <w:rFonts w:ascii="Arial" w:hAnsi="Arial" w:cs="Arial"/>
                <w:sz w:val="18"/>
              </w:rPr>
              <w:t>S6-254653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F8818" w14:textId="00889CB7"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4D577" w14:textId="13F0C5AA"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28DDED" w14:textId="77777777" w:rsidR="004B0AC1" w:rsidRPr="004B0AC1" w:rsidRDefault="004B0AC1" w:rsidP="003F293A">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4AD5D7" w14:textId="77777777" w:rsid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2D8C37F1" w:rsidR="004B0AC1" w:rsidRPr="00CF71EC" w:rsidRDefault="004B0AC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FCEA9C" w14:textId="77777777" w:rsidR="004B0AC1" w:rsidRPr="004B0AC1" w:rsidRDefault="004B0AC1" w:rsidP="003F293A">
            <w:pPr>
              <w:spacing w:before="20" w:after="20" w:line="240" w:lineRule="auto"/>
              <w:rPr>
                <w:rFonts w:ascii="Arial" w:hAnsi="Arial" w:cs="Arial"/>
                <w:bCs/>
                <w:sz w:val="18"/>
                <w:szCs w:val="18"/>
              </w:rPr>
            </w:pPr>
          </w:p>
        </w:tc>
      </w:tr>
      <w:tr w:rsidR="003D7DEF" w:rsidRPr="00CF71EC" w14:paraId="3AC27B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3F293A">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D9ED30" w14:textId="1CD0219C" w:rsidR="00BB089B" w:rsidRPr="00BB089B" w:rsidRDefault="00BB089B" w:rsidP="003F293A">
            <w:pPr>
              <w:spacing w:before="20" w:after="20" w:line="240" w:lineRule="auto"/>
            </w:pPr>
            <w:r w:rsidRPr="00BB089B">
              <w:rPr>
                <w:rFonts w:ascii="Arial" w:hAnsi="Arial" w:cs="Arial"/>
                <w:sz w:val="18"/>
              </w:rPr>
              <w:t>S6-254654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6D3309" w14:textId="77A62214"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4BCFFD" w14:textId="3B765340"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820F2B" w14:textId="77777777" w:rsidR="00BB089B" w:rsidRPr="00BB089B" w:rsidRDefault="00BB089B" w:rsidP="003F293A">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937DE" w14:textId="77777777" w:rsid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ECCCE0A" w:rsidR="00BB089B" w:rsidRPr="00CF71EC" w:rsidRDefault="00BB089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D395B" w14:textId="77777777" w:rsidR="00BB089B" w:rsidRPr="00BB089B" w:rsidRDefault="00BB089B" w:rsidP="003F293A">
            <w:pPr>
              <w:spacing w:before="20" w:after="20" w:line="240" w:lineRule="auto"/>
              <w:rPr>
                <w:rFonts w:ascii="Arial" w:hAnsi="Arial" w:cs="Arial"/>
                <w:bCs/>
                <w:sz w:val="18"/>
                <w:szCs w:val="18"/>
              </w:rPr>
            </w:pPr>
          </w:p>
        </w:tc>
      </w:tr>
      <w:tr w:rsidR="003D7DEF" w:rsidRPr="00CF71EC" w14:paraId="2F5BC23E"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3F293A">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056C27" w14:textId="2C779154" w:rsidR="00A84AEA" w:rsidRPr="00A84AEA" w:rsidRDefault="00A84AEA" w:rsidP="003F293A">
            <w:pPr>
              <w:spacing w:before="20" w:after="20" w:line="240" w:lineRule="auto"/>
            </w:pPr>
            <w:r w:rsidRPr="00A84AEA">
              <w:rPr>
                <w:rFonts w:ascii="Arial" w:hAnsi="Arial" w:cs="Arial"/>
                <w:sz w:val="18"/>
              </w:rPr>
              <w:t>S6-254655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7130A1A" w14:textId="020F035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77840D" w14:textId="15008A9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F84706" w14:textId="77777777" w:rsidR="00A84AEA" w:rsidRPr="00A84AEA" w:rsidRDefault="00A84AEA" w:rsidP="003F293A">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D18ECA" w14:textId="77777777" w:rsid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09974227" w:rsidR="00A84AEA" w:rsidRPr="00CF71EC" w:rsidRDefault="00A84AE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5F227" w14:textId="77777777" w:rsidR="00A84AEA" w:rsidRPr="00A84AEA" w:rsidRDefault="00A84AEA" w:rsidP="003F293A">
            <w:pPr>
              <w:spacing w:before="20" w:after="20" w:line="240" w:lineRule="auto"/>
              <w:rPr>
                <w:rFonts w:ascii="Arial" w:hAnsi="Arial" w:cs="Arial"/>
                <w:bCs/>
                <w:sz w:val="18"/>
                <w:szCs w:val="18"/>
              </w:rPr>
            </w:pPr>
          </w:p>
        </w:tc>
      </w:tr>
      <w:tr w:rsidR="003D7DEF" w:rsidRPr="00CF71EC" w14:paraId="3BEA2B7E"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3F293A">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2930D" w14:textId="3F354B6A" w:rsidR="005B5FF6" w:rsidRPr="005B5FF6" w:rsidRDefault="005B5FF6" w:rsidP="003F293A">
            <w:pPr>
              <w:spacing w:before="20" w:after="20" w:line="240" w:lineRule="auto"/>
            </w:pPr>
            <w:r w:rsidRPr="005B5FF6">
              <w:rPr>
                <w:rFonts w:ascii="Arial" w:hAnsi="Arial" w:cs="Arial"/>
                <w:sz w:val="18"/>
              </w:rPr>
              <w:t>S6-254656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004B04" w14:textId="7A9AFF3D"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4AA481" w14:textId="273ED048"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72B69F" w14:textId="77777777" w:rsidR="005B5FF6" w:rsidRPr="005B5FF6" w:rsidRDefault="005B5FF6" w:rsidP="003F293A">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E39AB6" w14:textId="77777777" w:rsid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5A4839F0" w:rsidR="005B5FF6" w:rsidRPr="00CF71EC" w:rsidRDefault="005B5FF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E4A9D4" w14:textId="77777777" w:rsidR="005B5FF6" w:rsidRPr="005B5FF6" w:rsidRDefault="005B5FF6" w:rsidP="003F293A">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3F293A">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3F293A">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3F293A">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3F293A">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3F293A">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3F293A">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3F293A">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HOME OFFICE (Mythri </w:t>
            </w:r>
            <w:r>
              <w:rPr>
                <w:rFonts w:ascii="Arial" w:hAnsi="Arial" w:cs="Arial"/>
                <w:bCs/>
                <w:sz w:val="18"/>
                <w:szCs w:val="18"/>
              </w:rPr>
              <w:lastRenderedPageBreak/>
              <w:t>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lastRenderedPageBreak/>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33"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36"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38"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B1B73"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637DCB">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637DCB">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637DCB">
            <w:pPr>
              <w:spacing w:before="20" w:after="20" w:line="240" w:lineRule="auto"/>
              <w:rPr>
                <w:rFonts w:ascii="Arial" w:hAnsi="Arial" w:cs="Arial"/>
                <w:bCs/>
                <w:sz w:val="18"/>
                <w:szCs w:val="18"/>
              </w:rPr>
            </w:pPr>
            <w:hyperlink r:id="rId341"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637DCB">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637DCB">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637DCB">
            <w:pPr>
              <w:spacing w:before="20" w:after="20" w:line="240" w:lineRule="auto"/>
              <w:rPr>
                <w:rFonts w:ascii="Arial" w:hAnsi="Arial" w:cs="Arial"/>
                <w:bCs/>
                <w:sz w:val="18"/>
                <w:szCs w:val="18"/>
              </w:rPr>
            </w:pPr>
            <w:hyperlink r:id="rId342"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637DCB">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w:t>
            </w:r>
            <w:r w:rsidRPr="00BC69C0">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lastRenderedPageBreak/>
              <w:t>pCR</w:t>
            </w:r>
            <w:proofErr w:type="spellEnd"/>
          </w:p>
          <w:p w14:paraId="68AD68E4" w14:textId="1F0B5BCF"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637DCB">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637DCB">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44"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45"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50"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53"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55"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w:t>
            </w:r>
            <w:r w:rsidRPr="004C39F7">
              <w:rPr>
                <w:rFonts w:ascii="Arial" w:hAnsi="Arial" w:cs="Arial"/>
                <w:sz w:val="18"/>
                <w:szCs w:val="18"/>
              </w:rPr>
              <w:lastRenderedPageBreak/>
              <w:t>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w:t>
            </w:r>
            <w:r w:rsidRPr="00921CEE">
              <w:rPr>
                <w:rFonts w:ascii="Arial" w:hAnsi="Arial" w:cs="Arial"/>
                <w:bCs/>
                <w:sz w:val="18"/>
                <w:szCs w:val="18"/>
              </w:rPr>
              <w:lastRenderedPageBreak/>
              <w:t>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56"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57"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58"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59"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60"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 xml:space="preserve">6G SID Moderator, Interdigital </w:t>
            </w:r>
            <w:r w:rsidRPr="004C39F7">
              <w:rPr>
                <w:rFonts w:ascii="Arial" w:hAnsi="Arial" w:cs="Arial"/>
                <w:sz w:val="18"/>
                <w:szCs w:val="18"/>
                <w:lang w:val="nb-NO"/>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61"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62"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67"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68"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69"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70"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71"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72"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73"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lastRenderedPageBreak/>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74"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75"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76"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77"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78"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79"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80"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81"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82"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83"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84"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 xml:space="preserve">Planning of 5GA-features in SA6 for </w:t>
            </w:r>
            <w:r>
              <w:rPr>
                <w:rFonts w:ascii="Arial" w:hAnsi="Arial" w:cs="Arial"/>
                <w:bCs/>
                <w:sz w:val="18"/>
                <w:szCs w:val="18"/>
              </w:rPr>
              <w:lastRenderedPageBreak/>
              <w:t>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lastRenderedPageBreak/>
              <w:t xml:space="preserve">SA6 Chair </w:t>
            </w:r>
            <w:r>
              <w:rPr>
                <w:rFonts w:ascii="Arial" w:hAnsi="Arial" w:cs="Arial"/>
                <w:bCs/>
                <w:sz w:val="18"/>
                <w:szCs w:val="18"/>
              </w:rPr>
              <w:lastRenderedPageBreak/>
              <w:t>(Atle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lastRenderedPageBreak/>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9"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4"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5"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0"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41"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F211" w14:textId="77777777" w:rsidR="00D94D29" w:rsidRDefault="00D94D29">
      <w:r>
        <w:separator/>
      </w:r>
    </w:p>
  </w:endnote>
  <w:endnote w:type="continuationSeparator" w:id="0">
    <w:p w14:paraId="0065B637" w14:textId="77777777" w:rsidR="00D94D29" w:rsidRDefault="00D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8242" w14:textId="77777777" w:rsidR="00D94D29" w:rsidRDefault="00D94D29">
      <w:r>
        <w:separator/>
      </w:r>
    </w:p>
  </w:footnote>
  <w:footnote w:type="continuationSeparator" w:id="0">
    <w:p w14:paraId="170018D7" w14:textId="77777777" w:rsidR="00D94D29" w:rsidRDefault="00D9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DE776DB"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B027EA">
      <w:rPr>
        <w:b/>
        <w:noProof/>
        <w:sz w:val="24"/>
        <w:lang w:val="en-US"/>
      </w:rPr>
      <w:t>4</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3"/>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2376"/>
    <w:rsid w:val="00D836B4"/>
    <w:rsid w:val="00D83D09"/>
    <w:rsid w:val="00D84DDB"/>
    <w:rsid w:val="00D859E7"/>
    <w:rsid w:val="00D90908"/>
    <w:rsid w:val="00D90B59"/>
    <w:rsid w:val="00D91059"/>
    <w:rsid w:val="00D91A4C"/>
    <w:rsid w:val="00D91BF1"/>
    <w:rsid w:val="00D9428B"/>
    <w:rsid w:val="00D94D29"/>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180.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83.zip" TargetMode="External"/><Relationship Id="rId324" Type="http://schemas.openxmlformats.org/officeDocument/2006/relationships/hyperlink" Target="file:///C:\3GPP_SA6-ongoing_meeting\SA_6-69\docs\S6-254159.zip" TargetMode="External"/><Relationship Id="rId366" Type="http://schemas.openxmlformats.org/officeDocument/2006/relationships/hyperlink" Target="file:///C:\3GPP_SA6-ongoing_meeting\SA_6-69\Docs\S6-254116.zip" TargetMode="External"/><Relationship Id="rId170" Type="http://schemas.openxmlformats.org/officeDocument/2006/relationships/hyperlink" Target="file:///C:\3GPP_SA6-ongoing_meeting\SA_6-69\docs\S6-254051.zip" TargetMode="External"/><Relationship Id="rId226" Type="http://schemas.openxmlformats.org/officeDocument/2006/relationships/hyperlink" Target="file:///C:\3GPP_SA6-ongoing_meeting\SA_6-69\docs\S6-254070.zip" TargetMode="External"/><Relationship Id="rId433" Type="http://schemas.openxmlformats.org/officeDocument/2006/relationships/hyperlink" Target="tel:+4721933737,,223589837" TargetMode="External"/><Relationship Id="rId268" Type="http://schemas.openxmlformats.org/officeDocument/2006/relationships/hyperlink" Target="file:///C:\3GPP_SA6-ongoing_meeting\SA_6-69\docs\S6-254136.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287.zip" TargetMode="External"/><Relationship Id="rId377" Type="http://schemas.openxmlformats.org/officeDocument/2006/relationships/hyperlink" Target="file:///C:\3GPP_SA6-ongoing_meeting\SA_6-69\Docs\S6-254213.zip"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8.zip" TargetMode="External"/><Relationship Id="rId237" Type="http://schemas.openxmlformats.org/officeDocument/2006/relationships/hyperlink" Target="file:///C:\3GPP_SA6-ongoing_meeting\SA_6-69\docs\S6-254067.zip" TargetMode="External"/><Relationship Id="rId402" Type="http://schemas.openxmlformats.org/officeDocument/2006/relationships/hyperlink" Target="tel:+390230578180,,223589837" TargetMode="External"/><Relationship Id="rId279" Type="http://schemas.openxmlformats.org/officeDocument/2006/relationships/hyperlink" Target="file:///C:\3GPP_SA6-ongoing_meeting\SA_6-69\docs\S6-254175.zip" TargetMode="External"/><Relationship Id="rId444" Type="http://schemas.openxmlformats.org/officeDocument/2006/relationships/hyperlink" Target="tel:+3228937002,,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085.zip" TargetMode="External"/><Relationship Id="rId290" Type="http://schemas.openxmlformats.org/officeDocument/2006/relationships/hyperlink" Target="file:///C:\3GPP_SA6-ongoing_meeting\SA_6-69\docs\S6-254117.zip" TargetMode="External"/><Relationship Id="rId304" Type="http://schemas.openxmlformats.org/officeDocument/2006/relationships/hyperlink" Target="file:///C:\3GPP_SA6-ongoing_meeting\SA_6-69\docs\S6-254079.zip" TargetMode="External"/><Relationship Id="rId346" Type="http://schemas.openxmlformats.org/officeDocument/2006/relationships/hyperlink" Target="file:///C:\3GPP_SA6-ongoing_meeting\SA_6-69\docs\S6-254062.zip" TargetMode="External"/><Relationship Id="rId388" Type="http://schemas.openxmlformats.org/officeDocument/2006/relationships/hyperlink" Target="file:///C:\3GPP_SA6-ongoing_meeting\SA_6-69\docs\S6-254008.zip"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393.zip" TargetMode="External"/><Relationship Id="rId192" Type="http://schemas.openxmlformats.org/officeDocument/2006/relationships/hyperlink" Target="file:///C:\3GPP_SA6-ongoing_meeting\SA_6-69\docs\S6-254303.zip" TargetMode="External"/><Relationship Id="rId206" Type="http://schemas.openxmlformats.org/officeDocument/2006/relationships/hyperlink" Target="file:///C:\3GPP_SA6-ongoing_meeting\SA_6-69\docs\S6-254191.zip" TargetMode="External"/><Relationship Id="rId413" Type="http://schemas.openxmlformats.org/officeDocument/2006/relationships/hyperlink" Target="tel:+443302210097,,223589837" TargetMode="External"/><Relationship Id="rId248" Type="http://schemas.openxmlformats.org/officeDocument/2006/relationships/hyperlink" Target="file:///C:\3GPP_SA6-ongoing_meeting\SA_6-69\docs\S6-254132.zip" TargetMode="External"/><Relationship Id="rId455" Type="http://schemas.openxmlformats.org/officeDocument/2006/relationships/hyperlink" Target="tel:+81120242200,,319976997"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09.zip" TargetMode="External"/><Relationship Id="rId357" Type="http://schemas.openxmlformats.org/officeDocument/2006/relationships/hyperlink" Target="file:///C:\3GPP_SA6-ongoing_meeting\SA_6-69\Docs\S6-254330.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62.zip" TargetMode="External"/><Relationship Id="rId217" Type="http://schemas.openxmlformats.org/officeDocument/2006/relationships/hyperlink" Target="file:///C:\3GPP_SA6-ongoing_meeting\SA_6-69\docs\S6-254223.zip" TargetMode="External"/><Relationship Id="rId399" Type="http://schemas.openxmlformats.org/officeDocument/2006/relationships/hyperlink" Target="tel:18002669775,,223589837" TargetMode="External"/><Relationship Id="rId259" Type="http://schemas.openxmlformats.org/officeDocument/2006/relationships/hyperlink" Target="file:///C:\3GPP_SA6-ongoing_meeting\SA_6-69\docs\S6-254250.zip" TargetMode="External"/><Relationship Id="rId424" Type="http://schemas.openxmlformats.org/officeDocument/2006/relationships/hyperlink" Target="tel:+4972160596510,,223589837" TargetMode="External"/><Relationship Id="rId466" Type="http://schemas.openxmlformats.org/officeDocument/2006/relationships/hyperlink" Target="tel:+12245013318,,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198.zip" TargetMode="External"/><Relationship Id="rId326" Type="http://schemas.openxmlformats.org/officeDocument/2006/relationships/hyperlink" Target="file:///C:\3GPP_SA6-ongoing_meeting\SA_6-69\docs\S6-254295.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241.zip" TargetMode="External"/><Relationship Id="rId172" Type="http://schemas.openxmlformats.org/officeDocument/2006/relationships/hyperlink" Target="file:///C:\3GPP_SA6-ongoing_meeting\SA_6-69\docs\S6-254162.zip" TargetMode="External"/><Relationship Id="rId228" Type="http://schemas.openxmlformats.org/officeDocument/2006/relationships/hyperlink" Target="file:///C:\3GPP_SA6-ongoing_meeting\SA_6-69\docs\S6-254229.zip" TargetMode="External"/><Relationship Id="rId435" Type="http://schemas.openxmlformats.org/officeDocument/2006/relationships/hyperlink" Target="tel:+351800819683,,223589837" TargetMode="External"/><Relationship Id="rId281" Type="http://schemas.openxmlformats.org/officeDocument/2006/relationships/hyperlink" Target="file:///C:\3GPP_SA6-ongoing_meeting\SA_6-69\docs\S6-254197.zip" TargetMode="External"/><Relationship Id="rId337" Type="http://schemas.openxmlformats.org/officeDocument/2006/relationships/hyperlink" Target="file:///C:\3GPP_SA6-ongoing_meeting\SA_6-69\docs\S6-254296.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065.zip" TargetMode="External"/><Relationship Id="rId379" Type="http://schemas.openxmlformats.org/officeDocument/2006/relationships/hyperlink" Target="file:///C:\3GPP_SA6-ongoing_meeting\SA_6-69\Docs\S6-254339.zip" TargetMode="External"/><Relationship Id="rId7" Type="http://schemas.openxmlformats.org/officeDocument/2006/relationships/endnotes" Target="endnotes.xml"/><Relationship Id="rId183" Type="http://schemas.openxmlformats.org/officeDocument/2006/relationships/hyperlink" Target="file:///C:\3GPP_SA6-ongoing_meeting\SA_6-69\docs\S6-254291.zip" TargetMode="External"/><Relationship Id="rId239" Type="http://schemas.openxmlformats.org/officeDocument/2006/relationships/hyperlink" Target="file:///C:\3GPP_SA6-ongoing_meeting\SA_6-69\docs\S6-254127.zip" TargetMode="External"/><Relationship Id="rId390" Type="http://schemas.openxmlformats.org/officeDocument/2006/relationships/hyperlink" Target="tel:+61290917603,,223589837" TargetMode="External"/><Relationship Id="rId404" Type="http://schemas.openxmlformats.org/officeDocument/2006/relationships/hyperlink" Target="tel:+82806180880,,223589837" TargetMode="External"/><Relationship Id="rId446" Type="http://schemas.openxmlformats.org/officeDocument/2006/relationships/hyperlink" Target="tel:+864008866143,,319976997" TargetMode="External"/><Relationship Id="rId250" Type="http://schemas.openxmlformats.org/officeDocument/2006/relationships/hyperlink" Target="file:///C:\3GPP_SA6-ongoing_meeting\SA_6-69\docs\S6-254133.zip" TargetMode="External"/><Relationship Id="rId292" Type="http://schemas.openxmlformats.org/officeDocument/2006/relationships/hyperlink" Target="file:///C:\3GPP_SA6-ongoing_meeting\SA_6-69\docs\S6-254119.zip" TargetMode="External"/><Relationship Id="rId306" Type="http://schemas.openxmlformats.org/officeDocument/2006/relationships/hyperlink" Target="file:///C:\3GPP_SA6-ongoing_meeting\SA_6-69\docs\S6-254081.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212.zip" TargetMode="External"/><Relationship Id="rId152" Type="http://schemas.openxmlformats.org/officeDocument/2006/relationships/hyperlink" Target="file:///C:\3GPP_SA6-ongoing_meeting\SA_6-69\docs\S6-254278.zip" TargetMode="External"/><Relationship Id="rId194" Type="http://schemas.openxmlformats.org/officeDocument/2006/relationships/hyperlink" Target="file:///C:\3GPP_SA6-ongoing_meeting\SA_6-69\docs\S6-254305.zip" TargetMode="External"/><Relationship Id="rId208" Type="http://schemas.openxmlformats.org/officeDocument/2006/relationships/hyperlink" Target="file:///C:\3GPP_SA6-ongoing_meeting\SA_6-69\docs\S6-254152.zip" TargetMode="External"/><Relationship Id="rId415" Type="http://schemas.openxmlformats.org/officeDocument/2006/relationships/hyperlink" Target="https://www.gotomeet.me/3GPPSA6" TargetMode="External"/><Relationship Id="rId457" Type="http://schemas.openxmlformats.org/officeDocument/2006/relationships/hyperlink" Target="tel:+31207941375,,319976997" TargetMode="External"/><Relationship Id="rId261" Type="http://schemas.openxmlformats.org/officeDocument/2006/relationships/hyperlink" Target="file:///C:\3GPP_SA6-ongoing_meeting\SA_6-69\docs\S6-254154.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53.zip" TargetMode="External"/><Relationship Id="rId359" Type="http://schemas.openxmlformats.org/officeDocument/2006/relationships/hyperlink" Target="file:///C:\3GPP_SA6-ongoing_meeting\SA_6-69\Docs\S6-254332.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00.zip" TargetMode="External"/><Relationship Id="rId219" Type="http://schemas.openxmlformats.org/officeDocument/2006/relationships/hyperlink" Target="file:///C:\3GPP_SA6-ongoing_meeting\SA_6-69\docs\S6-254224.zip" TargetMode="External"/><Relationship Id="rId370" Type="http://schemas.openxmlformats.org/officeDocument/2006/relationships/hyperlink" Target="file:///C:\3GPP_SA6-ongoing_meeting\SA_6-69\Docs\S6-254333.zip" TargetMode="External"/><Relationship Id="rId426" Type="http://schemas.openxmlformats.org/officeDocument/2006/relationships/hyperlink" Target="tel:+35315360756,,223589837" TargetMode="External"/><Relationship Id="rId230" Type="http://schemas.openxmlformats.org/officeDocument/2006/relationships/hyperlink" Target="file:///C:\3GPP_SA6-ongoing_meeting\SA_6-69\docs\S6-254288.zip" TargetMode="External"/><Relationship Id="rId468" Type="http://schemas.openxmlformats.org/officeDocument/2006/relationships/fontTable" Target="fontTable.xm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323.zip" TargetMode="External"/><Relationship Id="rId328" Type="http://schemas.openxmlformats.org/officeDocument/2006/relationships/hyperlink" Target="file:///C:\3GPP_SA6-ongoing_meeting\SA_6-69\docs\S6-254064.zip" TargetMode="External"/><Relationship Id="rId132" Type="http://schemas.openxmlformats.org/officeDocument/2006/relationships/hyperlink" Target="file:///C:\3GPP_SA6-ongoing_meeting\SA_6-69\docs\S6-254041.zip" TargetMode="External"/><Relationship Id="rId174" Type="http://schemas.openxmlformats.org/officeDocument/2006/relationships/hyperlink" Target="file:///C:\3GPP_SA6-ongoing_meeting\SA_6-69\docs\S6-254164.zip" TargetMode="External"/><Relationship Id="rId381" Type="http://schemas.openxmlformats.org/officeDocument/2006/relationships/hyperlink" Target="file:///C:\3GPP_SA6-ongoing_meeting\SA_6-69\Docs\S6-254364.zip" TargetMode="External"/><Relationship Id="rId241" Type="http://schemas.openxmlformats.org/officeDocument/2006/relationships/hyperlink" Target="file:///C:\3GPP_SA6-ongoing_meeting\SA_6-69\docs\S6-254375.zip" TargetMode="External"/><Relationship Id="rId437" Type="http://schemas.openxmlformats.org/officeDocument/2006/relationships/hyperlink" Target="tel:+46775757471,,22358983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050.zip" TargetMode="External"/><Relationship Id="rId339" Type="http://schemas.openxmlformats.org/officeDocument/2006/relationships/hyperlink" Target="file:///C:\3GPP_SA6-ongoing_meeting\SA_6-69\docs\S6-254311.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71.zip" TargetMode="External"/><Relationship Id="rId185" Type="http://schemas.openxmlformats.org/officeDocument/2006/relationships/hyperlink" Target="file:///C:\3GPP_SA6-ongoing_meeting\SA_6-69\docs\S6-254184.zip" TargetMode="External"/><Relationship Id="rId350" Type="http://schemas.openxmlformats.org/officeDocument/2006/relationships/hyperlink" Target="file:///C:\3GPP_SA6-ongoing_meeting\SA_6-69\Docs\S6-254020.zip" TargetMode="External"/><Relationship Id="rId406" Type="http://schemas.openxmlformats.org/officeDocument/2006/relationships/hyperlink" Target="tel:+6499132226,,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115.zip" TargetMode="External"/><Relationship Id="rId392" Type="http://schemas.openxmlformats.org/officeDocument/2006/relationships/hyperlink" Target="tel:+3228937002,,223589837" TargetMode="External"/><Relationship Id="rId448" Type="http://schemas.openxmlformats.org/officeDocument/2006/relationships/hyperlink" Target="tel:+358923170556,,319976997" TargetMode="External"/><Relationship Id="rId252" Type="http://schemas.openxmlformats.org/officeDocument/2006/relationships/hyperlink" Target="file:///C:\3GPP_SA6-ongoing_meeting\SA_6-69\docs\S6-254134.zip" TargetMode="External"/><Relationship Id="rId294" Type="http://schemas.openxmlformats.org/officeDocument/2006/relationships/hyperlink" Target="file:///C:\3GPP_SA6-ongoing_meeting\SA_6-69\docs\S6-254121.zip" TargetMode="External"/><Relationship Id="rId308" Type="http://schemas.openxmlformats.org/officeDocument/2006/relationships/hyperlink" Target="file:///C:\3GPP_SA6-ongoing_meeting\SA_6-69\docs\S6-254161.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086.zip" TargetMode="External"/><Relationship Id="rId361" Type="http://schemas.openxmlformats.org/officeDocument/2006/relationships/hyperlink" Target="file:///C:\3GPP_SA6-ongoing_meeting\SA_6-69\Docs\S6-254335.zip" TargetMode="External"/><Relationship Id="rId196" Type="http://schemas.openxmlformats.org/officeDocument/2006/relationships/hyperlink" Target="file:///C:\3GPP_SA6-ongoing_meeting\SA_6-69\docs\S6-254146.zip" TargetMode="External"/><Relationship Id="rId417" Type="http://schemas.openxmlformats.org/officeDocument/2006/relationships/hyperlink" Target="tel:+43720815337,,223589837" TargetMode="External"/><Relationship Id="rId459" Type="http://schemas.openxmlformats.org/officeDocument/2006/relationships/hyperlink" Target="tel:+4721933737,,31997699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26.zip" TargetMode="External"/><Relationship Id="rId263" Type="http://schemas.openxmlformats.org/officeDocument/2006/relationships/hyperlink" Target="file:///C:\3GPP_SA6-ongoing_meeting\SA_6-69\docs\S6-254322.zip" TargetMode="External"/><Relationship Id="rId319" Type="http://schemas.openxmlformats.org/officeDocument/2006/relationships/hyperlink" Target="file:///C:\3GPP_SA6-ongoing_meeting\SA_6-69\docs\S6-254045.zip" TargetMode="External"/><Relationship Id="rId470" Type="http://schemas.openxmlformats.org/officeDocument/2006/relationships/theme" Target="theme/theme1.xm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67.zip" TargetMode="External"/><Relationship Id="rId165" Type="http://schemas.openxmlformats.org/officeDocument/2006/relationships/hyperlink" Target="file:///C:\3GPP_SA6-ongoing_meeting\SA_6-69\docs\S6-254202.zip" TargetMode="External"/><Relationship Id="rId372" Type="http://schemas.openxmlformats.org/officeDocument/2006/relationships/hyperlink" Target="file:///C:\3GPP_SA6-ongoing_meeting\SA_6-69\Docs\S6-254340.zip" TargetMode="External"/><Relationship Id="rId428" Type="http://schemas.openxmlformats.org/officeDocument/2006/relationships/hyperlink" Target="tel:+390230578180,,223589837" TargetMode="External"/><Relationship Id="rId232" Type="http://schemas.openxmlformats.org/officeDocument/2006/relationships/hyperlink" Target="file:///C:\3GPP_SA6-ongoing_meeting\SA_6-69\docs\S6-254230.zip" TargetMode="External"/><Relationship Id="rId274" Type="http://schemas.openxmlformats.org/officeDocument/2006/relationships/hyperlink" Target="file:///C:\3GPP_SA6-ongoing_meeting\SA_6-69\docs\S6-254233.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043.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186.zip" TargetMode="External"/><Relationship Id="rId341" Type="http://schemas.openxmlformats.org/officeDocument/2006/relationships/hyperlink" Target="file:///C:\3GPP_SA6-ongoing_meeting\SA_6-69\docs\S6-254057.zip" TargetMode="External"/><Relationship Id="rId383" Type="http://schemas.openxmlformats.org/officeDocument/2006/relationships/hyperlink" Target="file:///C:\3GPP_SA6-ongoing_meeting\SA_6-69\Docs\S6-254024.zip" TargetMode="External"/><Relationship Id="rId439" Type="http://schemas.openxmlformats.org/officeDocument/2006/relationships/hyperlink" Target="tel:+443302210097,,223589837" TargetMode="External"/><Relationship Id="rId201" Type="http://schemas.openxmlformats.org/officeDocument/2006/relationships/hyperlink" Target="file:///C:\3GPP_SA6-ongoing_meeting\SA_6-69\docs\S6-254112.zip" TargetMode="External"/><Relationship Id="rId243" Type="http://schemas.openxmlformats.org/officeDocument/2006/relationships/hyperlink" Target="file:///C:\3GPP_SA6-ongoing_meeting\SA_6-69\docs\S6-254376.zip" TargetMode="External"/><Relationship Id="rId285" Type="http://schemas.openxmlformats.org/officeDocument/2006/relationships/hyperlink" Target="file:///C:\3GPP_SA6-ongoing_meeting\SA_6-69\docs\S6-254304.zip" TargetMode="External"/><Relationship Id="rId450" Type="http://schemas.openxmlformats.org/officeDocument/2006/relationships/hyperlink" Target="tel:+4972160596510,,319976997" TargetMode="Externa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206.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344.zip" TargetMode="External"/><Relationship Id="rId187" Type="http://schemas.openxmlformats.org/officeDocument/2006/relationships/hyperlink" Target="file:///C:\3GPP_SA6-ongoing_meeting\SA_6-69\docs\S6-254299.zip" TargetMode="External"/><Relationship Id="rId352" Type="http://schemas.openxmlformats.org/officeDocument/2006/relationships/hyperlink" Target="file:///C:\3GPP_SA6-ongoing_meeting\SA_6-69\Docs\S6-254325.zip" TargetMode="External"/><Relationship Id="rId394" Type="http://schemas.openxmlformats.org/officeDocument/2006/relationships/hyperlink" Target="tel:+864008866143,,223589837" TargetMode="External"/><Relationship Id="rId408" Type="http://schemas.openxmlformats.org/officeDocument/2006/relationships/hyperlink" Target="tel:+488001124748,,223589837" TargetMode="External"/><Relationship Id="rId212" Type="http://schemas.openxmlformats.org/officeDocument/2006/relationships/hyperlink" Target="file:///C:\3GPP_SA6-ongoing_meeting\SA_6-69\docs\S6-254222.zip" TargetMode="External"/><Relationship Id="rId254" Type="http://schemas.openxmlformats.org/officeDocument/2006/relationships/hyperlink" Target="file:///C:\3GPP_SA6-ongoing_meeting\SA_6-69\docs\S6-254135.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319.zip" TargetMode="External"/><Relationship Id="rId461" Type="http://schemas.openxmlformats.org/officeDocument/2006/relationships/hyperlink" Target="tel:+351800784711,,319976997"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2.zip" TargetMode="External"/><Relationship Id="rId198" Type="http://schemas.openxmlformats.org/officeDocument/2006/relationships/hyperlink" Target="file:///C:\3GPP_SA6-ongoing_meeting\SA_6-69\docs\S6-254314.zip" TargetMode="External"/><Relationship Id="rId321" Type="http://schemas.openxmlformats.org/officeDocument/2006/relationships/hyperlink" Target="file:///C:\3GPP_SA6-ongoing_meeting\SA_6-69\docs\S6-254156.zip" TargetMode="External"/><Relationship Id="rId363" Type="http://schemas.openxmlformats.org/officeDocument/2006/relationships/hyperlink" Target="file:///C:\3GPP_SA6-ongoing_meeting\SA_6-69\Docs\S6-254048.zip" TargetMode="External"/><Relationship Id="rId419" Type="http://schemas.openxmlformats.org/officeDocument/2006/relationships/hyperlink" Target="tel:+16474979373,,223589837" TargetMode="External"/><Relationship Id="rId223" Type="http://schemas.openxmlformats.org/officeDocument/2006/relationships/hyperlink" Target="file:///C:\3GPP_SA6-ongoing_meeting\SA_6-69\docs\S6-254169.zip" TargetMode="External"/><Relationship Id="rId430" Type="http://schemas.openxmlformats.org/officeDocument/2006/relationships/hyperlink" Target="tel:+82806180880,,22358983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72.zip" TargetMode="External"/><Relationship Id="rId125" Type="http://schemas.openxmlformats.org/officeDocument/2006/relationships/hyperlink" Target="file:///C:\3GPP_SA6-ongoing_meeting\SA_6-69\docs\S6-254124.zip" TargetMode="External"/><Relationship Id="rId167" Type="http://schemas.openxmlformats.org/officeDocument/2006/relationships/hyperlink" Target="file:///C:\3GPP_SA6-ongoing_meeting\SA_6-69\docs\S6-254650.zip" TargetMode="External"/><Relationship Id="rId332" Type="http://schemas.openxmlformats.org/officeDocument/2006/relationships/hyperlink" Target="file:///C:\3GPP_SA6-ongoing_meeting\SA_6-69\docs\S6-254269.zip" TargetMode="External"/><Relationship Id="rId374" Type="http://schemas.openxmlformats.org/officeDocument/2006/relationships/hyperlink" Target="file:///C:\3GPP_SA6-ongoing_meeting\SA_6-69\Docs\S6-254290.zip" TargetMode="External"/><Relationship Id="rId71" Type="http://schemas.openxmlformats.org/officeDocument/2006/relationships/hyperlink" Target="file:///C:\3GPP_SA6-ongoing_meeting\SA_6-69\docs\S6-254035.zip" TargetMode="External"/><Relationship Id="rId234" Type="http://schemas.openxmlformats.org/officeDocument/2006/relationships/hyperlink" Target="file:///C:\3GPP_SA6-ongoing_meeting\SA_6-69\docs\S6-254194.zip"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76" Type="http://schemas.openxmlformats.org/officeDocument/2006/relationships/hyperlink" Target="file:///C:\3GPP_SA6-ongoing_meeting\SA_6-69\docs\S6-254321.zip" TargetMode="External"/><Relationship Id="rId441" Type="http://schemas.openxmlformats.org/officeDocument/2006/relationships/hyperlink" Target="https://meet.goto.com/3GPPSA6-parallel" TargetMode="External"/><Relationship Id="rId40" Type="http://schemas.openxmlformats.org/officeDocument/2006/relationships/hyperlink" Target="file:///C:\3GPP_SA6-ongoing_meeting\SA_6-69\docs\S6-254258.zip" TargetMode="External"/><Relationship Id="rId136" Type="http://schemas.openxmlformats.org/officeDocument/2006/relationships/hyperlink" Target="file:///C:\3GPP_SA6-ongoing_meeting\SA_6-69\docs\S6-254044.zip" TargetMode="External"/><Relationship Id="rId178" Type="http://schemas.openxmlformats.org/officeDocument/2006/relationships/hyperlink" Target="file:///C:\3GPP_SA6-ongoing_meeting\SA_6-69\docs\S6-254166.zip" TargetMode="External"/><Relationship Id="rId301" Type="http://schemas.openxmlformats.org/officeDocument/2006/relationships/hyperlink" Target="file:///C:\3GPP_SA6-ongoing_meeting\SA_6-69\docs\S6-254211.zip" TargetMode="External"/><Relationship Id="rId343" Type="http://schemas.openxmlformats.org/officeDocument/2006/relationships/hyperlink" Target="file:///C:\3GPP_SA6-ongoing_meeting\SA_6-69\docs\S6-254059.zip" TargetMode="External"/><Relationship Id="rId82" Type="http://schemas.openxmlformats.org/officeDocument/2006/relationships/hyperlink" Target="file:///C:\3GPP_SA6-ongoing_meeting\SA_6-69\docs\S6-254215.zip" TargetMode="External"/><Relationship Id="rId203" Type="http://schemas.openxmlformats.org/officeDocument/2006/relationships/hyperlink" Target="file:///C:\3GPP_SA6-ongoing_meeting\SA_6-69\docs\S6-254190.zip" TargetMode="External"/><Relationship Id="rId385" Type="http://schemas.openxmlformats.org/officeDocument/2006/relationships/hyperlink" Target="file:///C:\3GPP_SA6-ongoing_meeting\SA_6-69\docs\S6-254171.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5.zip" TargetMode="External"/><Relationship Id="rId245" Type="http://schemas.openxmlformats.org/officeDocument/2006/relationships/hyperlink" Target="file:///C:\3GPP_SA6-ongoing_meeting\SA_6-69\docs\S6-254377.zip" TargetMode="External"/><Relationship Id="rId266" Type="http://schemas.openxmlformats.org/officeDocument/2006/relationships/hyperlink" Target="file:///C:\3GPP_SA6-ongoing_meeting\SA_6-69\docs\S6-254248.zip" TargetMode="External"/><Relationship Id="rId287" Type="http://schemas.openxmlformats.org/officeDocument/2006/relationships/hyperlink" Target="file:///C:\3GPP_SA6-ongoing_meeting\SA_6-69\docs\S6-254235.zip" TargetMode="External"/><Relationship Id="rId410" Type="http://schemas.openxmlformats.org/officeDocument/2006/relationships/hyperlink" Target="tel:+34912718488,,223589837" TargetMode="External"/><Relationship Id="rId431" Type="http://schemas.openxmlformats.org/officeDocument/2006/relationships/hyperlink" Target="tel:+31207941375,,223589837" TargetMode="External"/><Relationship Id="rId452" Type="http://schemas.openxmlformats.org/officeDocument/2006/relationships/hyperlink" Target="tel:+35315360756,,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2.zip" TargetMode="External"/><Relationship Id="rId168" Type="http://schemas.openxmlformats.org/officeDocument/2006/relationships/hyperlink" Target="file:///C:\3GPP_SA6-ongoing_meeting\SA_6-69\docs\S6-254201.zip" TargetMode="External"/><Relationship Id="rId312" Type="http://schemas.openxmlformats.org/officeDocument/2006/relationships/hyperlink" Target="file:///C:\3GPP_SA6-ongoing_meeting\SA_6-69\docs\S6-254208.zip" TargetMode="External"/><Relationship Id="rId333" Type="http://schemas.openxmlformats.org/officeDocument/2006/relationships/hyperlink" Target="file:///C:\3GPP_SA6-ongoing_meeting\SA_6-69\docs\S6-254280.zip" TargetMode="External"/><Relationship Id="rId354" Type="http://schemas.openxmlformats.org/officeDocument/2006/relationships/hyperlink" Target="file:///C:\3GPP_SA6-ongoing_meeting\SA_6-69\Docs\S6-254327.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629.zip" TargetMode="External"/><Relationship Id="rId375" Type="http://schemas.openxmlformats.org/officeDocument/2006/relationships/hyperlink" Target="file:///C:\3GPP_SA6-ongoing_meeting\SA_6-69\Docs\S6-254306.zip" TargetMode="External"/><Relationship Id="rId396" Type="http://schemas.openxmlformats.org/officeDocument/2006/relationships/hyperlink" Target="tel:+358923170556,,223589837" TargetMode="External"/><Relationship Id="rId3" Type="http://schemas.openxmlformats.org/officeDocument/2006/relationships/styles" Target="styles.xml"/><Relationship Id="rId214" Type="http://schemas.openxmlformats.org/officeDocument/2006/relationships/hyperlink" Target="file:///C:\3GPP_SA6-ongoing_meeting\SA_6-69\docs\S6-254239.zip" TargetMode="External"/><Relationship Id="rId235" Type="http://schemas.openxmlformats.org/officeDocument/2006/relationships/hyperlink" Target="file:///C:\3GPP_SA6-ongoing_meeting\SA_6-69\docs\S6-254232.zip" TargetMode="External"/><Relationship Id="rId256" Type="http://schemas.openxmlformats.org/officeDocument/2006/relationships/hyperlink" Target="file:///C:\3GPP_SA6-ongoing_meeting\SA_6-69\docs\S6-254343.zip" TargetMode="External"/><Relationship Id="rId277" Type="http://schemas.openxmlformats.org/officeDocument/2006/relationships/hyperlink" Target="file:///C:\3GPP_SA6-ongoing_meeting\SA_6-69\docs\S6-254072.zip" TargetMode="External"/><Relationship Id="rId298" Type="http://schemas.openxmlformats.org/officeDocument/2006/relationships/hyperlink" Target="file:///C:\3GPP_SA6-ongoing_meeting\SA_6-69\docs\S6-254123.zip" TargetMode="External"/><Relationship Id="rId400" Type="http://schemas.openxmlformats.org/officeDocument/2006/relationships/hyperlink" Target="tel:+35315360756,,223589837" TargetMode="External"/><Relationship Id="rId421" Type="http://schemas.openxmlformats.org/officeDocument/2006/relationships/hyperlink" Target="tel:+4532720369,,223589837" TargetMode="External"/><Relationship Id="rId442" Type="http://schemas.openxmlformats.org/officeDocument/2006/relationships/hyperlink" Target="tel:+61290917603,,319976997" TargetMode="External"/><Relationship Id="rId463" Type="http://schemas.openxmlformats.org/officeDocument/2006/relationships/hyperlink" Target="tel:+4685352781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59.zip" TargetMode="External"/><Relationship Id="rId158" Type="http://schemas.openxmlformats.org/officeDocument/2006/relationships/hyperlink" Target="file:///C:\3GPP_SA6-ongoing_meeting\SA_6-69\docs\S6-254181.zip" TargetMode="External"/><Relationship Id="rId302" Type="http://schemas.openxmlformats.org/officeDocument/2006/relationships/hyperlink" Target="file:///C:\3GPP_SA6-ongoing_meeting\SA_6-69\docs\S6-254307.zip" TargetMode="External"/><Relationship Id="rId323" Type="http://schemas.openxmlformats.org/officeDocument/2006/relationships/hyperlink" Target="file:///C:\3GPP_SA6-ongoing_meeting\SA_6-69\docs\S6-254158.zip" TargetMode="External"/><Relationship Id="rId344" Type="http://schemas.openxmlformats.org/officeDocument/2006/relationships/hyperlink" Target="file:///C:\3GPP_SA6-ongoing_meeting\SA_6-69\docs\S6-254060.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277.zip" TargetMode="External"/><Relationship Id="rId365" Type="http://schemas.openxmlformats.org/officeDocument/2006/relationships/hyperlink" Target="file:///C:\3GPP_SA6-ongoing_meeting\SA_6-69\Docs\S6-254126.zip" TargetMode="External"/><Relationship Id="rId386" Type="http://schemas.openxmlformats.org/officeDocument/2006/relationships/hyperlink" Target="file:///C:\3GPP_SA6-ongoing_meeting\SA_6-69\docs\S6-254006.zip" TargetMode="External"/><Relationship Id="rId190" Type="http://schemas.openxmlformats.org/officeDocument/2006/relationships/hyperlink" Target="file:///C:\3GPP_SA6-ongoing_meeting\SA_6-69\docs\S6-254301.zip" TargetMode="External"/><Relationship Id="rId204" Type="http://schemas.openxmlformats.org/officeDocument/2006/relationships/hyperlink" Target="file:///C:\3GPP_SA6-ongoing_meeting\SA_6-69\docs\S6-254221.zip" TargetMode="External"/><Relationship Id="rId225" Type="http://schemas.openxmlformats.org/officeDocument/2006/relationships/hyperlink" Target="file:///C:\3GPP_SA6-ongoing_meeting\SA_6-69\docs\S6-254228.zip" TargetMode="External"/><Relationship Id="rId246" Type="http://schemas.openxmlformats.org/officeDocument/2006/relationships/hyperlink" Target="file:///C:\3GPP_SA6-ongoing_meeting\SA_6-69\docs\S6-254131.zip" TargetMode="External"/><Relationship Id="rId267" Type="http://schemas.openxmlformats.org/officeDocument/2006/relationships/hyperlink" Target="file:///C:\3GPP_SA6-ongoing_meeting\SA_6-69\docs\S6-254082.zip" TargetMode="External"/><Relationship Id="rId288" Type="http://schemas.openxmlformats.org/officeDocument/2006/relationships/hyperlink" Target="file:///C:\3GPP_SA6-ongoing_meeting\SA_6-69\docs\S6-254286.zip" TargetMode="External"/><Relationship Id="rId411" Type="http://schemas.openxmlformats.org/officeDocument/2006/relationships/hyperlink" Target="tel:+46775757471,,223589837" TargetMode="External"/><Relationship Id="rId432" Type="http://schemas.openxmlformats.org/officeDocument/2006/relationships/hyperlink" Target="tel:+6499132226,,223589837" TargetMode="External"/><Relationship Id="rId453" Type="http://schemas.openxmlformats.org/officeDocument/2006/relationships/hyperlink" Target="tel:+972180938802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03.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392.zip" TargetMode="External"/><Relationship Id="rId169" Type="http://schemas.openxmlformats.org/officeDocument/2006/relationships/hyperlink" Target="file:///C:\3GPP_SA6-ongoing_meeting\SA_6-69\docs\S6-254281.zip" TargetMode="External"/><Relationship Id="rId334" Type="http://schemas.openxmlformats.org/officeDocument/2006/relationships/hyperlink" Target="file:///C:\3GPP_SA6-ongoing_meeting\SA_6-69\docs\S6-254285.zip" TargetMode="External"/><Relationship Id="rId355" Type="http://schemas.openxmlformats.org/officeDocument/2006/relationships/hyperlink" Target="file:///C:\3GPP_SA6-ongoing_meeting\SA_6-69\Docs\S6-254328.zip" TargetMode="External"/><Relationship Id="rId376" Type="http://schemas.openxmlformats.org/officeDocument/2006/relationships/hyperlink" Target="file:///C:\3GPP_SA6-ongoing_meeting\SA_6-69\Docs\S6-254237.zip" TargetMode="External"/><Relationship Id="rId397" Type="http://schemas.openxmlformats.org/officeDocument/2006/relationships/hyperlink" Target="tel:+33170950590,,223589837" TargetMode="External"/><Relationship Id="rId4" Type="http://schemas.openxmlformats.org/officeDocument/2006/relationships/settings" Target="settings.xml"/><Relationship Id="rId180" Type="http://schemas.openxmlformats.org/officeDocument/2006/relationships/hyperlink" Target="file:///C:\3GPP_SA6-ongoing_meeting\SA_6-69\docs\S6-254167.zip" TargetMode="External"/><Relationship Id="rId215" Type="http://schemas.openxmlformats.org/officeDocument/2006/relationships/hyperlink" Target="file:///C:\3GPP_SA6-ongoing_meeting\SA_6-69\docs\S6-254150.zip" TargetMode="External"/><Relationship Id="rId236" Type="http://schemas.openxmlformats.org/officeDocument/2006/relationships/hyperlink" Target="file:///C:\3GPP_SA6-ongoing_meeting\SA_6-69\docs\S6-254320.zip" TargetMode="External"/><Relationship Id="rId257" Type="http://schemas.openxmlformats.org/officeDocument/2006/relationships/hyperlink" Target="file:///C:\3GPP_SA6-ongoing_meeting\SA_6-69\docs\S6-254275.zip" TargetMode="External"/><Relationship Id="rId278" Type="http://schemas.openxmlformats.org/officeDocument/2006/relationships/hyperlink" Target="file:///C:\3GPP_SA6-ongoing_meeting\SA_6-69\docs\S6-254196.zip" TargetMode="External"/><Relationship Id="rId401" Type="http://schemas.openxmlformats.org/officeDocument/2006/relationships/hyperlink" Target="tel:+9721809388020,,223589837" TargetMode="External"/><Relationship Id="rId422" Type="http://schemas.openxmlformats.org/officeDocument/2006/relationships/hyperlink" Target="tel:+358923170556,,223589837" TargetMode="External"/><Relationship Id="rId443" Type="http://schemas.openxmlformats.org/officeDocument/2006/relationships/hyperlink" Target="tel:+43720815337,,319976997" TargetMode="External"/><Relationship Id="rId464" Type="http://schemas.openxmlformats.org/officeDocument/2006/relationships/hyperlink" Target="tel:+41225459960,,319976997" TargetMode="External"/><Relationship Id="rId303" Type="http://schemas.openxmlformats.org/officeDocument/2006/relationships/hyperlink" Target="file:///C:\3GPP_SA6-ongoing_meeting\SA_6-69\docs\S6-254308.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218.zip" TargetMode="External"/><Relationship Id="rId345" Type="http://schemas.openxmlformats.org/officeDocument/2006/relationships/hyperlink" Target="file:///C:\3GPP_SA6-ongoing_meeting\SA_6-69\docs\S6-254061.zip" TargetMode="External"/><Relationship Id="rId387" Type="http://schemas.openxmlformats.org/officeDocument/2006/relationships/hyperlink" Target="file:///C:\3GPP_SA6-ongoing_meeting\SA_6-69\docs\S6-254007.zip" TargetMode="External"/><Relationship Id="rId191" Type="http://schemas.openxmlformats.org/officeDocument/2006/relationships/hyperlink" Target="file:///C:\3GPP_SA6-ongoing_meeting\SA_6-69\docs\S6-254630.zip" TargetMode="External"/><Relationship Id="rId205" Type="http://schemas.openxmlformats.org/officeDocument/2006/relationships/hyperlink" Target="file:///C:\3GPP_SA6-ongoing_meeting\SA_6-69\docs\S6-254113.zip" TargetMode="External"/><Relationship Id="rId247" Type="http://schemas.openxmlformats.org/officeDocument/2006/relationships/hyperlink" Target="file:///C:\3GPP_SA6-ongoing_meeting\SA_6-69\docs\S6-254378.zip" TargetMode="External"/><Relationship Id="rId412" Type="http://schemas.openxmlformats.org/officeDocument/2006/relationships/hyperlink" Target="tel:+4131520810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236.zip" TargetMode="External"/><Relationship Id="rId454" Type="http://schemas.openxmlformats.org/officeDocument/2006/relationships/hyperlink" Target="tel:+390230578180,,31997699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188.zip" TargetMode="External"/><Relationship Id="rId314" Type="http://schemas.openxmlformats.org/officeDocument/2006/relationships/hyperlink" Target="file:///C:\3GPP_SA6-ongoing_meeting\SA_6-69\docs\S6-254204.zip" TargetMode="External"/><Relationship Id="rId356" Type="http://schemas.openxmlformats.org/officeDocument/2006/relationships/hyperlink" Target="file:///C:\3GPP_SA6-ongoing_meeting\SA_6-69\Docs\S6-254329.zip" TargetMode="External"/><Relationship Id="rId398" Type="http://schemas.openxmlformats.org/officeDocument/2006/relationships/hyperlink" Target="tel:+4972160596510,,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398.zip" TargetMode="External"/><Relationship Id="rId216" Type="http://schemas.openxmlformats.org/officeDocument/2006/relationships/hyperlink" Target="file:///C:\3GPP_SA6-ongoing_meeting\SA_6-69\docs\S6-254151.zip" TargetMode="External"/><Relationship Id="rId423" Type="http://schemas.openxmlformats.org/officeDocument/2006/relationships/hyperlink" Target="tel:+33170950590,,223589837" TargetMode="External"/><Relationship Id="rId258" Type="http://schemas.openxmlformats.org/officeDocument/2006/relationships/hyperlink" Target="file:///C:\3GPP_SA6-ongoing_meeting\SA_6-69\docs\S6-254249.zip" TargetMode="External"/><Relationship Id="rId465" Type="http://schemas.openxmlformats.org/officeDocument/2006/relationships/hyperlink" Target="tel:+443302210097,,31997699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160.zip" TargetMode="External"/><Relationship Id="rId367" Type="http://schemas.openxmlformats.org/officeDocument/2006/relationships/hyperlink" Target="file:///C:\3GPP_SA6-ongoing_meeting\SA_6-69\Docs\S6-254336.zip" TargetMode="External"/><Relationship Id="rId171" Type="http://schemas.openxmlformats.org/officeDocument/2006/relationships/hyperlink" Target="file:///C:\3GPP_SA6-ongoing_meeting\SA_6-69\docs\S6-254138.zip" TargetMode="External"/><Relationship Id="rId227" Type="http://schemas.openxmlformats.org/officeDocument/2006/relationships/hyperlink" Target="file:///C:\3GPP_SA6-ongoing_meeting\SA_6-69\docs\S6-254170.zip" TargetMode="External"/><Relationship Id="rId269" Type="http://schemas.openxmlformats.org/officeDocument/2006/relationships/hyperlink" Target="file:///C:\3GPP_SA6-ongoing_meeting\SA_6-69\docs\S6-254137.zip" TargetMode="External"/><Relationship Id="rId434" Type="http://schemas.openxmlformats.org/officeDocument/2006/relationships/hyperlink" Target="tel:+488001124748,,22358983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037.zip" TargetMode="External"/><Relationship Id="rId336" Type="http://schemas.openxmlformats.org/officeDocument/2006/relationships/hyperlink" Target="file:///C:\3GPP_SA6-ongoing_meeting\SA_6-69\docs\S6-254294.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219.zip" TargetMode="External"/><Relationship Id="rId182" Type="http://schemas.openxmlformats.org/officeDocument/2006/relationships/hyperlink" Target="file:///C:\3GPP_SA6-ongoing_meeting\SA_6-69\docs\S6-254284.zip" TargetMode="External"/><Relationship Id="rId378" Type="http://schemas.openxmlformats.org/officeDocument/2006/relationships/hyperlink" Target="file:///C:\3GPP_SA6-ongoing_meeting\SA_6-69\Docs\S6-254214.zip" TargetMode="External"/><Relationship Id="rId403" Type="http://schemas.openxmlformats.org/officeDocument/2006/relationships/hyperlink" Target="tel:+81120242200,,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068.zip" TargetMode="External"/><Relationship Id="rId445" Type="http://schemas.openxmlformats.org/officeDocument/2006/relationships/hyperlink" Target="tel:+16474979376,,319976997" TargetMode="External"/><Relationship Id="rId291" Type="http://schemas.openxmlformats.org/officeDocument/2006/relationships/hyperlink" Target="file:///C:\3GPP_SA6-ongoing_meeting\SA_6-69\docs\S6-254118.zip" TargetMode="External"/><Relationship Id="rId305" Type="http://schemas.openxmlformats.org/officeDocument/2006/relationships/hyperlink" Target="file:///C:\3GPP_SA6-ongoing_meeting\SA_6-69\docs\S6-254080.zip" TargetMode="External"/><Relationship Id="rId347" Type="http://schemas.openxmlformats.org/officeDocument/2006/relationships/hyperlink" Target="file:///C:\3GPP_SA6-ongoing_meeting\SA_6-69\docs\S6-254063.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66.zip" TargetMode="External"/><Relationship Id="rId389" Type="http://schemas.openxmlformats.org/officeDocument/2006/relationships/hyperlink" Target="https://www.gotomeet.me/3GPPSA6" TargetMode="External"/><Relationship Id="rId193" Type="http://schemas.openxmlformats.org/officeDocument/2006/relationships/hyperlink" Target="file:///C:\3GPP_SA6-ongoing_meeting\SA_6-69\docs\S6-254631.zip" TargetMode="External"/><Relationship Id="rId207" Type="http://schemas.openxmlformats.org/officeDocument/2006/relationships/hyperlink" Target="file:///C:\3GPP_SA6-ongoing_meeting\SA_6-69\docs\S6-254193.zip" TargetMode="External"/><Relationship Id="rId249" Type="http://schemas.openxmlformats.org/officeDocument/2006/relationships/hyperlink" Target="file:///C:\3GPP_SA6-ongoing_meeting\SA_6-69\docs\S6-254379.zip" TargetMode="External"/><Relationship Id="rId414" Type="http://schemas.openxmlformats.org/officeDocument/2006/relationships/hyperlink" Target="tel:+16467493117,,223589837" TargetMode="External"/><Relationship Id="rId456" Type="http://schemas.openxmlformats.org/officeDocument/2006/relationships/hyperlink" Target="tel:+82806180880,,31997699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273.zip" TargetMode="External"/><Relationship Id="rId316" Type="http://schemas.openxmlformats.org/officeDocument/2006/relationships/hyperlink" Target="file:///C:\3GPP_SA6-ongoing_meeting\SA_6-69\docs\S6-254252.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331.zip" TargetMode="External"/><Relationship Id="rId162" Type="http://schemas.openxmlformats.org/officeDocument/2006/relationships/hyperlink" Target="file:///C:\3GPP_SA6-ongoing_meeting\SA_6-69\docs\S6-254363.zip" TargetMode="External"/><Relationship Id="rId218" Type="http://schemas.openxmlformats.org/officeDocument/2006/relationships/hyperlink" Target="file:///C:\3GPP_SA6-ongoing_meeting\SA_6-69\docs\S6-254168.zip" TargetMode="External"/><Relationship Id="rId425" Type="http://schemas.openxmlformats.org/officeDocument/2006/relationships/hyperlink" Target="tel:18002669775,,223589837" TargetMode="External"/><Relationship Id="rId467" Type="http://schemas.openxmlformats.org/officeDocument/2006/relationships/header" Target="header1.xml"/><Relationship Id="rId271" Type="http://schemas.openxmlformats.org/officeDocument/2006/relationships/hyperlink" Target="file:///C:\3GPP_SA6-ongoing_meeting\SA_6-69\docs\S6-254199.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610.zip" TargetMode="External"/><Relationship Id="rId327" Type="http://schemas.openxmlformats.org/officeDocument/2006/relationships/hyperlink" Target="file:///C:\3GPP_SA6-ongoing_meeting\SA_6-69\docs\S6-254025.zip" TargetMode="External"/><Relationship Id="rId369" Type="http://schemas.openxmlformats.org/officeDocument/2006/relationships/hyperlink" Target="file:///C:\3GPP_SA6-ongoing_meeting\SA_6-69\Docs\S6-254270.zip" TargetMode="External"/><Relationship Id="rId173" Type="http://schemas.openxmlformats.org/officeDocument/2006/relationships/hyperlink" Target="file:///C:\3GPP_SA6-ongoing_meeting\SA_6-69\docs\S6-254163.zip" TargetMode="External"/><Relationship Id="rId229" Type="http://schemas.openxmlformats.org/officeDocument/2006/relationships/hyperlink" Target="file:///C:\3GPP_SA6-ongoing_meeting\SA_6-69\docs\S6-254089.zip" TargetMode="External"/><Relationship Id="rId380" Type="http://schemas.openxmlformats.org/officeDocument/2006/relationships/hyperlink" Target="file:///C:\3GPP_SA6-ongoing_meeting\SA_6-69\Docs\S6-254090.zip" TargetMode="External"/><Relationship Id="rId436" Type="http://schemas.openxmlformats.org/officeDocument/2006/relationships/hyperlink" Target="tel:+34912718488,,223589837" TargetMode="External"/><Relationship Id="rId240" Type="http://schemas.openxmlformats.org/officeDocument/2006/relationships/hyperlink" Target="file:///C:\3GPP_SA6-ongoing_meeting\SA_6-69\docs\S6-254128.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049.zip" TargetMode="External"/><Relationship Id="rId338" Type="http://schemas.openxmlformats.org/officeDocument/2006/relationships/hyperlink" Target="file:///C:\3GPP_SA6-ongoing_meeting\SA_6-69\docs\S6-254302.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0.zip" TargetMode="External"/><Relationship Id="rId184" Type="http://schemas.openxmlformats.org/officeDocument/2006/relationships/hyperlink" Target="file:///C:\3GPP_SA6-ongoing_meeting\SA_6-69\docs\S6-254183.zip" TargetMode="External"/><Relationship Id="rId391" Type="http://schemas.openxmlformats.org/officeDocument/2006/relationships/hyperlink" Target="tel:+43720815337,,223589837" TargetMode="External"/><Relationship Id="rId405" Type="http://schemas.openxmlformats.org/officeDocument/2006/relationships/hyperlink" Target="tel:+31207941375,,223589837" TargetMode="External"/><Relationship Id="rId447" Type="http://schemas.openxmlformats.org/officeDocument/2006/relationships/hyperlink" Target="tel:+4532720369,,319976997" TargetMode="External"/><Relationship Id="rId251" Type="http://schemas.openxmlformats.org/officeDocument/2006/relationships/hyperlink" Target="file:///C:\3GPP_SA6-ongoing_meeting\SA_6-69\docs\S6-254380.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120.zip" TargetMode="External"/><Relationship Id="rId307" Type="http://schemas.openxmlformats.org/officeDocument/2006/relationships/hyperlink" Target="file:///C:\3GPP_SA6-ongoing_meeting\SA_6-69\docs\S6-254155.zip" TargetMode="External"/><Relationship Id="rId349" Type="http://schemas.openxmlformats.org/officeDocument/2006/relationships/hyperlink" Target="file:///C:\3GPP_SA6-ongoing_meeting\SA_6-69\docs\S6-25421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79.zip" TargetMode="External"/><Relationship Id="rId195" Type="http://schemas.openxmlformats.org/officeDocument/2006/relationships/hyperlink" Target="file:///C:\3GPP_SA6-ongoing_meeting\SA_6-69\docs\S6-254145.zip" TargetMode="External"/><Relationship Id="rId209" Type="http://schemas.openxmlformats.org/officeDocument/2006/relationships/hyperlink" Target="file:///C:\3GPP_SA6-ongoing_meeting\SA_6-69\docs\S6-254069.zip" TargetMode="External"/><Relationship Id="rId360" Type="http://schemas.openxmlformats.org/officeDocument/2006/relationships/hyperlink" Target="file:///C:\3GPP_SA6-ongoing_meeting\SA_6-69\Docs\S6-254334.zip" TargetMode="External"/><Relationship Id="rId416" Type="http://schemas.openxmlformats.org/officeDocument/2006/relationships/hyperlink" Target="tel:+61290917603,,223589837" TargetMode="External"/><Relationship Id="rId220" Type="http://schemas.openxmlformats.org/officeDocument/2006/relationships/hyperlink" Target="file:///C:\3GPP_SA6-ongoing_meeting\SA_6-69\docs\S6-254225.zip" TargetMode="External"/><Relationship Id="rId458" Type="http://schemas.openxmlformats.org/officeDocument/2006/relationships/hyperlink" Target="tel:+6499132226,,31997699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274.zip" TargetMode="External"/><Relationship Id="rId318" Type="http://schemas.openxmlformats.org/officeDocument/2006/relationships/hyperlink" Target="file:///C:\3GPP_SA6-ongoing_meeting\SA_6-69\docs\S6-25425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601.zip" TargetMode="External"/><Relationship Id="rId371" Type="http://schemas.openxmlformats.org/officeDocument/2006/relationships/hyperlink" Target="file:///C:\3GPP_SA6-ongoing_meeting\SA_6-69\Docs\S6-254071.zip" TargetMode="External"/><Relationship Id="rId427" Type="http://schemas.openxmlformats.org/officeDocument/2006/relationships/hyperlink" Target="tel:+9721809388020,,223589837" TargetMode="External"/><Relationship Id="rId469" Type="http://schemas.microsoft.com/office/2011/relationships/people" Target="people.xm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522.zip" TargetMode="External"/><Relationship Id="rId273" Type="http://schemas.openxmlformats.org/officeDocument/2006/relationships/hyperlink" Target="file:///C:\3GPP_SA6-ongoing_meeting\SA_6-69\docs\S6-254173.zip" TargetMode="External"/><Relationship Id="rId329" Type="http://schemas.openxmlformats.org/officeDocument/2006/relationships/hyperlink" Target="file:///C:\3GPP_SA6-ongoing_meeting\SA_6-69\docs\S6-254114.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2.zip" TargetMode="External"/><Relationship Id="rId175" Type="http://schemas.openxmlformats.org/officeDocument/2006/relationships/hyperlink" Target="file:///C:\3GPP_SA6-ongoing_meeting\SA_6-69\docs\S6-254276.zip" TargetMode="External"/><Relationship Id="rId340" Type="http://schemas.openxmlformats.org/officeDocument/2006/relationships/hyperlink" Target="file:///C:\3GPP_SA6-ongoing_meeting\SA_6-69\docs\S6-254056.zip" TargetMode="External"/><Relationship Id="rId200" Type="http://schemas.openxmlformats.org/officeDocument/2006/relationships/hyperlink" Target="file:///C:\3GPP_SA6-ongoing_meeting\SA_6-69\docs\S6-254149.zip" TargetMode="External"/><Relationship Id="rId382" Type="http://schemas.openxmlformats.org/officeDocument/2006/relationships/hyperlink" Target="file:///C:\3GPP_SA6-ongoing_meeting\SA_6-69\Docs\S6-254023.zip" TargetMode="External"/><Relationship Id="rId438" Type="http://schemas.openxmlformats.org/officeDocument/2006/relationships/hyperlink" Target="tel:+41315208100,,223589837" TargetMode="External"/><Relationship Id="rId242" Type="http://schemas.openxmlformats.org/officeDocument/2006/relationships/hyperlink" Target="file:///C:\3GPP_SA6-ongoing_meeting\SA_6-69\docs\S6-254129.zip" TargetMode="External"/><Relationship Id="rId284" Type="http://schemas.openxmlformats.org/officeDocument/2006/relationships/hyperlink" Target="file:///C:\3GPP_SA6-ongoing_meeting\SA_6-69\docs\S6-254234.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262.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85.zip" TargetMode="External"/><Relationship Id="rId351" Type="http://schemas.openxmlformats.org/officeDocument/2006/relationships/hyperlink" Target="file:///C:\3GPP_SA6-ongoing_meeting\SA_6-69\Docs\S6-254324.zip" TargetMode="External"/><Relationship Id="rId393" Type="http://schemas.openxmlformats.org/officeDocument/2006/relationships/hyperlink" Target="tel:+16474979373,,223589837" TargetMode="External"/><Relationship Id="rId407" Type="http://schemas.openxmlformats.org/officeDocument/2006/relationships/hyperlink" Target="tel:+4721933737,,223589837" TargetMode="External"/><Relationship Id="rId449" Type="http://schemas.openxmlformats.org/officeDocument/2006/relationships/hyperlink" Target="tel:+33170950590,,319976997" TargetMode="External"/><Relationship Id="rId211" Type="http://schemas.openxmlformats.org/officeDocument/2006/relationships/hyperlink" Target="file:///C:\3GPP_SA6-ongoing_meeting\SA_6-69\docs\S6-254192.zip" TargetMode="External"/><Relationship Id="rId253" Type="http://schemas.openxmlformats.org/officeDocument/2006/relationships/hyperlink" Target="file:///C:\3GPP_SA6-ongoing_meeting\SA_6-69\docs\S6-254381.zip" TargetMode="External"/><Relationship Id="rId295" Type="http://schemas.openxmlformats.org/officeDocument/2006/relationships/hyperlink" Target="file:///C:\3GPP_SA6-ongoing_meeting\SA_6-69\docs\S6-254122.zip" TargetMode="External"/><Relationship Id="rId309" Type="http://schemas.openxmlformats.org/officeDocument/2006/relationships/hyperlink" Target="file:///C:\3GPP_SA6-ongoing_meeting\SA_6-69\docs\S6-254205.zip" TargetMode="External"/><Relationship Id="rId460" Type="http://schemas.openxmlformats.org/officeDocument/2006/relationships/hyperlink" Target="tel:+488001124748,,319976997"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046.zip" TargetMode="External"/><Relationship Id="rId155" Type="http://schemas.openxmlformats.org/officeDocument/2006/relationships/hyperlink" Target="file:///C:\3GPP_SA6-ongoing_meeting\SA_6-69\docs\S6-254272.zip" TargetMode="External"/><Relationship Id="rId197" Type="http://schemas.openxmlformats.org/officeDocument/2006/relationships/hyperlink" Target="file:///C:\3GPP_SA6-ongoing_meeting\SA_6-69\docs\S6-254147.zip" TargetMode="External"/><Relationship Id="rId362" Type="http://schemas.openxmlformats.org/officeDocument/2006/relationships/hyperlink" Target="file:///C:\3GPP_SA6-ongoing_meeting\SA_6-69\Docs\S6-254337.zip" TargetMode="External"/><Relationship Id="rId418" Type="http://schemas.openxmlformats.org/officeDocument/2006/relationships/hyperlink" Target="tel:+3228937002,,223589837" TargetMode="External"/><Relationship Id="rId222" Type="http://schemas.openxmlformats.org/officeDocument/2006/relationships/hyperlink" Target="file:///C:\3GPP_SA6-ongoing_meeting\SA_6-69\docs\S6-254227.zip" TargetMode="External"/><Relationship Id="rId264" Type="http://schemas.openxmlformats.org/officeDocument/2006/relationships/hyperlink" Target="file:///C:\3GPP_SA6-ongoing_meeting\SA_6-69\docs\S6-254153.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342.zip" TargetMode="External"/><Relationship Id="rId331" Type="http://schemas.openxmlformats.org/officeDocument/2006/relationships/hyperlink" Target="file:///C:\3GPP_SA6-ongoing_meeting\SA_6-69\docs\S6-254268.zip" TargetMode="External"/><Relationship Id="rId373" Type="http://schemas.openxmlformats.org/officeDocument/2006/relationships/hyperlink" Target="file:///C:\3GPP_SA6-ongoing_meeting\SA_6-69\Docs\S6-254349.zip" TargetMode="External"/><Relationship Id="rId429" Type="http://schemas.openxmlformats.org/officeDocument/2006/relationships/hyperlink" Target="tel:+81120242200,,22358983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231.zip" TargetMode="External"/><Relationship Id="rId440" Type="http://schemas.openxmlformats.org/officeDocument/2006/relationships/hyperlink" Target="tel:+16467493117,,22358983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74.zip" TargetMode="External"/><Relationship Id="rId300" Type="http://schemas.openxmlformats.org/officeDocument/2006/relationships/hyperlink" Target="file:///C:\3GPP_SA6-ongoing_meeting\SA_6-69\docs\S6-254210.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217.zip" TargetMode="External"/><Relationship Id="rId177" Type="http://schemas.openxmlformats.org/officeDocument/2006/relationships/hyperlink" Target="file:///C:\3GPP_SA6-ongoing_meeting\SA_6-69\docs\S6-254165.zip" TargetMode="External"/><Relationship Id="rId342" Type="http://schemas.openxmlformats.org/officeDocument/2006/relationships/hyperlink" Target="file:///C:\3GPP_SA6-ongoing_meeting\SA_6-69\docs\S6-254058.zip" TargetMode="External"/><Relationship Id="rId384" Type="http://schemas.openxmlformats.org/officeDocument/2006/relationships/hyperlink" Target="file:///C:\3GPP_SA6-ongoing_meeting\SA_6-69\Docs\S6-254338.zip" TargetMode="External"/><Relationship Id="rId202" Type="http://schemas.openxmlformats.org/officeDocument/2006/relationships/hyperlink" Target="file:///C:\3GPP_SA6-ongoing_meeting\SA_6-69\docs\S6-254148.zip" TargetMode="External"/><Relationship Id="rId244" Type="http://schemas.openxmlformats.org/officeDocument/2006/relationships/hyperlink" Target="file:///C:\3GPP_SA6-ongoing_meeting\SA_6-69\docs\S6-254130.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88.zip" TargetMode="External"/><Relationship Id="rId451" Type="http://schemas.openxmlformats.org/officeDocument/2006/relationships/hyperlink" Target="tel:18002669775,,319976997"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46" Type="http://schemas.openxmlformats.org/officeDocument/2006/relationships/hyperlink" Target="file:///C:\3GPP_SA6-ongoing_meeting\SA_6-69\docs\S6-254087.zip" TargetMode="External"/><Relationship Id="rId188" Type="http://schemas.openxmlformats.org/officeDocument/2006/relationships/hyperlink" Target="file:///C:\3GPP_SA6-ongoing_meeting\SA_6-69\docs\S6-254300.zip" TargetMode="External"/><Relationship Id="rId311" Type="http://schemas.openxmlformats.org/officeDocument/2006/relationships/hyperlink" Target="file:///C:\3GPP_SA6-ongoing_meeting\SA_6-69\docs\S6-254207.zip" TargetMode="External"/><Relationship Id="rId353" Type="http://schemas.openxmlformats.org/officeDocument/2006/relationships/hyperlink" Target="file:///C:\3GPP_SA6-ongoing_meeting\SA_6-69\Docs\S6-254326.zip" TargetMode="External"/><Relationship Id="rId395" Type="http://schemas.openxmlformats.org/officeDocument/2006/relationships/hyperlink" Target="tel:+4532720369,,223589837" TargetMode="External"/><Relationship Id="rId409" Type="http://schemas.openxmlformats.org/officeDocument/2006/relationships/hyperlink" Target="tel:+351800819683,,223589837"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38.zip" TargetMode="External"/><Relationship Id="rId420" Type="http://schemas.openxmlformats.org/officeDocument/2006/relationships/hyperlink" Target="tel:+864008866143,,223589837" TargetMode="External"/><Relationship Id="rId255" Type="http://schemas.openxmlformats.org/officeDocument/2006/relationships/hyperlink" Target="file:///C:\3GPP_SA6-ongoing_meeting\SA_6-69\docs\S6-254382.zip" TargetMode="External"/><Relationship Id="rId297" Type="http://schemas.openxmlformats.org/officeDocument/2006/relationships/hyperlink" Target="file:///C:\3GPP_SA6-ongoing_meeting\SA_6-69\docs\S6-254107.zip" TargetMode="External"/><Relationship Id="rId462" Type="http://schemas.openxmlformats.org/officeDocument/2006/relationships/hyperlink" Target="tel:+34932751230,,319976997" TargetMode="External"/><Relationship Id="rId115" Type="http://schemas.openxmlformats.org/officeDocument/2006/relationships/hyperlink" Target="file:///C:\3GPP_SA6-ongoing_meeting\SA_6-69\docs\S6-254096.zip" TargetMode="External"/><Relationship Id="rId157" Type="http://schemas.openxmlformats.org/officeDocument/2006/relationships/hyperlink" Target="file:///C:\3GPP_SA6-ongoing_meeting\SA_6-69\docs\S6-254220.zip" TargetMode="External"/><Relationship Id="rId322" Type="http://schemas.openxmlformats.org/officeDocument/2006/relationships/hyperlink" Target="file:///C:\3GPP_SA6-ongoing_meeting\SA_6-69\docs\S6-254157.zip" TargetMode="External"/><Relationship Id="rId364" Type="http://schemas.openxmlformats.org/officeDocument/2006/relationships/hyperlink" Target="file:///C:\3GPP_SA6-ongoing_meeting\SA_6-69\Docs\S6-254084.zip" TargetMode="External"/><Relationship Id="rId61" Type="http://schemas.openxmlformats.org/officeDocument/2006/relationships/hyperlink" Target="file:///C:\3GPP_SA6-ongoing_meeting\SA_6-69\docs\S6-254257.zip" TargetMode="External"/><Relationship Id="rId199" Type="http://schemas.openxmlformats.org/officeDocument/2006/relationships/hyperlink" Target="file:///C:\3GPP_SA6-ongoing_meeting\SA_6-69\docs\S6-2541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12</TotalTime>
  <Pages>49</Pages>
  <Words>21658</Words>
  <Characters>115655</Characters>
  <Application>Microsoft Office Word</Application>
  <DocSecurity>0</DocSecurity>
  <Lines>2891</Lines>
  <Paragraphs>1855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2025-10-16T00:52:00Z</dcterms:created>
  <dcterms:modified xsi:type="dcterms:W3CDTF">2025-10-16T01:22:00Z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